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D6C76" w14:textId="1B44FE09" w:rsidR="000C2AA5" w:rsidRPr="00664CC9" w:rsidRDefault="000C2AA5" w:rsidP="00A54B6D">
      <w:pPr>
        <w:pStyle w:val="Heading1"/>
        <w:rPr>
          <w:rFonts w:ascii="Arial" w:eastAsia="Arial" w:hAnsi="Arial" w:cs="Arial"/>
          <w:sz w:val="22"/>
          <w:szCs w:val="22"/>
          <w:u w:val="single"/>
        </w:rPr>
      </w:pPr>
      <w:r w:rsidRPr="00664CC9">
        <w:rPr>
          <w:rFonts w:ascii="Arial" w:eastAsia="Arial" w:hAnsi="Arial" w:cs="Arial"/>
          <w:sz w:val="22"/>
          <w:szCs w:val="22"/>
          <w:u w:val="single"/>
        </w:rPr>
        <w:t>Supplemental Tables:</w:t>
      </w:r>
    </w:p>
    <w:p w14:paraId="1222B333" w14:textId="77777777" w:rsidR="007252BF" w:rsidRPr="00664CC9" w:rsidRDefault="007252BF" w:rsidP="007252BF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8B7BDF3" w14:textId="38665C55" w:rsidR="008121C2" w:rsidRPr="00664CC9" w:rsidRDefault="007252BF" w:rsidP="007252BF">
      <w:pPr>
        <w:jc w:val="both"/>
        <w:rPr>
          <w:rFonts w:ascii="Arial" w:eastAsia="Arial" w:hAnsi="Arial" w:cs="Arial"/>
          <w:sz w:val="22"/>
          <w:szCs w:val="22"/>
        </w:rPr>
      </w:pPr>
      <w:r w:rsidRPr="00664CC9">
        <w:rPr>
          <w:rFonts w:ascii="Arial" w:eastAsia="Arial" w:hAnsi="Arial" w:cs="Arial"/>
          <w:b/>
          <w:sz w:val="22"/>
          <w:szCs w:val="22"/>
        </w:rPr>
        <w:t xml:space="preserve">Supplemental Table 1: </w:t>
      </w:r>
      <w:r w:rsidRPr="00664CC9">
        <w:rPr>
          <w:rFonts w:ascii="Arial" w:eastAsia="Arial" w:hAnsi="Arial" w:cs="Arial"/>
          <w:sz w:val="22"/>
          <w:szCs w:val="22"/>
        </w:rPr>
        <w:t xml:space="preserve">List of </w:t>
      </w:r>
      <w:r w:rsidR="008121C2" w:rsidRPr="00664CC9">
        <w:rPr>
          <w:rFonts w:ascii="Arial" w:eastAsia="Arial" w:hAnsi="Arial" w:cs="Arial"/>
          <w:sz w:val="22"/>
          <w:szCs w:val="22"/>
        </w:rPr>
        <w:t>V</w:t>
      </w:r>
      <w:r w:rsidRPr="00664CC9">
        <w:rPr>
          <w:rFonts w:ascii="Arial" w:eastAsia="Arial" w:hAnsi="Arial" w:cs="Arial"/>
          <w:sz w:val="22"/>
          <w:szCs w:val="22"/>
        </w:rPr>
        <w:t xml:space="preserve">ariables </w:t>
      </w:r>
      <w:r w:rsidR="008121C2" w:rsidRPr="00664CC9">
        <w:rPr>
          <w:rFonts w:ascii="Arial" w:eastAsia="Arial" w:hAnsi="Arial" w:cs="Arial"/>
          <w:sz w:val="22"/>
          <w:szCs w:val="22"/>
        </w:rPr>
        <w:t>E</w:t>
      </w:r>
      <w:r w:rsidRPr="00664CC9">
        <w:rPr>
          <w:rFonts w:ascii="Arial" w:eastAsia="Arial" w:hAnsi="Arial" w:cs="Arial"/>
          <w:sz w:val="22"/>
          <w:szCs w:val="22"/>
        </w:rPr>
        <w:t>valuated</w:t>
      </w:r>
      <w:r w:rsidR="008121C2" w:rsidRPr="00664CC9">
        <w:rPr>
          <w:rFonts w:ascii="Arial" w:eastAsia="Arial" w:hAnsi="Arial" w:cs="Arial"/>
          <w:sz w:val="22"/>
          <w:szCs w:val="22"/>
        </w:rPr>
        <w:t>, Variable Details, and Data Source</w:t>
      </w:r>
    </w:p>
    <w:p w14:paraId="60D45B8D" w14:textId="77777777" w:rsidR="00A54B6D" w:rsidRPr="00664CC9" w:rsidRDefault="00A54B6D" w:rsidP="00A54B6D">
      <w:pPr>
        <w:rPr>
          <w:rFonts w:ascii="Arial" w:eastAsia="Arial" w:hAnsi="Arial" w:cs="Arial"/>
          <w:sz w:val="22"/>
          <w:szCs w:val="22"/>
        </w:rPr>
      </w:pPr>
    </w:p>
    <w:p w14:paraId="0E5F9C71" w14:textId="6A3F8396" w:rsidR="000C2AA5" w:rsidRPr="00664CC9" w:rsidRDefault="000C2AA5" w:rsidP="000C2AA5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664CC9">
        <w:rPr>
          <w:rFonts w:ascii="Arial" w:eastAsia="Arial" w:hAnsi="Arial" w:cs="Arial"/>
          <w:b/>
          <w:sz w:val="22"/>
          <w:szCs w:val="22"/>
        </w:rPr>
        <w:t xml:space="preserve">Supplemental Table </w:t>
      </w:r>
      <w:r w:rsidR="007252BF" w:rsidRPr="00664CC9">
        <w:rPr>
          <w:rFonts w:ascii="Arial" w:eastAsia="Arial" w:hAnsi="Arial" w:cs="Arial"/>
          <w:b/>
          <w:sz w:val="22"/>
          <w:szCs w:val="22"/>
        </w:rPr>
        <w:t>2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: </w:t>
      </w:r>
      <w:r w:rsidRPr="00664CC9">
        <w:rPr>
          <w:rFonts w:ascii="Arial" w:eastAsia="Arial" w:hAnsi="Arial" w:cs="Arial"/>
          <w:sz w:val="22"/>
          <w:szCs w:val="22"/>
        </w:rPr>
        <w:t>Complete list of states associated with private insurance consumer satisfaction using multivaria</w:t>
      </w:r>
      <w:r w:rsidR="00FE7CBC" w:rsidRPr="00664CC9">
        <w:rPr>
          <w:rFonts w:ascii="Arial" w:eastAsia="Arial" w:hAnsi="Arial" w:cs="Arial"/>
          <w:sz w:val="22"/>
          <w:szCs w:val="22"/>
        </w:rPr>
        <w:t>ble</w:t>
      </w:r>
      <w:r w:rsidRPr="00664CC9">
        <w:rPr>
          <w:rFonts w:ascii="Arial" w:eastAsia="Arial" w:hAnsi="Arial" w:cs="Arial"/>
          <w:sz w:val="22"/>
          <w:szCs w:val="22"/>
        </w:rPr>
        <w:t xml:space="preserve"> modeling</w:t>
      </w:r>
    </w:p>
    <w:p w14:paraId="425AADF5" w14:textId="77777777" w:rsidR="000C2AA5" w:rsidRPr="00664CC9" w:rsidRDefault="000C2AA5" w:rsidP="000C2AA5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90ADD6A" w14:textId="5C47C190" w:rsidR="000C2AA5" w:rsidRPr="00664CC9" w:rsidRDefault="000C2AA5" w:rsidP="000C2AA5">
      <w:pPr>
        <w:jc w:val="both"/>
        <w:rPr>
          <w:rFonts w:ascii="Arial" w:eastAsia="Arial" w:hAnsi="Arial" w:cs="Arial"/>
          <w:sz w:val="22"/>
          <w:szCs w:val="22"/>
        </w:rPr>
      </w:pPr>
      <w:r w:rsidRPr="00664CC9">
        <w:rPr>
          <w:rFonts w:ascii="Arial" w:eastAsia="Arial" w:hAnsi="Arial" w:cs="Arial"/>
          <w:b/>
          <w:sz w:val="22"/>
          <w:szCs w:val="22"/>
        </w:rPr>
        <w:t xml:space="preserve">Supplemental Table </w:t>
      </w:r>
      <w:r w:rsidR="007252BF" w:rsidRPr="00664CC9">
        <w:rPr>
          <w:rFonts w:ascii="Arial" w:eastAsia="Arial" w:hAnsi="Arial" w:cs="Arial"/>
          <w:b/>
          <w:sz w:val="22"/>
          <w:szCs w:val="22"/>
        </w:rPr>
        <w:t>3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: </w:t>
      </w:r>
      <w:r w:rsidRPr="00664CC9">
        <w:rPr>
          <w:rFonts w:ascii="Arial" w:eastAsia="Arial" w:hAnsi="Arial" w:cs="Arial"/>
          <w:sz w:val="22"/>
          <w:szCs w:val="22"/>
        </w:rPr>
        <w:t>Complete list of plan families associated with private insurance consumer satisfaction using multivaria</w:t>
      </w:r>
      <w:r w:rsidR="00FE7CBC" w:rsidRPr="00664CC9">
        <w:rPr>
          <w:rFonts w:ascii="Arial" w:eastAsia="Arial" w:hAnsi="Arial" w:cs="Arial"/>
          <w:sz w:val="22"/>
          <w:szCs w:val="22"/>
        </w:rPr>
        <w:t>ble</w:t>
      </w:r>
      <w:r w:rsidRPr="00664CC9">
        <w:rPr>
          <w:rFonts w:ascii="Arial" w:eastAsia="Arial" w:hAnsi="Arial" w:cs="Arial"/>
          <w:sz w:val="22"/>
          <w:szCs w:val="22"/>
        </w:rPr>
        <w:t xml:space="preserve"> modeling</w:t>
      </w:r>
    </w:p>
    <w:p w14:paraId="0FECB064" w14:textId="0637B563" w:rsidR="00010F86" w:rsidRPr="00664CC9" w:rsidRDefault="00010F86" w:rsidP="000C2AA5">
      <w:pPr>
        <w:jc w:val="both"/>
        <w:rPr>
          <w:rFonts w:ascii="Arial" w:eastAsia="Arial" w:hAnsi="Arial" w:cs="Arial"/>
          <w:sz w:val="22"/>
          <w:szCs w:val="22"/>
        </w:rPr>
      </w:pPr>
    </w:p>
    <w:p w14:paraId="22364E44" w14:textId="3C9EC501" w:rsidR="00010F86" w:rsidRPr="00664CC9" w:rsidRDefault="00010F86" w:rsidP="000C2AA5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664CC9">
        <w:rPr>
          <w:rFonts w:ascii="Arial" w:eastAsia="Arial" w:hAnsi="Arial" w:cs="Arial"/>
          <w:b/>
          <w:sz w:val="22"/>
          <w:szCs w:val="22"/>
        </w:rPr>
        <w:t xml:space="preserve">Supplemental Table 4: </w:t>
      </w:r>
      <w:r w:rsidRPr="00664CC9">
        <w:rPr>
          <w:rFonts w:ascii="Arial" w:eastAsia="Arial" w:hAnsi="Arial" w:cs="Arial"/>
          <w:sz w:val="22"/>
          <w:szCs w:val="22"/>
        </w:rPr>
        <w:t>Complete list of plan families and state associated with private insurance consumer satisfaction using multivariable modeling</w:t>
      </w:r>
    </w:p>
    <w:p w14:paraId="3D044F99" w14:textId="77777777" w:rsidR="000C2AA5" w:rsidRPr="00664CC9" w:rsidRDefault="000C2AA5" w:rsidP="000C2AA5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F35B5B3" w14:textId="6F4FF69F" w:rsidR="000C2AA5" w:rsidRPr="00664CC9" w:rsidRDefault="000C2AA5" w:rsidP="000C2AA5">
      <w:pPr>
        <w:jc w:val="both"/>
        <w:rPr>
          <w:rFonts w:ascii="Arial" w:eastAsia="Arial" w:hAnsi="Arial" w:cs="Arial"/>
          <w:sz w:val="22"/>
          <w:szCs w:val="22"/>
        </w:rPr>
      </w:pPr>
      <w:r w:rsidRPr="00664CC9">
        <w:rPr>
          <w:rFonts w:ascii="Arial" w:eastAsia="Arial" w:hAnsi="Arial" w:cs="Arial"/>
          <w:b/>
          <w:sz w:val="22"/>
          <w:szCs w:val="22"/>
        </w:rPr>
        <w:t xml:space="preserve">Supplemental Table </w:t>
      </w:r>
      <w:r w:rsidR="00010F86" w:rsidRPr="00664CC9">
        <w:rPr>
          <w:rFonts w:ascii="Arial" w:eastAsia="Arial" w:hAnsi="Arial" w:cs="Arial"/>
          <w:b/>
          <w:sz w:val="22"/>
          <w:szCs w:val="22"/>
        </w:rPr>
        <w:t>5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: </w:t>
      </w:r>
      <w:r w:rsidRPr="00664CC9">
        <w:rPr>
          <w:rFonts w:ascii="Arial" w:eastAsia="Arial" w:hAnsi="Arial" w:cs="Arial"/>
          <w:sz w:val="22"/>
          <w:szCs w:val="22"/>
        </w:rPr>
        <w:t>Complete List of State Factors Associated with Consumer Satisfaction Using Bivariable Modeling</w:t>
      </w:r>
      <w:r w:rsidR="00AE52DA" w:rsidRPr="00664CC9">
        <w:rPr>
          <w:rFonts w:ascii="Arial" w:eastAsia="Arial" w:hAnsi="Arial" w:cs="Arial"/>
          <w:sz w:val="22"/>
          <w:szCs w:val="22"/>
        </w:rPr>
        <w:t xml:space="preserve"> </w:t>
      </w:r>
    </w:p>
    <w:p w14:paraId="288113FF" w14:textId="77777777" w:rsidR="000C2AA5" w:rsidRPr="00664CC9" w:rsidRDefault="000C2AA5" w:rsidP="000C2AA5">
      <w:pPr>
        <w:jc w:val="both"/>
        <w:rPr>
          <w:rFonts w:ascii="Arial" w:eastAsia="Arial" w:hAnsi="Arial" w:cs="Arial"/>
          <w:sz w:val="22"/>
          <w:szCs w:val="22"/>
        </w:rPr>
      </w:pPr>
    </w:p>
    <w:p w14:paraId="0EC9A9B3" w14:textId="5D888DEB" w:rsidR="000C2AA5" w:rsidRPr="00664CC9" w:rsidRDefault="000C2AA5" w:rsidP="009E1D0D">
      <w:pPr>
        <w:rPr>
          <w:rFonts w:ascii="Arial" w:eastAsia="Arial" w:hAnsi="Arial" w:cs="Arial"/>
          <w:b/>
          <w:sz w:val="22"/>
          <w:szCs w:val="22"/>
        </w:rPr>
        <w:sectPr w:rsidR="000C2AA5" w:rsidRPr="00664CC9" w:rsidSect="00A54B6D"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r w:rsidRPr="00664CC9">
        <w:rPr>
          <w:rFonts w:ascii="Arial" w:eastAsia="Arial" w:hAnsi="Arial" w:cs="Arial"/>
          <w:b/>
          <w:sz w:val="22"/>
          <w:szCs w:val="22"/>
        </w:rPr>
        <w:t xml:space="preserve">Supplemental Table </w:t>
      </w:r>
      <w:r w:rsidR="00010F86" w:rsidRPr="00664CC9">
        <w:rPr>
          <w:rFonts w:ascii="Arial" w:eastAsia="Arial" w:hAnsi="Arial" w:cs="Arial"/>
          <w:b/>
          <w:sz w:val="22"/>
          <w:szCs w:val="22"/>
        </w:rPr>
        <w:t>6: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664CC9">
        <w:rPr>
          <w:rFonts w:ascii="Arial" w:eastAsia="Arial" w:hAnsi="Arial" w:cs="Arial"/>
          <w:sz w:val="22"/>
          <w:szCs w:val="22"/>
        </w:rPr>
        <w:t>Actual performance of Private Health Insurance Plans relative to model predi</w:t>
      </w:r>
      <w:r w:rsidR="009E1D0D" w:rsidRPr="00664CC9">
        <w:rPr>
          <w:rFonts w:ascii="Arial" w:eastAsia="Arial" w:hAnsi="Arial" w:cs="Arial"/>
          <w:sz w:val="22"/>
          <w:szCs w:val="22"/>
        </w:rPr>
        <w:t>ctions based on 2016 NCQA scor</w:t>
      </w:r>
      <w:r w:rsidR="007C49E4" w:rsidRPr="00664CC9">
        <w:rPr>
          <w:rFonts w:ascii="Arial" w:eastAsia="Arial" w:hAnsi="Arial" w:cs="Arial"/>
          <w:sz w:val="22"/>
          <w:szCs w:val="22"/>
        </w:rPr>
        <w:t>e</w:t>
      </w:r>
    </w:p>
    <w:p w14:paraId="3A347ACC" w14:textId="0D18826C" w:rsidR="001A7724" w:rsidRPr="00664CC9" w:rsidRDefault="009E1D0D" w:rsidP="001A7724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664CC9">
        <w:rPr>
          <w:rFonts w:ascii="Arial" w:eastAsia="Arial" w:hAnsi="Arial" w:cs="Arial"/>
          <w:b/>
          <w:sz w:val="22"/>
          <w:szCs w:val="22"/>
          <w:u w:val="single"/>
        </w:rPr>
        <w:lastRenderedPageBreak/>
        <w:t>S</w:t>
      </w:r>
      <w:r w:rsidR="001A7724" w:rsidRPr="00664CC9">
        <w:rPr>
          <w:rFonts w:ascii="Arial" w:eastAsia="Arial" w:hAnsi="Arial" w:cs="Arial"/>
          <w:b/>
          <w:sz w:val="22"/>
          <w:szCs w:val="22"/>
          <w:u w:val="single"/>
        </w:rPr>
        <w:t>upplemental tables:</w:t>
      </w:r>
    </w:p>
    <w:p w14:paraId="00503464" w14:textId="77777777" w:rsidR="008121C2" w:rsidRPr="00664CC9" w:rsidRDefault="008121C2" w:rsidP="001A7724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1615C38" w14:textId="20778784" w:rsidR="008121C2" w:rsidRPr="00664CC9" w:rsidRDefault="008121C2" w:rsidP="008121C2">
      <w:pPr>
        <w:jc w:val="both"/>
        <w:rPr>
          <w:rFonts w:ascii="Arial" w:eastAsia="Arial" w:hAnsi="Arial" w:cs="Arial"/>
          <w:sz w:val="22"/>
          <w:szCs w:val="22"/>
        </w:rPr>
      </w:pPr>
      <w:r w:rsidRPr="00664CC9">
        <w:rPr>
          <w:rFonts w:ascii="Arial" w:eastAsia="Arial" w:hAnsi="Arial" w:cs="Arial"/>
          <w:b/>
          <w:sz w:val="22"/>
          <w:szCs w:val="22"/>
        </w:rPr>
        <w:t xml:space="preserve">Supplemental Table 1: </w:t>
      </w:r>
      <w:r w:rsidRPr="00664CC9">
        <w:rPr>
          <w:rFonts w:ascii="Arial" w:eastAsia="Arial" w:hAnsi="Arial" w:cs="Arial"/>
          <w:sz w:val="22"/>
          <w:szCs w:val="22"/>
        </w:rPr>
        <w:t>List of Variables Evaluated, Variable Details, and Data Source</w:t>
      </w:r>
    </w:p>
    <w:p w14:paraId="7A2D3740" w14:textId="33AD8989" w:rsidR="009374D3" w:rsidRPr="00664CC9" w:rsidRDefault="009374D3" w:rsidP="001A7724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1995" w:type="dxa"/>
        <w:tblLook w:val="04A0" w:firstRow="1" w:lastRow="0" w:firstColumn="1" w:lastColumn="0" w:noHBand="0" w:noVBand="1"/>
      </w:tblPr>
      <w:tblGrid>
        <w:gridCol w:w="1845"/>
        <w:gridCol w:w="1835"/>
        <w:gridCol w:w="1243"/>
        <w:gridCol w:w="8027"/>
      </w:tblGrid>
      <w:tr w:rsidR="009374D3" w:rsidRPr="00664CC9" w14:paraId="73315753" w14:textId="77777777" w:rsidTr="002C4EE5">
        <w:trPr>
          <w:trHeight w:val="341"/>
        </w:trPr>
        <w:tc>
          <w:tcPr>
            <w:tcW w:w="1717" w:type="dxa"/>
            <w:vAlign w:val="center"/>
          </w:tcPr>
          <w:p w14:paraId="540CF4F6" w14:textId="77777777" w:rsidR="009374D3" w:rsidRPr="00664CC9" w:rsidRDefault="009374D3" w:rsidP="002C4E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>Variable</w:t>
            </w:r>
          </w:p>
        </w:tc>
        <w:tc>
          <w:tcPr>
            <w:tcW w:w="1707" w:type="dxa"/>
            <w:vAlign w:val="center"/>
          </w:tcPr>
          <w:p w14:paraId="7AB16E7D" w14:textId="77777777" w:rsidR="009374D3" w:rsidRPr="00664CC9" w:rsidRDefault="009374D3" w:rsidP="002C4E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>Units</w:t>
            </w:r>
          </w:p>
        </w:tc>
        <w:tc>
          <w:tcPr>
            <w:tcW w:w="1162" w:type="dxa"/>
            <w:vAlign w:val="center"/>
          </w:tcPr>
          <w:p w14:paraId="0E634346" w14:textId="77777777" w:rsidR="009374D3" w:rsidRPr="00664CC9" w:rsidRDefault="009374D3" w:rsidP="002C4E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7409" w:type="dxa"/>
            <w:vAlign w:val="center"/>
          </w:tcPr>
          <w:p w14:paraId="11187AF2" w14:textId="2D21A26C" w:rsidR="009374D3" w:rsidRPr="00664CC9" w:rsidRDefault="009374D3" w:rsidP="002C4E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>Link</w:t>
            </w:r>
            <w:r w:rsidR="002C4EE5" w:rsidRPr="00664CC9">
              <w:rPr>
                <w:rFonts w:ascii="Arial" w:hAnsi="Arial" w:cs="Arial"/>
                <w:b/>
                <w:sz w:val="22"/>
                <w:szCs w:val="22"/>
              </w:rPr>
              <w:t xml:space="preserve"> to Source Table</w:t>
            </w:r>
          </w:p>
        </w:tc>
      </w:tr>
      <w:tr w:rsidR="009374D3" w:rsidRPr="00664CC9" w14:paraId="489D52B6" w14:textId="77777777" w:rsidTr="00476728">
        <w:tc>
          <w:tcPr>
            <w:tcW w:w="1717" w:type="dxa"/>
          </w:tcPr>
          <w:p w14:paraId="46EFFAF2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State population</w:t>
            </w:r>
          </w:p>
        </w:tc>
        <w:tc>
          <w:tcPr>
            <w:tcW w:w="1707" w:type="dxa"/>
          </w:tcPr>
          <w:p w14:paraId="2A581045" w14:textId="1C75EEDC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</w:t>
            </w:r>
          </w:p>
        </w:tc>
        <w:tc>
          <w:tcPr>
            <w:tcW w:w="1162" w:type="dxa"/>
          </w:tcPr>
          <w:p w14:paraId="142CB2ED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  <w:vAlign w:val="center"/>
          </w:tcPr>
          <w:p w14:paraId="11D8E386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www.kff.org/other/state-indicator/total-residents</w:t>
              </w:r>
            </w:hyperlink>
          </w:p>
        </w:tc>
      </w:tr>
      <w:tr w:rsidR="009374D3" w:rsidRPr="00664CC9" w14:paraId="584F00C4" w14:textId="77777777" w:rsidTr="00476728">
        <w:tc>
          <w:tcPr>
            <w:tcW w:w="1717" w:type="dxa"/>
          </w:tcPr>
          <w:p w14:paraId="567AF173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state population aged 0-18</w:t>
            </w:r>
          </w:p>
        </w:tc>
        <w:tc>
          <w:tcPr>
            <w:tcW w:w="1707" w:type="dxa"/>
          </w:tcPr>
          <w:p w14:paraId="655C7C4D" w14:textId="4000D998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</w:t>
            </w:r>
            <w:r w:rsidR="009374D3" w:rsidRPr="00664CC9">
              <w:rPr>
                <w:rFonts w:ascii="Arial" w:hAnsi="Arial" w:cs="Arial"/>
                <w:sz w:val="22"/>
                <w:szCs w:val="22"/>
              </w:rPr>
              <w:t>te population *100</w:t>
            </w:r>
          </w:p>
        </w:tc>
        <w:tc>
          <w:tcPr>
            <w:tcW w:w="1162" w:type="dxa"/>
          </w:tcPr>
          <w:p w14:paraId="76C3039D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  <w:vAlign w:val="center"/>
          </w:tcPr>
          <w:p w14:paraId="326E9B77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www.kff.org/other/state-indicator/distribution-by-age</w:t>
              </w:r>
            </w:hyperlink>
          </w:p>
        </w:tc>
      </w:tr>
      <w:tr w:rsidR="009374D3" w:rsidRPr="00664CC9" w14:paraId="60502DE0" w14:textId="77777777" w:rsidTr="00476728">
        <w:tc>
          <w:tcPr>
            <w:tcW w:w="1717" w:type="dxa"/>
          </w:tcPr>
          <w:p w14:paraId="69DD458E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state population aged 19-25</w:t>
            </w:r>
          </w:p>
        </w:tc>
        <w:tc>
          <w:tcPr>
            <w:tcW w:w="1707" w:type="dxa"/>
          </w:tcPr>
          <w:p w14:paraId="7DC7893F" w14:textId="088C71B6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population*100</w:t>
            </w:r>
          </w:p>
        </w:tc>
        <w:tc>
          <w:tcPr>
            <w:tcW w:w="1162" w:type="dxa"/>
          </w:tcPr>
          <w:p w14:paraId="11AFCC61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  <w:vAlign w:val="center"/>
          </w:tcPr>
          <w:p w14:paraId="20405D83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www.kff.org/other/state-indicator/distribution-by-age</w:t>
              </w:r>
            </w:hyperlink>
          </w:p>
        </w:tc>
      </w:tr>
      <w:tr w:rsidR="009374D3" w:rsidRPr="00664CC9" w14:paraId="19356A94" w14:textId="77777777" w:rsidTr="00476728">
        <w:tc>
          <w:tcPr>
            <w:tcW w:w="1717" w:type="dxa"/>
          </w:tcPr>
          <w:p w14:paraId="7EFCC88E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state population aged 26-34</w:t>
            </w:r>
          </w:p>
        </w:tc>
        <w:tc>
          <w:tcPr>
            <w:tcW w:w="1707" w:type="dxa"/>
          </w:tcPr>
          <w:p w14:paraId="1B2434B8" w14:textId="1D1FBD95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</w:t>
            </w:r>
            <w:r w:rsidR="009374D3" w:rsidRPr="00664CC9">
              <w:rPr>
                <w:rFonts w:ascii="Arial" w:hAnsi="Arial" w:cs="Arial"/>
                <w:sz w:val="22"/>
                <w:szCs w:val="22"/>
              </w:rPr>
              <w:t>rsons/state population*100</w:t>
            </w:r>
          </w:p>
        </w:tc>
        <w:tc>
          <w:tcPr>
            <w:tcW w:w="1162" w:type="dxa"/>
          </w:tcPr>
          <w:p w14:paraId="4A736C00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  <w:vAlign w:val="center"/>
          </w:tcPr>
          <w:p w14:paraId="4903287F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www.kff.org/other/state-indicator/distribution-by-age</w:t>
              </w:r>
            </w:hyperlink>
          </w:p>
        </w:tc>
      </w:tr>
      <w:tr w:rsidR="009374D3" w:rsidRPr="00664CC9" w14:paraId="46836C4C" w14:textId="77777777" w:rsidTr="00476728">
        <w:tc>
          <w:tcPr>
            <w:tcW w:w="1717" w:type="dxa"/>
          </w:tcPr>
          <w:p w14:paraId="31466C75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state population aged 35-54</w:t>
            </w:r>
          </w:p>
        </w:tc>
        <w:tc>
          <w:tcPr>
            <w:tcW w:w="1707" w:type="dxa"/>
          </w:tcPr>
          <w:p w14:paraId="3A741F1B" w14:textId="7AD1AB2A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population*100</w:t>
            </w:r>
          </w:p>
        </w:tc>
        <w:tc>
          <w:tcPr>
            <w:tcW w:w="1162" w:type="dxa"/>
          </w:tcPr>
          <w:p w14:paraId="32C0C0B4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  <w:vAlign w:val="center"/>
          </w:tcPr>
          <w:p w14:paraId="27AD82E6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www.kff.org/other/state-indicator/distribution-by-age</w:t>
              </w:r>
            </w:hyperlink>
          </w:p>
        </w:tc>
      </w:tr>
      <w:tr w:rsidR="009374D3" w:rsidRPr="00664CC9" w14:paraId="6BD85479" w14:textId="77777777" w:rsidTr="00476728">
        <w:tc>
          <w:tcPr>
            <w:tcW w:w="1717" w:type="dxa"/>
          </w:tcPr>
          <w:p w14:paraId="3ADE8909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state population aged 55-64</w:t>
            </w:r>
          </w:p>
        </w:tc>
        <w:tc>
          <w:tcPr>
            <w:tcW w:w="1707" w:type="dxa"/>
          </w:tcPr>
          <w:p w14:paraId="432ED86D" w14:textId="1D438111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population*100</w:t>
            </w:r>
          </w:p>
        </w:tc>
        <w:tc>
          <w:tcPr>
            <w:tcW w:w="1162" w:type="dxa"/>
          </w:tcPr>
          <w:p w14:paraId="4561B756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  <w:vAlign w:val="center"/>
          </w:tcPr>
          <w:p w14:paraId="50C33515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www.kff.org/other/state-indicator/distribution-by-age</w:t>
              </w:r>
            </w:hyperlink>
          </w:p>
        </w:tc>
      </w:tr>
      <w:tr w:rsidR="009374D3" w:rsidRPr="00664CC9" w14:paraId="74521C9F" w14:textId="77777777" w:rsidTr="00476728">
        <w:tc>
          <w:tcPr>
            <w:tcW w:w="1717" w:type="dxa"/>
          </w:tcPr>
          <w:p w14:paraId="652D8ABC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Percent of state population &gt; 65 </w:t>
            </w:r>
          </w:p>
        </w:tc>
        <w:tc>
          <w:tcPr>
            <w:tcW w:w="1707" w:type="dxa"/>
          </w:tcPr>
          <w:p w14:paraId="1746C3F5" w14:textId="4197AC3B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 *100</w:t>
            </w:r>
          </w:p>
        </w:tc>
        <w:tc>
          <w:tcPr>
            <w:tcW w:w="1162" w:type="dxa"/>
          </w:tcPr>
          <w:p w14:paraId="536BDC52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  <w:vAlign w:val="center"/>
          </w:tcPr>
          <w:p w14:paraId="6BF01492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www.kff.org/other/state-indicator/distribution-by-age</w:t>
              </w:r>
            </w:hyperlink>
          </w:p>
        </w:tc>
      </w:tr>
      <w:tr w:rsidR="009374D3" w:rsidRPr="00664CC9" w14:paraId="5B86F251" w14:textId="77777777" w:rsidTr="00476728">
        <w:tc>
          <w:tcPr>
            <w:tcW w:w="1717" w:type="dxa"/>
          </w:tcPr>
          <w:p w14:paraId="0D20FC12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state that is a US citizen</w:t>
            </w:r>
          </w:p>
        </w:tc>
        <w:tc>
          <w:tcPr>
            <w:tcW w:w="1707" w:type="dxa"/>
          </w:tcPr>
          <w:p w14:paraId="67B53E5D" w14:textId="75AD267D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population*100</w:t>
            </w:r>
          </w:p>
        </w:tc>
        <w:tc>
          <w:tcPr>
            <w:tcW w:w="1162" w:type="dxa"/>
          </w:tcPr>
          <w:p w14:paraId="6C42395D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  <w:vAlign w:val="center"/>
          </w:tcPr>
          <w:p w14:paraId="439F90E8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www.kff.org/other/state-indicator/distribution-by-citizenship-status</w:t>
              </w:r>
            </w:hyperlink>
          </w:p>
        </w:tc>
      </w:tr>
      <w:tr w:rsidR="009374D3" w:rsidRPr="00664CC9" w14:paraId="5FB18488" w14:textId="77777777" w:rsidTr="00476728">
        <w:tc>
          <w:tcPr>
            <w:tcW w:w="1717" w:type="dxa"/>
          </w:tcPr>
          <w:p w14:paraId="630AE5B1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state that is male</w:t>
            </w:r>
          </w:p>
        </w:tc>
        <w:tc>
          <w:tcPr>
            <w:tcW w:w="1707" w:type="dxa"/>
          </w:tcPr>
          <w:p w14:paraId="7A16A58F" w14:textId="40C70E43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 *100</w:t>
            </w:r>
          </w:p>
        </w:tc>
        <w:tc>
          <w:tcPr>
            <w:tcW w:w="1162" w:type="dxa"/>
          </w:tcPr>
          <w:p w14:paraId="3E95CE8A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  <w:vAlign w:val="center"/>
          </w:tcPr>
          <w:p w14:paraId="142161CC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www.kff.org/other/state-indicator/distribution-by-gender</w:t>
              </w:r>
            </w:hyperlink>
          </w:p>
        </w:tc>
      </w:tr>
      <w:tr w:rsidR="009374D3" w:rsidRPr="00664CC9" w14:paraId="6B63BDB6" w14:textId="77777777" w:rsidTr="00476728">
        <w:tc>
          <w:tcPr>
            <w:tcW w:w="1717" w:type="dxa"/>
          </w:tcPr>
          <w:p w14:paraId="383642CD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state that is female</w:t>
            </w:r>
          </w:p>
        </w:tc>
        <w:tc>
          <w:tcPr>
            <w:tcW w:w="1707" w:type="dxa"/>
          </w:tcPr>
          <w:p w14:paraId="620C1DCD" w14:textId="1D7795E4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 *100</w:t>
            </w:r>
          </w:p>
        </w:tc>
        <w:tc>
          <w:tcPr>
            <w:tcW w:w="1162" w:type="dxa"/>
          </w:tcPr>
          <w:p w14:paraId="02EECD71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  <w:vAlign w:val="center"/>
          </w:tcPr>
          <w:p w14:paraId="1E4C2CEA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www.kff.org/other/state-indicator/distribution-by-gender</w:t>
              </w:r>
            </w:hyperlink>
          </w:p>
        </w:tc>
      </w:tr>
      <w:tr w:rsidR="009374D3" w:rsidRPr="00664CC9" w14:paraId="52C48436" w14:textId="77777777" w:rsidTr="00476728">
        <w:tc>
          <w:tcPr>
            <w:tcW w:w="1717" w:type="dxa"/>
          </w:tcPr>
          <w:p w14:paraId="6C71E281" w14:textId="1652A0D1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</w:t>
            </w:r>
            <w:r w:rsidR="00592C6F" w:rsidRPr="00664CC9">
              <w:rPr>
                <w:rFonts w:ascii="Arial" w:hAnsi="Arial" w:cs="Arial"/>
                <w:sz w:val="22"/>
                <w:szCs w:val="22"/>
              </w:rPr>
              <w:t>ercentage</w:t>
            </w:r>
            <w:r w:rsidRPr="00664CC9">
              <w:rPr>
                <w:rFonts w:ascii="Arial" w:hAnsi="Arial" w:cs="Arial"/>
                <w:sz w:val="22"/>
                <w:szCs w:val="22"/>
              </w:rPr>
              <w:t xml:space="preserve"> of state that is white</w:t>
            </w:r>
          </w:p>
        </w:tc>
        <w:tc>
          <w:tcPr>
            <w:tcW w:w="1707" w:type="dxa"/>
          </w:tcPr>
          <w:p w14:paraId="181E4308" w14:textId="0A92DB7F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</w:t>
            </w:r>
          </w:p>
        </w:tc>
        <w:tc>
          <w:tcPr>
            <w:tcW w:w="1162" w:type="dxa"/>
          </w:tcPr>
          <w:p w14:paraId="44B93C70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  <w:vAlign w:val="center"/>
          </w:tcPr>
          <w:p w14:paraId="11505B20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www.kff.org/other/state-indicator/distribution-by-raceethnicity</w:t>
              </w:r>
            </w:hyperlink>
          </w:p>
        </w:tc>
      </w:tr>
      <w:tr w:rsidR="009374D3" w:rsidRPr="00664CC9" w14:paraId="4ED4B1B0" w14:textId="77777777" w:rsidTr="00476728">
        <w:tc>
          <w:tcPr>
            <w:tcW w:w="1717" w:type="dxa"/>
          </w:tcPr>
          <w:p w14:paraId="5810DE30" w14:textId="6C1974BB" w:rsidR="009374D3" w:rsidRPr="00664CC9" w:rsidRDefault="00592C6F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Percentage</w:t>
            </w:r>
            <w:r w:rsidR="006B2571" w:rsidRPr="00664C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74D3" w:rsidRPr="00664CC9">
              <w:rPr>
                <w:rFonts w:ascii="Arial" w:hAnsi="Arial" w:cs="Arial"/>
                <w:sz w:val="22"/>
                <w:szCs w:val="22"/>
              </w:rPr>
              <w:t>of state that is black</w:t>
            </w:r>
          </w:p>
        </w:tc>
        <w:tc>
          <w:tcPr>
            <w:tcW w:w="1707" w:type="dxa"/>
          </w:tcPr>
          <w:p w14:paraId="271CF758" w14:textId="4C52B936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</w:t>
            </w:r>
          </w:p>
        </w:tc>
        <w:tc>
          <w:tcPr>
            <w:tcW w:w="1162" w:type="dxa"/>
          </w:tcPr>
          <w:p w14:paraId="30A01B6D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  <w:vAlign w:val="center"/>
          </w:tcPr>
          <w:p w14:paraId="0948F466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www.kff.org/other/state-indicator/distribution-by-raceethnicity</w:t>
              </w:r>
            </w:hyperlink>
          </w:p>
        </w:tc>
      </w:tr>
      <w:tr w:rsidR="009374D3" w:rsidRPr="00664CC9" w14:paraId="1FF0FFF4" w14:textId="77777777" w:rsidTr="00476728">
        <w:tc>
          <w:tcPr>
            <w:tcW w:w="1717" w:type="dxa"/>
          </w:tcPr>
          <w:p w14:paraId="50B19576" w14:textId="05F21650" w:rsidR="009374D3" w:rsidRPr="00664CC9" w:rsidRDefault="00592C6F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Percentage</w:t>
            </w:r>
            <w:r w:rsidR="006B2571" w:rsidRPr="00664C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74D3" w:rsidRPr="00664CC9">
              <w:rPr>
                <w:rFonts w:ascii="Arial" w:hAnsi="Arial" w:cs="Arial"/>
                <w:sz w:val="22"/>
                <w:szCs w:val="22"/>
              </w:rPr>
              <w:t xml:space="preserve">of state that is </w:t>
            </w:r>
            <w:r w:rsidR="00476728" w:rsidRPr="00664CC9">
              <w:rPr>
                <w:rFonts w:ascii="Arial" w:hAnsi="Arial" w:cs="Arial"/>
                <w:sz w:val="22"/>
                <w:szCs w:val="22"/>
              </w:rPr>
              <w:t>Hispanic</w:t>
            </w:r>
          </w:p>
        </w:tc>
        <w:tc>
          <w:tcPr>
            <w:tcW w:w="1707" w:type="dxa"/>
          </w:tcPr>
          <w:p w14:paraId="211A5CB1" w14:textId="14FC7D30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</w:t>
            </w:r>
          </w:p>
        </w:tc>
        <w:tc>
          <w:tcPr>
            <w:tcW w:w="1162" w:type="dxa"/>
          </w:tcPr>
          <w:p w14:paraId="66024C7C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  <w:vAlign w:val="center"/>
          </w:tcPr>
          <w:p w14:paraId="013D18E7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www.kff.org/other/state-indicator/distribution-by-raceethnicity</w:t>
              </w:r>
            </w:hyperlink>
          </w:p>
        </w:tc>
      </w:tr>
      <w:tr w:rsidR="009374D3" w:rsidRPr="00664CC9" w14:paraId="3BA76293" w14:textId="77777777" w:rsidTr="00476728">
        <w:tc>
          <w:tcPr>
            <w:tcW w:w="1717" w:type="dxa"/>
          </w:tcPr>
          <w:p w14:paraId="7B9809A8" w14:textId="6F6A52B1" w:rsidR="009374D3" w:rsidRPr="00664CC9" w:rsidRDefault="00592C6F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Percentage </w:t>
            </w:r>
            <w:r w:rsidR="009374D3" w:rsidRPr="00664CC9">
              <w:rPr>
                <w:rFonts w:ascii="Arial" w:hAnsi="Arial" w:cs="Arial"/>
                <w:sz w:val="22"/>
                <w:szCs w:val="22"/>
              </w:rPr>
              <w:t xml:space="preserve">of state that is </w:t>
            </w:r>
            <w:r w:rsidR="00476728" w:rsidRPr="00664CC9">
              <w:rPr>
                <w:rFonts w:ascii="Arial" w:hAnsi="Arial" w:cs="Arial"/>
                <w:sz w:val="22"/>
                <w:szCs w:val="22"/>
              </w:rPr>
              <w:t>Asian</w:t>
            </w:r>
          </w:p>
        </w:tc>
        <w:tc>
          <w:tcPr>
            <w:tcW w:w="1707" w:type="dxa"/>
          </w:tcPr>
          <w:p w14:paraId="21A2154A" w14:textId="09F70520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</w:t>
            </w:r>
          </w:p>
        </w:tc>
        <w:tc>
          <w:tcPr>
            <w:tcW w:w="1162" w:type="dxa"/>
          </w:tcPr>
          <w:p w14:paraId="37649B42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  <w:vAlign w:val="center"/>
          </w:tcPr>
          <w:p w14:paraId="29A50B18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www.kff.org/other/state-indicator/distribution-by-raceethnicity</w:t>
              </w:r>
            </w:hyperlink>
          </w:p>
        </w:tc>
      </w:tr>
      <w:tr w:rsidR="009374D3" w:rsidRPr="00664CC9" w14:paraId="74F88696" w14:textId="77777777" w:rsidTr="00476728">
        <w:tc>
          <w:tcPr>
            <w:tcW w:w="1717" w:type="dxa"/>
          </w:tcPr>
          <w:p w14:paraId="1F7D667D" w14:textId="200B5FE3" w:rsidR="009374D3" w:rsidRPr="00664CC9" w:rsidRDefault="00592C6F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Percentage</w:t>
            </w:r>
            <w:r w:rsidR="006B2571" w:rsidRPr="00664C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74D3" w:rsidRPr="00664CC9">
              <w:rPr>
                <w:rFonts w:ascii="Arial" w:hAnsi="Arial" w:cs="Arial"/>
                <w:sz w:val="22"/>
                <w:szCs w:val="22"/>
              </w:rPr>
              <w:t xml:space="preserve">of state that is </w:t>
            </w:r>
            <w:r w:rsidR="00476728" w:rsidRPr="00664CC9">
              <w:rPr>
                <w:rFonts w:ascii="Arial" w:hAnsi="Arial" w:cs="Arial"/>
                <w:sz w:val="22"/>
                <w:szCs w:val="22"/>
              </w:rPr>
              <w:t>American</w:t>
            </w:r>
            <w:r w:rsidR="009374D3" w:rsidRPr="00664CC9">
              <w:rPr>
                <w:rFonts w:ascii="Arial" w:hAnsi="Arial" w:cs="Arial"/>
                <w:sz w:val="22"/>
                <w:szCs w:val="22"/>
              </w:rPr>
              <w:t xml:space="preserve"> Indian/</w:t>
            </w:r>
            <w:r w:rsidR="00476728" w:rsidRPr="00664CC9">
              <w:rPr>
                <w:rFonts w:ascii="Arial" w:hAnsi="Arial" w:cs="Arial"/>
                <w:sz w:val="22"/>
                <w:szCs w:val="22"/>
              </w:rPr>
              <w:t>Alaskan</w:t>
            </w:r>
            <w:r w:rsidR="009374D3" w:rsidRPr="00664CC9">
              <w:rPr>
                <w:rFonts w:ascii="Arial" w:hAnsi="Arial" w:cs="Arial"/>
                <w:sz w:val="22"/>
                <w:szCs w:val="22"/>
              </w:rPr>
              <w:t xml:space="preserve"> native</w:t>
            </w:r>
          </w:p>
        </w:tc>
        <w:tc>
          <w:tcPr>
            <w:tcW w:w="1707" w:type="dxa"/>
          </w:tcPr>
          <w:p w14:paraId="0A6882D8" w14:textId="74EFB25E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</w:t>
            </w:r>
          </w:p>
        </w:tc>
        <w:tc>
          <w:tcPr>
            <w:tcW w:w="1162" w:type="dxa"/>
          </w:tcPr>
          <w:p w14:paraId="7D12D51A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  <w:vAlign w:val="center"/>
          </w:tcPr>
          <w:p w14:paraId="56863051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www.kff.org/other/state-indicator/distribution-by-raceethnicity</w:t>
              </w:r>
            </w:hyperlink>
          </w:p>
        </w:tc>
      </w:tr>
      <w:tr w:rsidR="009374D3" w:rsidRPr="00664CC9" w14:paraId="435F273C" w14:textId="77777777" w:rsidTr="00476728">
        <w:tc>
          <w:tcPr>
            <w:tcW w:w="1717" w:type="dxa"/>
          </w:tcPr>
          <w:p w14:paraId="7D502FA9" w14:textId="65D67E76" w:rsidR="009374D3" w:rsidRPr="00664CC9" w:rsidRDefault="00592C6F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Percentage</w:t>
            </w:r>
            <w:r w:rsidR="006B2571" w:rsidRPr="00664C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74D3" w:rsidRPr="00664CC9">
              <w:rPr>
                <w:rFonts w:ascii="Arial" w:hAnsi="Arial" w:cs="Arial"/>
                <w:sz w:val="22"/>
                <w:szCs w:val="22"/>
              </w:rPr>
              <w:t>of state that is native Hawaiian/</w:t>
            </w:r>
            <w:proofErr w:type="gramStart"/>
            <w:r w:rsidR="009374D3" w:rsidRPr="00664CC9">
              <w:rPr>
                <w:rFonts w:ascii="Arial" w:hAnsi="Arial" w:cs="Arial"/>
                <w:sz w:val="22"/>
                <w:szCs w:val="22"/>
              </w:rPr>
              <w:t>other</w:t>
            </w:r>
            <w:proofErr w:type="gramEnd"/>
            <w:r w:rsidR="009374D3" w:rsidRPr="00664CC9">
              <w:rPr>
                <w:rFonts w:ascii="Arial" w:hAnsi="Arial" w:cs="Arial"/>
                <w:sz w:val="22"/>
                <w:szCs w:val="22"/>
              </w:rPr>
              <w:t xml:space="preserve"> pacific islander</w:t>
            </w:r>
          </w:p>
        </w:tc>
        <w:tc>
          <w:tcPr>
            <w:tcW w:w="1707" w:type="dxa"/>
          </w:tcPr>
          <w:p w14:paraId="4E32628A" w14:textId="09FDDA9F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</w:t>
            </w:r>
            <w:r w:rsidR="006B2571" w:rsidRPr="00664CC9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1162" w:type="dxa"/>
          </w:tcPr>
          <w:p w14:paraId="2519CD3A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  <w:vAlign w:val="center"/>
          </w:tcPr>
          <w:p w14:paraId="69E2F85E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www.kff.org/other/state-indicator/distribution-by-raceethnicity</w:t>
              </w:r>
            </w:hyperlink>
          </w:p>
        </w:tc>
      </w:tr>
      <w:tr w:rsidR="009374D3" w:rsidRPr="00664CC9" w14:paraId="7F87E54B" w14:textId="77777777" w:rsidTr="00476728">
        <w:tc>
          <w:tcPr>
            <w:tcW w:w="1717" w:type="dxa"/>
          </w:tcPr>
          <w:p w14:paraId="3470F0A7" w14:textId="050F3ABE" w:rsidR="009374D3" w:rsidRPr="00664CC9" w:rsidRDefault="00592C6F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Percentage</w:t>
            </w:r>
            <w:r w:rsidR="006B2571" w:rsidRPr="00664C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74D3" w:rsidRPr="00664CC9">
              <w:rPr>
                <w:rFonts w:ascii="Arial" w:hAnsi="Arial" w:cs="Arial"/>
                <w:sz w:val="22"/>
                <w:szCs w:val="22"/>
              </w:rPr>
              <w:t>of state two or more races</w:t>
            </w:r>
          </w:p>
        </w:tc>
        <w:tc>
          <w:tcPr>
            <w:tcW w:w="1707" w:type="dxa"/>
          </w:tcPr>
          <w:p w14:paraId="361BB019" w14:textId="4B8D4BFF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</w:t>
            </w:r>
          </w:p>
        </w:tc>
        <w:tc>
          <w:tcPr>
            <w:tcW w:w="1162" w:type="dxa"/>
          </w:tcPr>
          <w:p w14:paraId="1FC00216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241CCA41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www.kff.org/other/state-indicator/distribution-by-raceethnicity</w:t>
              </w:r>
            </w:hyperlink>
          </w:p>
        </w:tc>
      </w:tr>
      <w:tr w:rsidR="009374D3" w:rsidRPr="00664CC9" w14:paraId="7CFFFE82" w14:textId="77777777" w:rsidTr="00476728">
        <w:tc>
          <w:tcPr>
            <w:tcW w:w="1717" w:type="dxa"/>
          </w:tcPr>
          <w:p w14:paraId="1B746B9B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state &lt; 100% of federal poverty line</w:t>
            </w:r>
          </w:p>
        </w:tc>
        <w:tc>
          <w:tcPr>
            <w:tcW w:w="1707" w:type="dxa"/>
          </w:tcPr>
          <w:p w14:paraId="22265432" w14:textId="2818AFF8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 *100</w:t>
            </w:r>
          </w:p>
        </w:tc>
        <w:tc>
          <w:tcPr>
            <w:tcW w:w="1162" w:type="dxa"/>
          </w:tcPr>
          <w:p w14:paraId="3A1F17C4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55DF9265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www.kff.org/other/state-indicator/distribution-by-fpl</w:t>
              </w:r>
            </w:hyperlink>
          </w:p>
        </w:tc>
      </w:tr>
      <w:tr w:rsidR="009374D3" w:rsidRPr="00664CC9" w14:paraId="18664B1B" w14:textId="77777777" w:rsidTr="00476728">
        <w:tc>
          <w:tcPr>
            <w:tcW w:w="1717" w:type="dxa"/>
          </w:tcPr>
          <w:p w14:paraId="03D3CEEC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state 100-199% of federal poverty line</w:t>
            </w:r>
          </w:p>
        </w:tc>
        <w:tc>
          <w:tcPr>
            <w:tcW w:w="1707" w:type="dxa"/>
          </w:tcPr>
          <w:p w14:paraId="2D7CF66F" w14:textId="2B45E452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 *100</w:t>
            </w:r>
          </w:p>
        </w:tc>
        <w:tc>
          <w:tcPr>
            <w:tcW w:w="1162" w:type="dxa"/>
          </w:tcPr>
          <w:p w14:paraId="5431F9DD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1C4B8627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www.kff.org/other/state-indicator/distribution-by-fpl</w:t>
              </w:r>
            </w:hyperlink>
          </w:p>
        </w:tc>
      </w:tr>
      <w:tr w:rsidR="009374D3" w:rsidRPr="00664CC9" w14:paraId="76E1362C" w14:textId="77777777" w:rsidTr="00476728">
        <w:tc>
          <w:tcPr>
            <w:tcW w:w="1717" w:type="dxa"/>
          </w:tcPr>
          <w:p w14:paraId="275C027B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state 200-399% of federal poverty line</w:t>
            </w:r>
          </w:p>
        </w:tc>
        <w:tc>
          <w:tcPr>
            <w:tcW w:w="1707" w:type="dxa"/>
          </w:tcPr>
          <w:p w14:paraId="6CA94311" w14:textId="5C341E1A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 *100</w:t>
            </w:r>
          </w:p>
        </w:tc>
        <w:tc>
          <w:tcPr>
            <w:tcW w:w="1162" w:type="dxa"/>
          </w:tcPr>
          <w:p w14:paraId="7E8D63F5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11409D5A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www.kff.org/other/state-indicator/distribution-by-fpl</w:t>
              </w:r>
            </w:hyperlink>
          </w:p>
        </w:tc>
      </w:tr>
      <w:tr w:rsidR="009374D3" w:rsidRPr="00664CC9" w14:paraId="1367F2E8" w14:textId="77777777" w:rsidTr="00476728">
        <w:tc>
          <w:tcPr>
            <w:tcW w:w="1717" w:type="dxa"/>
          </w:tcPr>
          <w:p w14:paraId="38E823D4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state &gt;400% of federal poverty line</w:t>
            </w:r>
          </w:p>
        </w:tc>
        <w:tc>
          <w:tcPr>
            <w:tcW w:w="1707" w:type="dxa"/>
          </w:tcPr>
          <w:p w14:paraId="489AF117" w14:textId="2DF1CF2F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 *100</w:t>
            </w:r>
          </w:p>
        </w:tc>
        <w:tc>
          <w:tcPr>
            <w:tcW w:w="1162" w:type="dxa"/>
          </w:tcPr>
          <w:p w14:paraId="10605EE4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5C25061A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www.kff.org/other/state-indicator/distribution-by-fpl</w:t>
              </w:r>
            </w:hyperlink>
          </w:p>
        </w:tc>
      </w:tr>
      <w:tr w:rsidR="009374D3" w:rsidRPr="00664CC9" w14:paraId="56C7D4A0" w14:textId="77777777" w:rsidTr="00476728">
        <w:tc>
          <w:tcPr>
            <w:tcW w:w="1717" w:type="dxa"/>
          </w:tcPr>
          <w:p w14:paraId="15DE717F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Median annual household income</w:t>
            </w:r>
          </w:p>
        </w:tc>
        <w:tc>
          <w:tcPr>
            <w:tcW w:w="1707" w:type="dxa"/>
          </w:tcPr>
          <w:p w14:paraId="5F1C653B" w14:textId="6CF9344F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Dollars</w:t>
            </w:r>
          </w:p>
        </w:tc>
        <w:tc>
          <w:tcPr>
            <w:tcW w:w="1162" w:type="dxa"/>
          </w:tcPr>
          <w:p w14:paraId="2D67D792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03C5CFF6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kff.org/other/state-indicator/median-annual-income</w:t>
              </w:r>
            </w:hyperlink>
          </w:p>
        </w:tc>
      </w:tr>
      <w:tr w:rsidR="009374D3" w:rsidRPr="00664CC9" w14:paraId="4F7A34E6" w14:textId="77777777" w:rsidTr="00476728">
        <w:tc>
          <w:tcPr>
            <w:tcW w:w="1717" w:type="dxa"/>
          </w:tcPr>
          <w:p w14:paraId="4B34EA2C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Percent of state that is unemployed </w:t>
            </w:r>
          </w:p>
        </w:tc>
        <w:tc>
          <w:tcPr>
            <w:tcW w:w="1707" w:type="dxa"/>
          </w:tcPr>
          <w:p w14:paraId="06E2FC3E" w14:textId="78CDAFD5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</w:t>
            </w:r>
            <w:r w:rsidR="009374D3" w:rsidRPr="00664CC9">
              <w:rPr>
                <w:rFonts w:ascii="Arial" w:hAnsi="Arial" w:cs="Arial"/>
                <w:sz w:val="22"/>
                <w:szCs w:val="22"/>
              </w:rPr>
              <w:t>s/state population *100</w:t>
            </w:r>
          </w:p>
        </w:tc>
        <w:tc>
          <w:tcPr>
            <w:tcW w:w="1162" w:type="dxa"/>
          </w:tcPr>
          <w:p w14:paraId="36696F04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05D4CAF1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27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www.kff.org/other/state-indicator/unemployment-rate</w:t>
              </w:r>
            </w:hyperlink>
          </w:p>
        </w:tc>
      </w:tr>
      <w:tr w:rsidR="009374D3" w:rsidRPr="00664CC9" w14:paraId="0F09B944" w14:textId="77777777" w:rsidTr="00476728">
        <w:tc>
          <w:tcPr>
            <w:tcW w:w="1717" w:type="dxa"/>
          </w:tcPr>
          <w:p w14:paraId="1E4C41FC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Monthly Average Number of Persons Participating in SNAP</w:t>
            </w:r>
          </w:p>
        </w:tc>
        <w:tc>
          <w:tcPr>
            <w:tcW w:w="1707" w:type="dxa"/>
          </w:tcPr>
          <w:p w14:paraId="10A687CF" w14:textId="6A6107F0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</w:t>
            </w:r>
          </w:p>
        </w:tc>
        <w:tc>
          <w:tcPr>
            <w:tcW w:w="1162" w:type="dxa"/>
          </w:tcPr>
          <w:p w14:paraId="36B7BF05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4227E1AE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28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www.kff.org/other/state-indicator/avg-monthly-participation</w:t>
              </w:r>
            </w:hyperlink>
          </w:p>
        </w:tc>
      </w:tr>
      <w:tr w:rsidR="009374D3" w:rsidRPr="00664CC9" w14:paraId="26A7711D" w14:textId="77777777" w:rsidTr="00476728">
        <w:tc>
          <w:tcPr>
            <w:tcW w:w="1717" w:type="dxa"/>
          </w:tcPr>
          <w:p w14:paraId="03150C25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Total state expenditure per capita</w:t>
            </w:r>
          </w:p>
        </w:tc>
        <w:tc>
          <w:tcPr>
            <w:tcW w:w="1707" w:type="dxa"/>
          </w:tcPr>
          <w:p w14:paraId="10724F05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Dollars per persons in a state</w:t>
            </w:r>
          </w:p>
        </w:tc>
        <w:tc>
          <w:tcPr>
            <w:tcW w:w="1162" w:type="dxa"/>
          </w:tcPr>
          <w:p w14:paraId="308F7558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0A958F4F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www.kff.org/other/state-indicator/per-capita-state-spending</w:t>
              </w:r>
            </w:hyperlink>
          </w:p>
        </w:tc>
      </w:tr>
      <w:tr w:rsidR="009374D3" w:rsidRPr="00664CC9" w14:paraId="2A57A7BC" w14:textId="77777777" w:rsidTr="00476728">
        <w:tc>
          <w:tcPr>
            <w:tcW w:w="1717" w:type="dxa"/>
          </w:tcPr>
          <w:p w14:paraId="00AB2DD8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bCs/>
                <w:sz w:val="22"/>
                <w:szCs w:val="22"/>
              </w:rPr>
              <w:t>Foreclosure rate</w:t>
            </w:r>
          </w:p>
          <w:p w14:paraId="420A75CF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</w:tcPr>
          <w:p w14:paraId="5B67347E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Number houses foreclosed out of Number of housing unit in the state</w:t>
            </w:r>
          </w:p>
        </w:tc>
        <w:tc>
          <w:tcPr>
            <w:tcW w:w="1162" w:type="dxa"/>
          </w:tcPr>
          <w:p w14:paraId="6C4C420B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448E8380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30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www.kff.org/other/state-indicator/foreclosuresunemploymentfood-stamps</w:t>
              </w:r>
            </w:hyperlink>
          </w:p>
        </w:tc>
      </w:tr>
      <w:tr w:rsidR="009374D3" w:rsidRPr="00664CC9" w14:paraId="5CE12E7A" w14:textId="77777777" w:rsidTr="00476728">
        <w:tc>
          <w:tcPr>
            <w:tcW w:w="1717" w:type="dxa"/>
          </w:tcPr>
          <w:p w14:paraId="7FCA8FCA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bCs/>
                <w:sz w:val="22"/>
                <w:szCs w:val="22"/>
              </w:rPr>
              <w:t>Percent change in monthly unemployment Rate</w:t>
            </w:r>
          </w:p>
          <w:p w14:paraId="18FB36F0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</w:tcPr>
          <w:p w14:paraId="17BA7EED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change</w:t>
            </w:r>
          </w:p>
        </w:tc>
        <w:tc>
          <w:tcPr>
            <w:tcW w:w="1162" w:type="dxa"/>
          </w:tcPr>
          <w:p w14:paraId="786BA93E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5548974C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31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www.kff.org/other/state-indicator/foreclosuresunemploymentfood-stamps</w:t>
              </w:r>
            </w:hyperlink>
          </w:p>
        </w:tc>
      </w:tr>
      <w:tr w:rsidR="009374D3" w:rsidRPr="00664CC9" w14:paraId="2BE71550" w14:textId="77777777" w:rsidTr="00476728">
        <w:tc>
          <w:tcPr>
            <w:tcW w:w="1717" w:type="dxa"/>
          </w:tcPr>
          <w:p w14:paraId="45C0DF6D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bCs/>
                <w:sz w:val="22"/>
                <w:szCs w:val="22"/>
              </w:rPr>
              <w:t>Percent change in monthly food Stamp participation</w:t>
            </w:r>
          </w:p>
          <w:p w14:paraId="13484206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</w:tcPr>
          <w:p w14:paraId="3186E012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change</w:t>
            </w:r>
          </w:p>
        </w:tc>
        <w:tc>
          <w:tcPr>
            <w:tcW w:w="1162" w:type="dxa"/>
          </w:tcPr>
          <w:p w14:paraId="533F88E3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4773433B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32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www.kff.org/other/state-indicator/foreclosuresunemploymentfood-stamps</w:t>
              </w:r>
            </w:hyperlink>
          </w:p>
        </w:tc>
      </w:tr>
      <w:tr w:rsidR="009374D3" w:rsidRPr="00664CC9" w14:paraId="1D18FDC5" w14:textId="77777777" w:rsidTr="00476728">
        <w:tc>
          <w:tcPr>
            <w:tcW w:w="1717" w:type="dxa"/>
          </w:tcPr>
          <w:p w14:paraId="5B296099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Economic distress rank</w:t>
            </w:r>
          </w:p>
        </w:tc>
        <w:tc>
          <w:tcPr>
            <w:tcW w:w="1707" w:type="dxa"/>
          </w:tcPr>
          <w:p w14:paraId="07B79841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Rank number (1:50)</w:t>
            </w:r>
          </w:p>
        </w:tc>
        <w:tc>
          <w:tcPr>
            <w:tcW w:w="1162" w:type="dxa"/>
          </w:tcPr>
          <w:p w14:paraId="47677F88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689451F4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33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www.kff.org/other/state-indicator/foreclosuresunemploymentfood-stamps</w:t>
              </w:r>
            </w:hyperlink>
          </w:p>
        </w:tc>
      </w:tr>
      <w:tr w:rsidR="009374D3" w:rsidRPr="00664CC9" w14:paraId="2C42FB34" w14:textId="77777777" w:rsidTr="00476728">
        <w:tc>
          <w:tcPr>
            <w:tcW w:w="1717" w:type="dxa"/>
          </w:tcPr>
          <w:p w14:paraId="62CC3945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Adults reporting any mental illness in the past year</w:t>
            </w:r>
          </w:p>
        </w:tc>
        <w:tc>
          <w:tcPr>
            <w:tcW w:w="1707" w:type="dxa"/>
          </w:tcPr>
          <w:p w14:paraId="43B6A09E" w14:textId="2208A694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 *100</w:t>
            </w:r>
          </w:p>
        </w:tc>
        <w:tc>
          <w:tcPr>
            <w:tcW w:w="1162" w:type="dxa"/>
          </w:tcPr>
          <w:p w14:paraId="40535311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57A6922F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34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www.kff.org/other/state-indicator/adults-reporting-any-mental-illness-in-the-past-year/</w:t>
              </w:r>
            </w:hyperlink>
          </w:p>
        </w:tc>
      </w:tr>
      <w:tr w:rsidR="009374D3" w:rsidRPr="00664CC9" w14:paraId="16792DE2" w14:textId="77777777" w:rsidTr="00476728">
        <w:tc>
          <w:tcPr>
            <w:tcW w:w="1717" w:type="dxa"/>
          </w:tcPr>
          <w:p w14:paraId="20ABC379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Adults reporting a serious mental illness in the Past year</w:t>
            </w:r>
          </w:p>
        </w:tc>
        <w:tc>
          <w:tcPr>
            <w:tcW w:w="1707" w:type="dxa"/>
          </w:tcPr>
          <w:p w14:paraId="7DE4176C" w14:textId="1E2359C9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 *100</w:t>
            </w:r>
          </w:p>
        </w:tc>
        <w:tc>
          <w:tcPr>
            <w:tcW w:w="1162" w:type="dxa"/>
          </w:tcPr>
          <w:p w14:paraId="2D55D85F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515A764C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35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www.kff.org/other/state-indicator/adults-reporting-any-mental-illness-in-the-past-year/</w:t>
              </w:r>
            </w:hyperlink>
          </w:p>
        </w:tc>
      </w:tr>
      <w:tr w:rsidR="009374D3" w:rsidRPr="00664CC9" w14:paraId="149E7BE6" w14:textId="77777777" w:rsidTr="00476728">
        <w:tc>
          <w:tcPr>
            <w:tcW w:w="1717" w:type="dxa"/>
          </w:tcPr>
          <w:p w14:paraId="41E1FCA3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Cancer death rate</w:t>
            </w:r>
          </w:p>
          <w:p w14:paraId="15A5C246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</w:tcPr>
          <w:p w14:paraId="01ADF15D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Deaths per 100,000 persons </w:t>
            </w:r>
          </w:p>
          <w:p w14:paraId="09111D75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56E82CEA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240FFE60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36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www.kff.org/other/state-indicator/cancer-death-rate-per-100000</w:t>
              </w:r>
            </w:hyperlink>
          </w:p>
        </w:tc>
      </w:tr>
      <w:tr w:rsidR="009374D3" w:rsidRPr="00664CC9" w14:paraId="3AC8CDB7" w14:textId="77777777" w:rsidTr="00476728">
        <w:tc>
          <w:tcPr>
            <w:tcW w:w="1717" w:type="dxa"/>
          </w:tcPr>
          <w:p w14:paraId="1F03E3EC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Total death rate</w:t>
            </w:r>
          </w:p>
          <w:p w14:paraId="734BA581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</w:tcPr>
          <w:p w14:paraId="3B881899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Deaths per 100,000 persons</w:t>
            </w:r>
          </w:p>
          <w:p w14:paraId="6F2473CE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748137B1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1C426927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37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www.kff.org/other/state-indicator/death-rate-per-100000</w:t>
              </w:r>
            </w:hyperlink>
          </w:p>
        </w:tc>
      </w:tr>
      <w:tr w:rsidR="009374D3" w:rsidRPr="00664CC9" w14:paraId="0C765DC1" w14:textId="77777777" w:rsidTr="00476728">
        <w:tc>
          <w:tcPr>
            <w:tcW w:w="1717" w:type="dxa"/>
          </w:tcPr>
          <w:p w14:paraId="4488C96F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Cardiovascular death rate</w:t>
            </w:r>
          </w:p>
        </w:tc>
        <w:tc>
          <w:tcPr>
            <w:tcW w:w="1707" w:type="dxa"/>
          </w:tcPr>
          <w:p w14:paraId="19C22580" w14:textId="77777777" w:rsidR="009374D3" w:rsidRPr="00664CC9" w:rsidRDefault="009374D3" w:rsidP="00AB047D">
            <w:pPr>
              <w:pStyle w:val="Heading2"/>
              <w:spacing w:before="0" w:after="150"/>
              <w:textAlignment w:val="baseline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64CC9">
              <w:rPr>
                <w:rFonts w:ascii="Arial" w:hAnsi="Arial" w:cs="Arial"/>
                <w:b w:val="0"/>
                <w:bCs/>
                <w:sz w:val="22"/>
                <w:szCs w:val="22"/>
              </w:rPr>
              <w:t>Deaths per 100,000 persons</w:t>
            </w:r>
          </w:p>
          <w:p w14:paraId="48255393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461E944A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1E2BAC1C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38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www.kff.org/other/state-indicator/number-of-deaths-due-to-diseases-of-the-heart-per-100000-population/</w:t>
              </w:r>
            </w:hyperlink>
          </w:p>
        </w:tc>
      </w:tr>
      <w:tr w:rsidR="009374D3" w:rsidRPr="00664CC9" w14:paraId="40B99056" w14:textId="77777777" w:rsidTr="00476728">
        <w:tc>
          <w:tcPr>
            <w:tcW w:w="1717" w:type="dxa"/>
          </w:tcPr>
          <w:p w14:paraId="33F775B4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Fire arm death rate</w:t>
            </w:r>
          </w:p>
        </w:tc>
        <w:tc>
          <w:tcPr>
            <w:tcW w:w="1707" w:type="dxa"/>
          </w:tcPr>
          <w:p w14:paraId="2918894D" w14:textId="77777777" w:rsidR="009374D3" w:rsidRPr="00664CC9" w:rsidRDefault="009374D3" w:rsidP="00AB047D">
            <w:pPr>
              <w:pStyle w:val="Heading2"/>
              <w:spacing w:before="0" w:after="150"/>
              <w:textAlignment w:val="baseline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64CC9">
              <w:rPr>
                <w:rFonts w:ascii="Arial" w:hAnsi="Arial" w:cs="Arial"/>
                <w:b w:val="0"/>
                <w:bCs/>
                <w:sz w:val="22"/>
                <w:szCs w:val="22"/>
              </w:rPr>
              <w:t>Deaths per 100,000 persons</w:t>
            </w:r>
          </w:p>
          <w:p w14:paraId="2D581209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15C0696D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11994A06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39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www.kff.org/other/state-indicator/firearms-death-rate-per-100000</w:t>
              </w:r>
            </w:hyperlink>
          </w:p>
        </w:tc>
      </w:tr>
      <w:tr w:rsidR="009374D3" w:rsidRPr="00664CC9" w14:paraId="3C970949" w14:textId="77777777" w:rsidTr="00476728">
        <w:tc>
          <w:tcPr>
            <w:tcW w:w="1717" w:type="dxa"/>
          </w:tcPr>
          <w:p w14:paraId="29E30A03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Opioid overdose death rates</w:t>
            </w:r>
          </w:p>
        </w:tc>
        <w:tc>
          <w:tcPr>
            <w:tcW w:w="1707" w:type="dxa"/>
          </w:tcPr>
          <w:p w14:paraId="5C265DD8" w14:textId="77777777" w:rsidR="009374D3" w:rsidRPr="00664CC9" w:rsidRDefault="009374D3" w:rsidP="00AB047D">
            <w:pPr>
              <w:pStyle w:val="Heading2"/>
              <w:spacing w:before="0" w:after="150"/>
              <w:textAlignment w:val="baseline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64CC9">
              <w:rPr>
                <w:rFonts w:ascii="Arial" w:hAnsi="Arial" w:cs="Arial"/>
                <w:b w:val="0"/>
                <w:bCs/>
                <w:sz w:val="22"/>
                <w:szCs w:val="22"/>
              </w:rPr>
              <w:t>Deaths per 100,000 persons</w:t>
            </w:r>
          </w:p>
          <w:p w14:paraId="46EB0CB2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030FC649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0F3698F8" w14:textId="76A425D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40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www.kff.org/other/state-indicator/opioid-overdose-death-rates</w:t>
              </w:r>
            </w:hyperlink>
          </w:p>
        </w:tc>
      </w:tr>
      <w:tr w:rsidR="009374D3" w:rsidRPr="00664CC9" w14:paraId="194DADCC" w14:textId="77777777" w:rsidTr="00476728">
        <w:tc>
          <w:tcPr>
            <w:tcW w:w="1717" w:type="dxa"/>
          </w:tcPr>
          <w:p w14:paraId="094BFFED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All drug overdose death Rates</w:t>
            </w:r>
          </w:p>
        </w:tc>
        <w:tc>
          <w:tcPr>
            <w:tcW w:w="1707" w:type="dxa"/>
          </w:tcPr>
          <w:p w14:paraId="4EDE52A2" w14:textId="77777777" w:rsidR="009374D3" w:rsidRPr="00664CC9" w:rsidRDefault="009374D3" w:rsidP="00AB047D">
            <w:pPr>
              <w:pStyle w:val="Heading2"/>
              <w:spacing w:before="0" w:after="150"/>
              <w:textAlignment w:val="baseline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64CC9">
              <w:rPr>
                <w:rFonts w:ascii="Arial" w:hAnsi="Arial" w:cs="Arial"/>
                <w:b w:val="0"/>
                <w:bCs/>
                <w:sz w:val="22"/>
                <w:szCs w:val="22"/>
              </w:rPr>
              <w:t>Deaths per 100,000 persons</w:t>
            </w:r>
          </w:p>
          <w:p w14:paraId="4214DEA1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5E4BE673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20D4A86A" w14:textId="3D250DA0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41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www.kff.org/other/state-indicator/opioid-overdose-death-rates</w:t>
              </w:r>
            </w:hyperlink>
          </w:p>
        </w:tc>
      </w:tr>
      <w:tr w:rsidR="009374D3" w:rsidRPr="00664CC9" w14:paraId="5A552740" w14:textId="77777777" w:rsidTr="00476728">
        <w:tc>
          <w:tcPr>
            <w:tcW w:w="1717" w:type="dxa"/>
          </w:tcPr>
          <w:p w14:paraId="541122EE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Rate of deaths caused by influenza and pneumonia</w:t>
            </w:r>
          </w:p>
        </w:tc>
        <w:tc>
          <w:tcPr>
            <w:tcW w:w="1707" w:type="dxa"/>
          </w:tcPr>
          <w:p w14:paraId="36B84C4E" w14:textId="77777777" w:rsidR="009374D3" w:rsidRPr="00664CC9" w:rsidRDefault="009374D3" w:rsidP="00AB047D">
            <w:pPr>
              <w:pStyle w:val="Heading2"/>
              <w:spacing w:before="0" w:after="150"/>
              <w:textAlignment w:val="baseline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64CC9">
              <w:rPr>
                <w:rFonts w:ascii="Arial" w:hAnsi="Arial" w:cs="Arial"/>
                <w:b w:val="0"/>
                <w:bCs/>
                <w:sz w:val="22"/>
                <w:szCs w:val="22"/>
              </w:rPr>
              <w:t>Deaths per 100,000 persons</w:t>
            </w:r>
          </w:p>
          <w:p w14:paraId="5754304A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0ACA9673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9" w:type="dxa"/>
          </w:tcPr>
          <w:p w14:paraId="18FA6DDB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42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https://www.kff.org/other/state-indicator/influenza-and-pneumonia-death-rate</w:t>
              </w:r>
            </w:hyperlink>
          </w:p>
        </w:tc>
      </w:tr>
      <w:tr w:rsidR="009374D3" w:rsidRPr="00664CC9" w14:paraId="0D3B60A3" w14:textId="77777777" w:rsidTr="00476728">
        <w:tc>
          <w:tcPr>
            <w:tcW w:w="1717" w:type="dxa"/>
          </w:tcPr>
          <w:p w14:paraId="0FCFA10A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Percent of adults who smoke</w:t>
            </w:r>
          </w:p>
        </w:tc>
        <w:tc>
          <w:tcPr>
            <w:tcW w:w="1707" w:type="dxa"/>
          </w:tcPr>
          <w:p w14:paraId="5C6362B7" w14:textId="01E4FB8F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population*100</w:t>
            </w:r>
          </w:p>
        </w:tc>
        <w:tc>
          <w:tcPr>
            <w:tcW w:w="1162" w:type="dxa"/>
          </w:tcPr>
          <w:p w14:paraId="7C7784D3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102F9A33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43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www.kff.org/other/state-indicator/smoking-adults</w:t>
              </w:r>
            </w:hyperlink>
          </w:p>
        </w:tc>
      </w:tr>
      <w:tr w:rsidR="009374D3" w:rsidRPr="00664CC9" w14:paraId="5DB53DFF" w14:textId="77777777" w:rsidTr="00476728">
        <w:tc>
          <w:tcPr>
            <w:tcW w:w="1717" w:type="dxa"/>
          </w:tcPr>
          <w:p w14:paraId="39F6F2FB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adults reporting fair or poor health status</w:t>
            </w:r>
          </w:p>
          <w:p w14:paraId="51D44FA3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</w:tcPr>
          <w:p w14:paraId="72E031F3" w14:textId="54E629C4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population*100</w:t>
            </w:r>
          </w:p>
        </w:tc>
        <w:tc>
          <w:tcPr>
            <w:tcW w:w="1162" w:type="dxa"/>
          </w:tcPr>
          <w:p w14:paraId="13BDC0FE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71A18D43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44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www.kff.org/other/state-indicator/percent-of-adults-reporting-fair-or-poor-health-status</w:t>
              </w:r>
            </w:hyperlink>
          </w:p>
        </w:tc>
      </w:tr>
      <w:tr w:rsidR="009374D3" w:rsidRPr="00664CC9" w14:paraId="3C461ABF" w14:textId="77777777" w:rsidTr="00476728">
        <w:tc>
          <w:tcPr>
            <w:tcW w:w="1717" w:type="dxa"/>
          </w:tcPr>
          <w:p w14:paraId="0D1846D1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States expanding Medicaid</w:t>
            </w:r>
          </w:p>
        </w:tc>
        <w:tc>
          <w:tcPr>
            <w:tcW w:w="1707" w:type="dxa"/>
          </w:tcPr>
          <w:p w14:paraId="71446033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Yes or No</w:t>
            </w:r>
          </w:p>
        </w:tc>
        <w:tc>
          <w:tcPr>
            <w:tcW w:w="1162" w:type="dxa"/>
          </w:tcPr>
          <w:p w14:paraId="0853F0EE" w14:textId="18120200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</w:t>
            </w:r>
            <w:r w:rsidR="007A38C6" w:rsidRPr="00664CC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409" w:type="dxa"/>
          </w:tcPr>
          <w:p w14:paraId="174E920F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w:anchor="https://www.kff.org/health-reform/state-indicator/medicaid-expansion-enrollment/?currentTimeframe=0&amp;sortModel=%7B%22colId%22:%22Location%22,%22sort%22:%22asc%22%7D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www.kff.org/health-reform/state-indicator/medicaid-expansion-enrollment</w:t>
              </w:r>
            </w:hyperlink>
          </w:p>
        </w:tc>
      </w:tr>
      <w:tr w:rsidR="009374D3" w:rsidRPr="00664CC9" w14:paraId="0299E73F" w14:textId="77777777" w:rsidTr="00476728">
        <w:tc>
          <w:tcPr>
            <w:tcW w:w="1717" w:type="dxa"/>
          </w:tcPr>
          <w:p w14:paraId="687CEE4C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Total Medicaid enrollment</w:t>
            </w:r>
          </w:p>
        </w:tc>
        <w:tc>
          <w:tcPr>
            <w:tcW w:w="1707" w:type="dxa"/>
          </w:tcPr>
          <w:p w14:paraId="652004EE" w14:textId="698BA107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</w:t>
            </w:r>
          </w:p>
        </w:tc>
        <w:tc>
          <w:tcPr>
            <w:tcW w:w="1162" w:type="dxa"/>
          </w:tcPr>
          <w:p w14:paraId="34F72D2E" w14:textId="7FA95E06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</w:t>
            </w:r>
            <w:r w:rsidR="007A38C6" w:rsidRPr="00664CC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409" w:type="dxa"/>
          </w:tcPr>
          <w:p w14:paraId="098D08DE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w:anchor="https://www.kff.org/health-reform/state-indicator/medicaid-expansion-enrollment/?currentTimeframe=0&amp;sortModel=%7B%22colId%22:%22Location%22,%22sort%22:%22asc%22%7D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www.kff.org/health-reform/state-indicator/medicaid-expansion-enrollment</w:t>
              </w:r>
            </w:hyperlink>
          </w:p>
        </w:tc>
      </w:tr>
      <w:tr w:rsidR="009374D3" w:rsidRPr="00664CC9" w14:paraId="0A6CE203" w14:textId="77777777" w:rsidTr="00476728">
        <w:tc>
          <w:tcPr>
            <w:tcW w:w="1717" w:type="dxa"/>
          </w:tcPr>
          <w:p w14:paraId="65491102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Expansion group enrollment</w:t>
            </w:r>
          </w:p>
        </w:tc>
        <w:tc>
          <w:tcPr>
            <w:tcW w:w="1707" w:type="dxa"/>
          </w:tcPr>
          <w:p w14:paraId="0DF9767F" w14:textId="1748448C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</w:t>
            </w:r>
          </w:p>
        </w:tc>
        <w:tc>
          <w:tcPr>
            <w:tcW w:w="1162" w:type="dxa"/>
          </w:tcPr>
          <w:p w14:paraId="588BC32D" w14:textId="64F25CB3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</w:t>
            </w:r>
            <w:r w:rsidR="007A38C6" w:rsidRPr="00664CC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409" w:type="dxa"/>
          </w:tcPr>
          <w:p w14:paraId="04CB684C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w:anchor="https://www.kff.org/health-reform/state-indicator/medicaid-expansion-enrollment/?currentTimeframe=0&amp;sortModel=%7B%22colId%22:%22Location%22,%22sort%22:%22asc%22%7D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www.kff.org/health-reform/state-indicator/medicaid-expansion-enrollment</w:t>
              </w:r>
            </w:hyperlink>
          </w:p>
        </w:tc>
      </w:tr>
      <w:tr w:rsidR="009374D3" w:rsidRPr="00664CC9" w14:paraId="50446340" w14:textId="77777777" w:rsidTr="00476728">
        <w:tc>
          <w:tcPr>
            <w:tcW w:w="1717" w:type="dxa"/>
          </w:tcPr>
          <w:p w14:paraId="0E273BA0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Expansion group subtracted from not newly eligible enrollment</w:t>
            </w:r>
          </w:p>
        </w:tc>
        <w:tc>
          <w:tcPr>
            <w:tcW w:w="1707" w:type="dxa"/>
          </w:tcPr>
          <w:p w14:paraId="0058FEF1" w14:textId="54380D9F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</w:t>
            </w:r>
          </w:p>
        </w:tc>
        <w:tc>
          <w:tcPr>
            <w:tcW w:w="1162" w:type="dxa"/>
          </w:tcPr>
          <w:p w14:paraId="3682D5BA" w14:textId="30DCE83E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</w:t>
            </w:r>
            <w:r w:rsidR="007A38C6" w:rsidRPr="00664CC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409" w:type="dxa"/>
          </w:tcPr>
          <w:p w14:paraId="544E05E1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w:anchor="https://www.kff.org/health-reform/state-indicator/medicaid-expansion-enrollment/?currentTimeframe=0&amp;sortModel=%7B%22colId%22:%22Location%22,%22sort%22:%22asc%22%7D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www.kff.org/health-reform/state-indicator/medicaid-expansion-enrollment</w:t>
              </w:r>
            </w:hyperlink>
          </w:p>
        </w:tc>
      </w:tr>
      <w:tr w:rsidR="009374D3" w:rsidRPr="00664CC9" w14:paraId="5C208738" w14:textId="77777777" w:rsidTr="00476728">
        <w:tc>
          <w:tcPr>
            <w:tcW w:w="1717" w:type="dxa"/>
          </w:tcPr>
          <w:p w14:paraId="6AA07845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Hospital adjusted expenses per inpatient day</w:t>
            </w:r>
          </w:p>
          <w:p w14:paraId="2932F018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</w:tcPr>
          <w:p w14:paraId="63F9E7D8" w14:textId="1D41794F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Dollar</w:t>
            </w:r>
          </w:p>
        </w:tc>
        <w:tc>
          <w:tcPr>
            <w:tcW w:w="1162" w:type="dxa"/>
          </w:tcPr>
          <w:p w14:paraId="0D37AA18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2B8503DB" w14:textId="77777777" w:rsidR="009374D3" w:rsidRPr="00664CC9" w:rsidRDefault="00634E67" w:rsidP="00AB047D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45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www.kff.org/health-costs/state-indicator/expenses-per-inpatient-day</w:t>
              </w:r>
            </w:hyperlink>
          </w:p>
          <w:p w14:paraId="28F1B7AF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4D3" w:rsidRPr="00664CC9" w14:paraId="7DADB97B" w14:textId="77777777" w:rsidTr="00476728">
        <w:tc>
          <w:tcPr>
            <w:tcW w:w="1717" w:type="dxa"/>
          </w:tcPr>
          <w:p w14:paraId="66F05698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Hospital inpatient days per government hospital</w:t>
            </w:r>
          </w:p>
        </w:tc>
        <w:tc>
          <w:tcPr>
            <w:tcW w:w="1707" w:type="dxa"/>
          </w:tcPr>
          <w:p w14:paraId="2ED2C035" w14:textId="3152C3B0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Days/ 1000 population</w:t>
            </w:r>
          </w:p>
        </w:tc>
        <w:tc>
          <w:tcPr>
            <w:tcW w:w="1162" w:type="dxa"/>
          </w:tcPr>
          <w:p w14:paraId="1FC88E1F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6C0101C4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46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www.kff.org/other/state-indicator/inpatient-days-by-ownership</w:t>
              </w:r>
            </w:hyperlink>
          </w:p>
        </w:tc>
      </w:tr>
      <w:tr w:rsidR="009374D3" w:rsidRPr="00664CC9" w14:paraId="7B57A4D7" w14:textId="77777777" w:rsidTr="00476728">
        <w:tc>
          <w:tcPr>
            <w:tcW w:w="1717" w:type="dxa"/>
          </w:tcPr>
          <w:p w14:paraId="0CB19880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Hospital inpatient days per non-profit hospital</w:t>
            </w:r>
          </w:p>
        </w:tc>
        <w:tc>
          <w:tcPr>
            <w:tcW w:w="1707" w:type="dxa"/>
          </w:tcPr>
          <w:p w14:paraId="2EDDD198" w14:textId="19EF89B2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Days/ 1000 population</w:t>
            </w:r>
          </w:p>
        </w:tc>
        <w:tc>
          <w:tcPr>
            <w:tcW w:w="1162" w:type="dxa"/>
          </w:tcPr>
          <w:p w14:paraId="3FF7E023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235E7FC0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47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www.kff.org/other/state-indicator/inpatient-days-by-ownership</w:t>
              </w:r>
            </w:hyperlink>
          </w:p>
        </w:tc>
      </w:tr>
      <w:tr w:rsidR="009374D3" w:rsidRPr="00664CC9" w14:paraId="6F67AC98" w14:textId="77777777" w:rsidTr="00476728">
        <w:tc>
          <w:tcPr>
            <w:tcW w:w="1717" w:type="dxa"/>
          </w:tcPr>
          <w:p w14:paraId="6C5BBFDE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Hospital Inpatient days per non-</w:t>
            </w:r>
            <w:proofErr w:type="gramStart"/>
            <w:r w:rsidRPr="00664CC9">
              <w:rPr>
                <w:rFonts w:ascii="Arial" w:hAnsi="Arial" w:cs="Arial"/>
                <w:sz w:val="22"/>
                <w:szCs w:val="22"/>
              </w:rPr>
              <w:t>For</w:t>
            </w:r>
            <w:proofErr w:type="gramEnd"/>
            <w:r w:rsidRPr="00664CC9">
              <w:rPr>
                <w:rFonts w:ascii="Arial" w:hAnsi="Arial" w:cs="Arial"/>
                <w:sz w:val="22"/>
                <w:szCs w:val="22"/>
              </w:rPr>
              <w:t xml:space="preserve"> profit hospital</w:t>
            </w:r>
          </w:p>
        </w:tc>
        <w:tc>
          <w:tcPr>
            <w:tcW w:w="1707" w:type="dxa"/>
          </w:tcPr>
          <w:p w14:paraId="28098000" w14:textId="3D0B656C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Days/ 1000 population</w:t>
            </w:r>
          </w:p>
        </w:tc>
        <w:tc>
          <w:tcPr>
            <w:tcW w:w="1162" w:type="dxa"/>
          </w:tcPr>
          <w:p w14:paraId="4520F709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1CB1E33F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48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www.kff.org/other/state-indicator/inpatient-days-by-ownership</w:t>
              </w:r>
            </w:hyperlink>
          </w:p>
        </w:tc>
      </w:tr>
      <w:tr w:rsidR="009374D3" w:rsidRPr="00664CC9" w14:paraId="0097D2B9" w14:textId="77777777" w:rsidTr="00476728">
        <w:tc>
          <w:tcPr>
            <w:tcW w:w="1717" w:type="dxa"/>
          </w:tcPr>
          <w:p w14:paraId="775532B6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Hospital inpatient days for all hospital types</w:t>
            </w:r>
          </w:p>
        </w:tc>
        <w:tc>
          <w:tcPr>
            <w:tcW w:w="1707" w:type="dxa"/>
          </w:tcPr>
          <w:p w14:paraId="54CAFB20" w14:textId="76C5B8F3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Days/ 1000 population</w:t>
            </w:r>
          </w:p>
        </w:tc>
        <w:tc>
          <w:tcPr>
            <w:tcW w:w="1162" w:type="dxa"/>
          </w:tcPr>
          <w:p w14:paraId="46BB9C79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266EB80F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49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www.kff.org/other/state-indicator/inpatient-days-by-ownership</w:t>
              </w:r>
            </w:hyperlink>
          </w:p>
        </w:tc>
      </w:tr>
      <w:tr w:rsidR="009374D3" w:rsidRPr="00664CC9" w14:paraId="1E04CD2E" w14:textId="77777777" w:rsidTr="00476728">
        <w:tc>
          <w:tcPr>
            <w:tcW w:w="1717" w:type="dxa"/>
          </w:tcPr>
          <w:p w14:paraId="5B7BAA51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non-elderly adults uninsured 2013</w:t>
            </w:r>
          </w:p>
        </w:tc>
        <w:tc>
          <w:tcPr>
            <w:tcW w:w="1707" w:type="dxa"/>
          </w:tcPr>
          <w:p w14:paraId="2404FAC8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Person/state population*100</w:t>
            </w:r>
          </w:p>
        </w:tc>
        <w:tc>
          <w:tcPr>
            <w:tcW w:w="1162" w:type="dxa"/>
          </w:tcPr>
          <w:p w14:paraId="4E9F55F5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7409" w:type="dxa"/>
          </w:tcPr>
          <w:p w14:paraId="51B1688D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50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www.kff.org/other/state-indicator/change-in-the-nonelderly-adult-uninsured</w:t>
              </w:r>
            </w:hyperlink>
          </w:p>
        </w:tc>
      </w:tr>
      <w:tr w:rsidR="009374D3" w:rsidRPr="00664CC9" w14:paraId="791C5E5A" w14:textId="77777777" w:rsidTr="00476728">
        <w:tc>
          <w:tcPr>
            <w:tcW w:w="1717" w:type="dxa"/>
          </w:tcPr>
          <w:p w14:paraId="39401D07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non-elderly adults uninsured 2016</w:t>
            </w:r>
          </w:p>
        </w:tc>
        <w:tc>
          <w:tcPr>
            <w:tcW w:w="1707" w:type="dxa"/>
          </w:tcPr>
          <w:p w14:paraId="6817D649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Person/state population*100</w:t>
            </w:r>
          </w:p>
        </w:tc>
        <w:tc>
          <w:tcPr>
            <w:tcW w:w="1162" w:type="dxa"/>
          </w:tcPr>
          <w:p w14:paraId="79D4730E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664ED3B3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51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www.kff.org/other/state-indicator/change-in-the-nonelderly-adult-uninsured</w:t>
              </w:r>
            </w:hyperlink>
          </w:p>
        </w:tc>
      </w:tr>
      <w:tr w:rsidR="009374D3" w:rsidRPr="00664CC9" w14:paraId="2183A7AB" w14:textId="77777777" w:rsidTr="00476728">
        <w:tc>
          <w:tcPr>
            <w:tcW w:w="1717" w:type="dxa"/>
          </w:tcPr>
          <w:p w14:paraId="505CAB37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change in non-elderly adult uninsured rate from 2013 to 2016</w:t>
            </w:r>
          </w:p>
        </w:tc>
        <w:tc>
          <w:tcPr>
            <w:tcW w:w="1707" w:type="dxa"/>
          </w:tcPr>
          <w:p w14:paraId="2AFBEB11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Person/state population*100</w:t>
            </w:r>
          </w:p>
        </w:tc>
        <w:tc>
          <w:tcPr>
            <w:tcW w:w="1162" w:type="dxa"/>
          </w:tcPr>
          <w:p w14:paraId="4795D8D6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2016-2013</w:t>
            </w:r>
          </w:p>
        </w:tc>
        <w:tc>
          <w:tcPr>
            <w:tcW w:w="7409" w:type="dxa"/>
          </w:tcPr>
          <w:p w14:paraId="5AAC5D49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52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www.kff.org/other/state-indicator/change-in-the-nonelderly-adult-uninsured</w:t>
              </w:r>
            </w:hyperlink>
          </w:p>
        </w:tc>
      </w:tr>
      <w:tr w:rsidR="009374D3" w:rsidRPr="00664CC9" w14:paraId="13CCB61E" w14:textId="77777777" w:rsidTr="00476728">
        <w:tc>
          <w:tcPr>
            <w:tcW w:w="1717" w:type="dxa"/>
          </w:tcPr>
          <w:p w14:paraId="52C3FF0C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Herfindahl-Hirschman Index (HHI) </w:t>
            </w:r>
          </w:p>
        </w:tc>
        <w:tc>
          <w:tcPr>
            <w:tcW w:w="1707" w:type="dxa"/>
          </w:tcPr>
          <w:p w14:paraId="0B7BE35A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Index number</w:t>
            </w:r>
          </w:p>
        </w:tc>
        <w:tc>
          <w:tcPr>
            <w:tcW w:w="1162" w:type="dxa"/>
          </w:tcPr>
          <w:p w14:paraId="2D2BC4D3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032A9618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53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www.kff.org/other/state-indicator/individual-insurance-market-competition</w:t>
              </w:r>
            </w:hyperlink>
          </w:p>
        </w:tc>
      </w:tr>
      <w:tr w:rsidR="009374D3" w:rsidRPr="00664CC9" w14:paraId="08A7B699" w14:textId="77777777" w:rsidTr="00476728">
        <w:tc>
          <w:tcPr>
            <w:tcW w:w="1717" w:type="dxa"/>
          </w:tcPr>
          <w:p w14:paraId="2F735480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Market share of largest insurer</w:t>
            </w:r>
          </w:p>
        </w:tc>
        <w:tc>
          <w:tcPr>
            <w:tcW w:w="1707" w:type="dxa"/>
          </w:tcPr>
          <w:p w14:paraId="45E8C088" w14:textId="53CD3B77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162" w:type="dxa"/>
          </w:tcPr>
          <w:p w14:paraId="5FE4E07C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6A84EDE7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54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www.kff.org/other/state-indicator/individual-insurance-market-competition</w:t>
              </w:r>
            </w:hyperlink>
          </w:p>
        </w:tc>
      </w:tr>
      <w:tr w:rsidR="009374D3" w:rsidRPr="00664CC9" w14:paraId="4A47097D" w14:textId="77777777" w:rsidTr="00476728">
        <w:tc>
          <w:tcPr>
            <w:tcW w:w="1717" w:type="dxa"/>
          </w:tcPr>
          <w:p w14:paraId="2514D2D7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Number of insurers with greater than 5% market share</w:t>
            </w:r>
          </w:p>
        </w:tc>
        <w:tc>
          <w:tcPr>
            <w:tcW w:w="1707" w:type="dxa"/>
          </w:tcPr>
          <w:p w14:paraId="53FAD5C9" w14:textId="590C8845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Numeric</w:t>
            </w:r>
          </w:p>
        </w:tc>
        <w:tc>
          <w:tcPr>
            <w:tcW w:w="1162" w:type="dxa"/>
          </w:tcPr>
          <w:p w14:paraId="66616C5B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4286D931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55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www.kff.org/other/state-indicator/individual-insurance-market-competition</w:t>
              </w:r>
            </w:hyperlink>
          </w:p>
        </w:tc>
      </w:tr>
      <w:tr w:rsidR="006B4C63" w:rsidRPr="00664CC9" w14:paraId="77AE8E3B" w14:textId="77777777" w:rsidTr="00476728">
        <w:tc>
          <w:tcPr>
            <w:tcW w:w="1717" w:type="dxa"/>
          </w:tcPr>
          <w:p w14:paraId="3668F02C" w14:textId="1EC75DE6" w:rsidR="006B4C63" w:rsidRPr="00664CC9" w:rsidRDefault="006B4C63" w:rsidP="006B4C63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bCs/>
                <w:sz w:val="22"/>
                <w:szCs w:val="22"/>
              </w:rPr>
              <w:t>Average gross margin per member per month on the individual market</w:t>
            </w:r>
          </w:p>
        </w:tc>
        <w:tc>
          <w:tcPr>
            <w:tcW w:w="1707" w:type="dxa"/>
          </w:tcPr>
          <w:p w14:paraId="72D290BD" w14:textId="092594FF" w:rsidR="006B4C63" w:rsidRPr="00664CC9" w:rsidRDefault="008121C2" w:rsidP="006B4C63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Dollar</w:t>
            </w:r>
          </w:p>
        </w:tc>
        <w:tc>
          <w:tcPr>
            <w:tcW w:w="1162" w:type="dxa"/>
          </w:tcPr>
          <w:p w14:paraId="13078AD0" w14:textId="18C1618D" w:rsidR="006B4C63" w:rsidRPr="00664CC9" w:rsidRDefault="006B4C63" w:rsidP="006B4C63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7409" w:type="dxa"/>
          </w:tcPr>
          <w:p w14:paraId="2365139F" w14:textId="4DC82F12" w:rsidR="006B4C63" w:rsidRPr="00664CC9" w:rsidRDefault="00634E67" w:rsidP="006B4C63">
            <w:pPr>
              <w:rPr>
                <w:rFonts w:ascii="Arial" w:hAnsi="Arial" w:cs="Arial"/>
                <w:sz w:val="22"/>
                <w:szCs w:val="22"/>
              </w:rPr>
            </w:pPr>
            <w:hyperlink r:id="rId56" w:history="1">
              <w:r w:rsidR="006B4C6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www.kff.org/private-insurance/state-indicator/average-gross-margin-on-the-individual-market</w:t>
              </w:r>
            </w:hyperlink>
          </w:p>
        </w:tc>
      </w:tr>
      <w:tr w:rsidR="009374D3" w:rsidRPr="00664CC9" w14:paraId="62EB4CBD" w14:textId="77777777" w:rsidTr="00476728">
        <w:tc>
          <w:tcPr>
            <w:tcW w:w="1717" w:type="dxa"/>
          </w:tcPr>
          <w:p w14:paraId="5E6ABE15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Total primary care health </w:t>
            </w: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professional shortage areas designations</w:t>
            </w:r>
          </w:p>
        </w:tc>
        <w:tc>
          <w:tcPr>
            <w:tcW w:w="1707" w:type="dxa"/>
          </w:tcPr>
          <w:p w14:paraId="0678293F" w14:textId="6589EF43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Persons</w:t>
            </w:r>
          </w:p>
        </w:tc>
        <w:tc>
          <w:tcPr>
            <w:tcW w:w="1162" w:type="dxa"/>
          </w:tcPr>
          <w:p w14:paraId="1CCA8A15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7409" w:type="dxa"/>
          </w:tcPr>
          <w:p w14:paraId="211FFAF5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57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www.kff.org/other/state-indicator/primary-care-health-professional-shortage-areas-hpsas</w:t>
              </w:r>
            </w:hyperlink>
          </w:p>
        </w:tc>
      </w:tr>
      <w:tr w:rsidR="009374D3" w:rsidRPr="00664CC9" w14:paraId="09810F34" w14:textId="77777777" w:rsidTr="00476728">
        <w:tc>
          <w:tcPr>
            <w:tcW w:w="1717" w:type="dxa"/>
          </w:tcPr>
          <w:p w14:paraId="77EBD04A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population of designated health professional shortage areas</w:t>
            </w:r>
          </w:p>
        </w:tc>
        <w:tc>
          <w:tcPr>
            <w:tcW w:w="1707" w:type="dxa"/>
          </w:tcPr>
          <w:p w14:paraId="75167E26" w14:textId="3D406BBC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</w:t>
            </w:r>
          </w:p>
        </w:tc>
        <w:tc>
          <w:tcPr>
            <w:tcW w:w="1162" w:type="dxa"/>
          </w:tcPr>
          <w:p w14:paraId="4362D181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7409" w:type="dxa"/>
          </w:tcPr>
          <w:p w14:paraId="410C21FF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58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www.kff.org/other/state-indicator/primary-care-health-professional-shortage-areas-hpsas</w:t>
              </w:r>
            </w:hyperlink>
          </w:p>
        </w:tc>
      </w:tr>
      <w:tr w:rsidR="009374D3" w:rsidRPr="00664CC9" w14:paraId="6BAA31BC" w14:textId="77777777" w:rsidTr="00476728">
        <w:tc>
          <w:tcPr>
            <w:tcW w:w="1717" w:type="dxa"/>
          </w:tcPr>
          <w:p w14:paraId="3730F005" w14:textId="275D79D2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Percent of health </w:t>
            </w:r>
            <w:r w:rsidR="00174C6B" w:rsidRPr="00664CC9">
              <w:rPr>
                <w:rFonts w:ascii="Arial" w:hAnsi="Arial" w:cs="Arial"/>
                <w:sz w:val="22"/>
                <w:szCs w:val="22"/>
              </w:rPr>
              <w:t>profession needs</w:t>
            </w:r>
            <w:r w:rsidRPr="00664CC9">
              <w:rPr>
                <w:rFonts w:ascii="Arial" w:hAnsi="Arial" w:cs="Arial"/>
                <w:sz w:val="22"/>
                <w:szCs w:val="22"/>
              </w:rPr>
              <w:t xml:space="preserve"> met</w:t>
            </w:r>
          </w:p>
        </w:tc>
        <w:tc>
          <w:tcPr>
            <w:tcW w:w="1707" w:type="dxa"/>
          </w:tcPr>
          <w:p w14:paraId="77A303A5" w14:textId="07D86AC6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162" w:type="dxa"/>
          </w:tcPr>
          <w:p w14:paraId="13D9E9BF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7409" w:type="dxa"/>
          </w:tcPr>
          <w:p w14:paraId="29E9067A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59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www.kff.org/other/state-indicator/primary-care-health-professional-shortage-areas-hpsas</w:t>
              </w:r>
            </w:hyperlink>
          </w:p>
        </w:tc>
      </w:tr>
      <w:tr w:rsidR="009374D3" w:rsidRPr="00664CC9" w14:paraId="5EECE03A" w14:textId="77777777" w:rsidTr="00476728">
        <w:tc>
          <w:tcPr>
            <w:tcW w:w="1717" w:type="dxa"/>
          </w:tcPr>
          <w:p w14:paraId="7B42FB12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Practitioners needed to remove health professional shortage areas designation</w:t>
            </w:r>
          </w:p>
        </w:tc>
        <w:tc>
          <w:tcPr>
            <w:tcW w:w="1707" w:type="dxa"/>
          </w:tcPr>
          <w:p w14:paraId="41E4A227" w14:textId="4AE48C24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Practioners</w:t>
            </w:r>
            <w:proofErr w:type="spellEnd"/>
          </w:p>
        </w:tc>
        <w:tc>
          <w:tcPr>
            <w:tcW w:w="1162" w:type="dxa"/>
          </w:tcPr>
          <w:p w14:paraId="1DDC94D7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7409" w:type="dxa"/>
          </w:tcPr>
          <w:p w14:paraId="3246BDD2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60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www.kff.org/other/state-indicator/primary-care-health-professional-shortage-areas-hpsas</w:t>
              </w:r>
            </w:hyperlink>
          </w:p>
        </w:tc>
      </w:tr>
      <w:tr w:rsidR="009374D3" w:rsidRPr="00664CC9" w14:paraId="382B4AC2" w14:textId="77777777" w:rsidTr="00476728">
        <w:tc>
          <w:tcPr>
            <w:tcW w:w="1717" w:type="dxa"/>
          </w:tcPr>
          <w:p w14:paraId="312D980A" w14:textId="309057AF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Employee contribution of average annual family premium per enrolled employee for employer-based health insurance</w:t>
            </w:r>
          </w:p>
        </w:tc>
        <w:tc>
          <w:tcPr>
            <w:tcW w:w="1707" w:type="dxa"/>
          </w:tcPr>
          <w:p w14:paraId="39E9962C" w14:textId="21A1C8C1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Dollars</w:t>
            </w:r>
          </w:p>
        </w:tc>
        <w:tc>
          <w:tcPr>
            <w:tcW w:w="1162" w:type="dxa"/>
          </w:tcPr>
          <w:p w14:paraId="270DE705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5B6476B8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61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www.kff.org/other/state-indicator/family-coverage</w:t>
              </w:r>
            </w:hyperlink>
          </w:p>
        </w:tc>
      </w:tr>
      <w:tr w:rsidR="009374D3" w:rsidRPr="00664CC9" w14:paraId="235C1FC3" w14:textId="77777777" w:rsidTr="00476728">
        <w:tc>
          <w:tcPr>
            <w:tcW w:w="1717" w:type="dxa"/>
          </w:tcPr>
          <w:p w14:paraId="77CCCD2A" w14:textId="69375040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Employer contribution of average annual family premium per enrolled employee for employer-based health insurance</w:t>
            </w:r>
          </w:p>
        </w:tc>
        <w:tc>
          <w:tcPr>
            <w:tcW w:w="1707" w:type="dxa"/>
          </w:tcPr>
          <w:p w14:paraId="02BF47C2" w14:textId="39B224B3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Dollars</w:t>
            </w:r>
          </w:p>
        </w:tc>
        <w:tc>
          <w:tcPr>
            <w:tcW w:w="1162" w:type="dxa"/>
          </w:tcPr>
          <w:p w14:paraId="059A4DCB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0BA711A2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62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www.kff.org/other/state-indicator/family-coverage</w:t>
              </w:r>
            </w:hyperlink>
          </w:p>
        </w:tc>
      </w:tr>
      <w:tr w:rsidR="009374D3" w:rsidRPr="00664CC9" w14:paraId="27BBB6AC" w14:textId="77777777" w:rsidTr="00476728">
        <w:tc>
          <w:tcPr>
            <w:tcW w:w="1717" w:type="dxa"/>
          </w:tcPr>
          <w:p w14:paraId="1C1CAADF" w14:textId="4D2D9844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Total average annual family </w:t>
            </w: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premium per enrolled employee for employer-based health insurance</w:t>
            </w:r>
          </w:p>
        </w:tc>
        <w:tc>
          <w:tcPr>
            <w:tcW w:w="1707" w:type="dxa"/>
          </w:tcPr>
          <w:p w14:paraId="696E3E01" w14:textId="05E8C07C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Dollars</w:t>
            </w:r>
          </w:p>
        </w:tc>
        <w:tc>
          <w:tcPr>
            <w:tcW w:w="1162" w:type="dxa"/>
          </w:tcPr>
          <w:p w14:paraId="4F3B4FD9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31731A10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63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www.kff.org/other/state-indicator/family-coverage</w:t>
              </w:r>
            </w:hyperlink>
          </w:p>
        </w:tc>
      </w:tr>
      <w:tr w:rsidR="009374D3" w:rsidRPr="00664CC9" w14:paraId="2712C70E" w14:textId="77777777" w:rsidTr="00476728">
        <w:tc>
          <w:tcPr>
            <w:tcW w:w="1717" w:type="dxa"/>
          </w:tcPr>
          <w:p w14:paraId="45620AAB" w14:textId="0E5E27E8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Employee Contribution of average annual single premium per enrolled employee for employer-based health insurance</w:t>
            </w:r>
          </w:p>
        </w:tc>
        <w:tc>
          <w:tcPr>
            <w:tcW w:w="1707" w:type="dxa"/>
          </w:tcPr>
          <w:p w14:paraId="0182E6C4" w14:textId="53B864D4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Dollars</w:t>
            </w:r>
          </w:p>
        </w:tc>
        <w:tc>
          <w:tcPr>
            <w:tcW w:w="1162" w:type="dxa"/>
          </w:tcPr>
          <w:p w14:paraId="23B05BE8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3FC29674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64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www.kff.org/other/state-indicator/single-coverage</w:t>
              </w:r>
            </w:hyperlink>
          </w:p>
        </w:tc>
      </w:tr>
      <w:tr w:rsidR="009374D3" w:rsidRPr="00664CC9" w14:paraId="10CB508B" w14:textId="77777777" w:rsidTr="00476728">
        <w:tc>
          <w:tcPr>
            <w:tcW w:w="1717" w:type="dxa"/>
          </w:tcPr>
          <w:p w14:paraId="2B199FEF" w14:textId="74056770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Employer contribution of average annual single</w:t>
            </w:r>
            <w:r w:rsidR="00174C6B" w:rsidRPr="00664CC9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664CC9">
              <w:rPr>
                <w:rFonts w:ascii="Arial" w:hAnsi="Arial" w:cs="Arial"/>
                <w:sz w:val="22"/>
                <w:szCs w:val="22"/>
              </w:rPr>
              <w:t>remium per enrolled employee for employer-based health insurance</w:t>
            </w:r>
          </w:p>
        </w:tc>
        <w:tc>
          <w:tcPr>
            <w:tcW w:w="1707" w:type="dxa"/>
          </w:tcPr>
          <w:p w14:paraId="174EC768" w14:textId="13017247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Dollars</w:t>
            </w:r>
          </w:p>
        </w:tc>
        <w:tc>
          <w:tcPr>
            <w:tcW w:w="1162" w:type="dxa"/>
          </w:tcPr>
          <w:p w14:paraId="189BFB42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7409" w:type="dxa"/>
          </w:tcPr>
          <w:p w14:paraId="3302E300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65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www.kff.org/other/state-indicator/single-coverage</w:t>
              </w:r>
            </w:hyperlink>
          </w:p>
        </w:tc>
      </w:tr>
      <w:tr w:rsidR="009374D3" w:rsidRPr="00664CC9" w14:paraId="26D1745A" w14:textId="77777777" w:rsidTr="00476728">
        <w:tc>
          <w:tcPr>
            <w:tcW w:w="1717" w:type="dxa"/>
          </w:tcPr>
          <w:p w14:paraId="62DD9A4B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Total average annual single premium per enrolled employee for employer-based health insurance</w:t>
            </w:r>
          </w:p>
        </w:tc>
        <w:tc>
          <w:tcPr>
            <w:tcW w:w="1707" w:type="dxa"/>
          </w:tcPr>
          <w:p w14:paraId="295186FD" w14:textId="75CDD9F7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Dollars</w:t>
            </w:r>
          </w:p>
        </w:tc>
        <w:tc>
          <w:tcPr>
            <w:tcW w:w="1162" w:type="dxa"/>
          </w:tcPr>
          <w:p w14:paraId="207CA46D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68BC9C9F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66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www.kff.org/other/state-indicator/single-coverage</w:t>
              </w:r>
            </w:hyperlink>
          </w:p>
        </w:tc>
      </w:tr>
      <w:tr w:rsidR="009374D3" w:rsidRPr="00664CC9" w14:paraId="479F3297" w14:textId="77777777" w:rsidTr="00476728">
        <w:tc>
          <w:tcPr>
            <w:tcW w:w="1717" w:type="dxa"/>
          </w:tcPr>
          <w:p w14:paraId="4C696C73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Healthcare expenditures per capita by state of residence</w:t>
            </w:r>
          </w:p>
        </w:tc>
        <w:tc>
          <w:tcPr>
            <w:tcW w:w="1707" w:type="dxa"/>
          </w:tcPr>
          <w:p w14:paraId="519E23FF" w14:textId="48DB6C66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Dollars</w:t>
            </w:r>
          </w:p>
        </w:tc>
        <w:tc>
          <w:tcPr>
            <w:tcW w:w="1162" w:type="dxa"/>
          </w:tcPr>
          <w:p w14:paraId="02404E2E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7409" w:type="dxa"/>
          </w:tcPr>
          <w:p w14:paraId="7803DF6C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67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www.kff.org/other/state-indicator/health-spending-per-capita</w:t>
              </w:r>
            </w:hyperlink>
          </w:p>
        </w:tc>
      </w:tr>
      <w:tr w:rsidR="009374D3" w:rsidRPr="00664CC9" w14:paraId="3291A9DC" w14:textId="77777777" w:rsidTr="00476728">
        <w:tc>
          <w:tcPr>
            <w:tcW w:w="1717" w:type="dxa"/>
          </w:tcPr>
          <w:p w14:paraId="41649B1B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Marketplace average </w:t>
            </w: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benchmark premiums</w:t>
            </w:r>
          </w:p>
        </w:tc>
        <w:tc>
          <w:tcPr>
            <w:tcW w:w="1707" w:type="dxa"/>
          </w:tcPr>
          <w:p w14:paraId="330A54A1" w14:textId="6A15363D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Dollars</w:t>
            </w:r>
          </w:p>
        </w:tc>
        <w:tc>
          <w:tcPr>
            <w:tcW w:w="1162" w:type="dxa"/>
          </w:tcPr>
          <w:p w14:paraId="5096B2C9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4055B1C5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68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www.kff.org/health-reform/state-indicator/marketplace-average-benchmark-premiums/</w:t>
              </w:r>
            </w:hyperlink>
          </w:p>
        </w:tc>
      </w:tr>
      <w:tr w:rsidR="009374D3" w:rsidRPr="00664CC9" w14:paraId="5802728D" w14:textId="77777777" w:rsidTr="00476728">
        <w:tc>
          <w:tcPr>
            <w:tcW w:w="1717" w:type="dxa"/>
          </w:tcPr>
          <w:p w14:paraId="192E27DA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potential marketplace population enrolled</w:t>
            </w:r>
          </w:p>
        </w:tc>
        <w:tc>
          <w:tcPr>
            <w:tcW w:w="1707" w:type="dxa"/>
          </w:tcPr>
          <w:p w14:paraId="2B4C32BD" w14:textId="76401B45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162" w:type="dxa"/>
          </w:tcPr>
          <w:p w14:paraId="21F00E78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1167D927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69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www.kff.org/health-reform/state-indicator/marketplace-enrollment-as-a-share-of-the-potential-marketplace-population-2015</w:t>
              </w:r>
            </w:hyperlink>
          </w:p>
        </w:tc>
      </w:tr>
      <w:tr w:rsidR="009374D3" w:rsidRPr="00664CC9" w14:paraId="24698682" w14:textId="77777777" w:rsidTr="00476728">
        <w:tc>
          <w:tcPr>
            <w:tcW w:w="1717" w:type="dxa"/>
          </w:tcPr>
          <w:p w14:paraId="70F16CB4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Number of issuers participating in the individual health insurance marketplaces</w:t>
            </w:r>
          </w:p>
        </w:tc>
        <w:tc>
          <w:tcPr>
            <w:tcW w:w="1707" w:type="dxa"/>
          </w:tcPr>
          <w:p w14:paraId="61F7E748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1162" w:type="dxa"/>
          </w:tcPr>
          <w:p w14:paraId="4329F045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7409" w:type="dxa"/>
          </w:tcPr>
          <w:p w14:paraId="3AF35751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70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www.kff.org/other/state-indicator/number-of-issuers-participating-in-the-individual-health-insurance-marketplace</w:t>
              </w:r>
            </w:hyperlink>
          </w:p>
        </w:tc>
      </w:tr>
      <w:tr w:rsidR="009374D3" w:rsidRPr="00664CC9" w14:paraId="75139035" w14:textId="77777777" w:rsidTr="00476728">
        <w:tc>
          <w:tcPr>
            <w:tcW w:w="1717" w:type="dxa"/>
          </w:tcPr>
          <w:p w14:paraId="5F66770D" w14:textId="77777777" w:rsidR="00A31EEE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Private Health Insurance Spending</w:t>
            </w:r>
          </w:p>
          <w:p w14:paraId="7F59F906" w14:textId="2025A638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 Per Capita by State</w:t>
            </w:r>
          </w:p>
        </w:tc>
        <w:tc>
          <w:tcPr>
            <w:tcW w:w="1707" w:type="dxa"/>
          </w:tcPr>
          <w:p w14:paraId="2D9814E0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Dollar/persons in a state</w:t>
            </w:r>
          </w:p>
        </w:tc>
        <w:tc>
          <w:tcPr>
            <w:tcW w:w="1162" w:type="dxa"/>
          </w:tcPr>
          <w:p w14:paraId="5A7BEB21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7409" w:type="dxa"/>
          </w:tcPr>
          <w:p w14:paraId="5EF84247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71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www.kff.org/private-insurance/state-indicator/private-health-insurance-spending-per-capita-by-state</w:t>
              </w:r>
            </w:hyperlink>
          </w:p>
        </w:tc>
      </w:tr>
      <w:tr w:rsidR="009374D3" w:rsidRPr="00664CC9" w14:paraId="76561048" w14:textId="77777777" w:rsidTr="00476728">
        <w:tc>
          <w:tcPr>
            <w:tcW w:w="1717" w:type="dxa"/>
          </w:tcPr>
          <w:p w14:paraId="0A90291C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Adults Reporting Not Having a Personal Doctor.csv</w:t>
            </w:r>
          </w:p>
        </w:tc>
        <w:tc>
          <w:tcPr>
            <w:tcW w:w="1707" w:type="dxa"/>
          </w:tcPr>
          <w:p w14:paraId="4157A403" w14:textId="37619D9D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Persons/state popul</w:t>
            </w:r>
            <w:r w:rsidR="009374D3" w:rsidRPr="00664CC9">
              <w:rPr>
                <w:rFonts w:ascii="Arial" w:hAnsi="Arial" w:cs="Arial"/>
                <w:sz w:val="22"/>
                <w:szCs w:val="22"/>
              </w:rPr>
              <w:t>ation*100</w:t>
            </w:r>
          </w:p>
        </w:tc>
        <w:tc>
          <w:tcPr>
            <w:tcW w:w="1162" w:type="dxa"/>
          </w:tcPr>
          <w:p w14:paraId="47F707B3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6AEF3877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72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www.kff.org/other/state-indicator/percent-of-adults-reporting-not-having-a-personal-doctor</w:t>
              </w:r>
            </w:hyperlink>
          </w:p>
        </w:tc>
      </w:tr>
      <w:tr w:rsidR="009374D3" w:rsidRPr="00664CC9" w14:paraId="438B9288" w14:textId="77777777" w:rsidTr="00476728">
        <w:tc>
          <w:tcPr>
            <w:tcW w:w="1717" w:type="dxa"/>
          </w:tcPr>
          <w:p w14:paraId="5EBB9F74" w14:textId="6DE54151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 w:rsidR="00174C6B" w:rsidRPr="00664CC9">
              <w:rPr>
                <w:rFonts w:ascii="Arial" w:hAnsi="Arial" w:cs="Arial"/>
                <w:sz w:val="22"/>
                <w:szCs w:val="22"/>
              </w:rPr>
              <w:t xml:space="preserve">professionally </w:t>
            </w:r>
            <w:r w:rsidRPr="00664CC9">
              <w:rPr>
                <w:rFonts w:ascii="Arial" w:hAnsi="Arial" w:cs="Arial"/>
                <w:sz w:val="22"/>
                <w:szCs w:val="22"/>
              </w:rPr>
              <w:t xml:space="preserve">active primary care </w:t>
            </w:r>
            <w:r w:rsidR="00174C6B" w:rsidRPr="00664CC9">
              <w:rPr>
                <w:rFonts w:ascii="Arial" w:hAnsi="Arial" w:cs="Arial"/>
                <w:sz w:val="22"/>
                <w:szCs w:val="22"/>
              </w:rPr>
              <w:t>physicians</w:t>
            </w:r>
            <w:r w:rsidRPr="00664CC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707" w:type="dxa"/>
          </w:tcPr>
          <w:p w14:paraId="7971AB8A" w14:textId="09BA5003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1162" w:type="dxa"/>
          </w:tcPr>
          <w:p w14:paraId="521DDD2D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7409" w:type="dxa"/>
          </w:tcPr>
          <w:p w14:paraId="5EBAE90D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73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www.kff.org/other/state-indicator/total-active-physicians</w:t>
              </w:r>
            </w:hyperlink>
          </w:p>
        </w:tc>
      </w:tr>
      <w:tr w:rsidR="009374D3" w:rsidRPr="00664CC9" w14:paraId="475D2475" w14:textId="77777777" w:rsidTr="00476728">
        <w:tc>
          <w:tcPr>
            <w:tcW w:w="1717" w:type="dxa"/>
          </w:tcPr>
          <w:p w14:paraId="5C813A14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Number of professionally active specialists </w:t>
            </w:r>
          </w:p>
        </w:tc>
        <w:tc>
          <w:tcPr>
            <w:tcW w:w="1707" w:type="dxa"/>
          </w:tcPr>
          <w:p w14:paraId="1D78CCA2" w14:textId="43F17E52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1162" w:type="dxa"/>
          </w:tcPr>
          <w:p w14:paraId="7C7CD626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7409" w:type="dxa"/>
          </w:tcPr>
          <w:p w14:paraId="5C306345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74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www.kff.org/other/state-indicator/total-active-physicians</w:t>
              </w:r>
            </w:hyperlink>
          </w:p>
        </w:tc>
      </w:tr>
      <w:tr w:rsidR="009374D3" w:rsidRPr="00664CC9" w14:paraId="1313F8FA" w14:textId="77777777" w:rsidTr="00476728">
        <w:tc>
          <w:tcPr>
            <w:tcW w:w="1717" w:type="dxa"/>
          </w:tcPr>
          <w:p w14:paraId="5B4C86E7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Number of professionally Active physicians</w:t>
            </w:r>
          </w:p>
        </w:tc>
        <w:tc>
          <w:tcPr>
            <w:tcW w:w="1707" w:type="dxa"/>
          </w:tcPr>
          <w:p w14:paraId="2EADD9CE" w14:textId="5317B74A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1162" w:type="dxa"/>
          </w:tcPr>
          <w:p w14:paraId="5D384117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7409" w:type="dxa"/>
          </w:tcPr>
          <w:p w14:paraId="5225E6CC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75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www.kff.org/other/state-indicator/total-active-physicians</w:t>
              </w:r>
            </w:hyperlink>
          </w:p>
        </w:tc>
      </w:tr>
      <w:tr w:rsidR="009374D3" w:rsidRPr="00664CC9" w14:paraId="22A60A46" w14:textId="77777777" w:rsidTr="00476728">
        <w:tc>
          <w:tcPr>
            <w:tcW w:w="1717" w:type="dxa"/>
          </w:tcPr>
          <w:p w14:paraId="004352A2" w14:textId="52A22B39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Percentage of non</w:t>
            </w:r>
            <w:r w:rsidR="008121C2" w:rsidRPr="00664CC9">
              <w:rPr>
                <w:rFonts w:ascii="Arial" w:hAnsi="Arial" w:cs="Arial"/>
                <w:sz w:val="22"/>
                <w:szCs w:val="22"/>
              </w:rPr>
              <w:t>-</w:t>
            </w:r>
            <w:r w:rsidRPr="00664CC9">
              <w:rPr>
                <w:rFonts w:ascii="Arial" w:hAnsi="Arial" w:cs="Arial"/>
                <w:sz w:val="22"/>
                <w:szCs w:val="22"/>
              </w:rPr>
              <w:t xml:space="preserve"> institutionalized population Who reported a disability</w:t>
            </w:r>
          </w:p>
        </w:tc>
        <w:tc>
          <w:tcPr>
            <w:tcW w:w="1707" w:type="dxa"/>
          </w:tcPr>
          <w:p w14:paraId="0D3FE2B7" w14:textId="49C1438B" w:rsidR="009374D3" w:rsidRPr="00664CC9" w:rsidRDefault="008121C2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162" w:type="dxa"/>
          </w:tcPr>
          <w:p w14:paraId="1D89505C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37DC89FA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76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www.kff.org/other/state-indicator/disability-prevalence/</w:t>
              </w:r>
            </w:hyperlink>
          </w:p>
        </w:tc>
      </w:tr>
      <w:tr w:rsidR="009374D3" w:rsidRPr="00664CC9" w14:paraId="46706EF5" w14:textId="77777777" w:rsidTr="00476728">
        <w:tc>
          <w:tcPr>
            <w:tcW w:w="1717" w:type="dxa"/>
          </w:tcPr>
          <w:p w14:paraId="56E4D9B9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Government hospital beds </w:t>
            </w:r>
            <w:r w:rsidRPr="00664CC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per 1000 people</w:t>
            </w:r>
          </w:p>
        </w:tc>
        <w:tc>
          <w:tcPr>
            <w:tcW w:w="1707" w:type="dxa"/>
          </w:tcPr>
          <w:p w14:paraId="15531115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Beds per 1000 people</w:t>
            </w:r>
          </w:p>
        </w:tc>
        <w:tc>
          <w:tcPr>
            <w:tcW w:w="1162" w:type="dxa"/>
          </w:tcPr>
          <w:p w14:paraId="0E2C64B0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581F5E45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77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www.kff.org/other/state-indicator/beds-by-ownership</w:t>
              </w:r>
            </w:hyperlink>
          </w:p>
        </w:tc>
      </w:tr>
      <w:tr w:rsidR="009374D3" w:rsidRPr="00664CC9" w14:paraId="06A0BAC2" w14:textId="77777777" w:rsidTr="00476728">
        <w:tc>
          <w:tcPr>
            <w:tcW w:w="1717" w:type="dxa"/>
          </w:tcPr>
          <w:p w14:paraId="625D8A70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Non-profit hospital beds </w:t>
            </w:r>
            <w:r w:rsidRPr="00664CC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per 1000 people</w:t>
            </w:r>
          </w:p>
        </w:tc>
        <w:tc>
          <w:tcPr>
            <w:tcW w:w="1707" w:type="dxa"/>
          </w:tcPr>
          <w:p w14:paraId="1E2CBF39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Beds per 1000 people</w:t>
            </w:r>
          </w:p>
        </w:tc>
        <w:tc>
          <w:tcPr>
            <w:tcW w:w="1162" w:type="dxa"/>
          </w:tcPr>
          <w:p w14:paraId="5518AEC1" w14:textId="77777777" w:rsidR="009374D3" w:rsidRPr="00664CC9" w:rsidRDefault="009374D3" w:rsidP="00AB047D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2EF4F67C" w14:textId="77777777" w:rsidR="009374D3" w:rsidRPr="00664CC9" w:rsidRDefault="00634E67" w:rsidP="00AB047D">
            <w:pPr>
              <w:rPr>
                <w:rFonts w:ascii="Arial" w:hAnsi="Arial" w:cs="Arial"/>
                <w:sz w:val="22"/>
                <w:szCs w:val="22"/>
              </w:rPr>
            </w:pPr>
            <w:hyperlink r:id="rId78" w:history="1">
              <w:r w:rsidR="009374D3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www.kff.org/other/state-indicator/beds-by-ownership</w:t>
              </w:r>
            </w:hyperlink>
          </w:p>
        </w:tc>
      </w:tr>
      <w:tr w:rsidR="006549F7" w:rsidRPr="00664CC9" w14:paraId="3D14134F" w14:textId="77777777" w:rsidTr="00476728">
        <w:tc>
          <w:tcPr>
            <w:tcW w:w="1717" w:type="dxa"/>
          </w:tcPr>
          <w:p w14:paraId="774E280A" w14:textId="16FA2345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For-profit hospital beds </w:t>
            </w:r>
            <w:r w:rsidRPr="00664CC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per 1000 people</w:t>
            </w:r>
          </w:p>
        </w:tc>
        <w:tc>
          <w:tcPr>
            <w:tcW w:w="1707" w:type="dxa"/>
          </w:tcPr>
          <w:p w14:paraId="0C62F88E" w14:textId="0E913BAA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Beds per 1000 people</w:t>
            </w:r>
          </w:p>
        </w:tc>
        <w:tc>
          <w:tcPr>
            <w:tcW w:w="1162" w:type="dxa"/>
          </w:tcPr>
          <w:p w14:paraId="4BE608DF" w14:textId="74AAAA9E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52EF3012" w14:textId="526062A3" w:rsidR="006549F7" w:rsidRPr="00664CC9" w:rsidRDefault="00634E67" w:rsidP="006549F7">
            <w:pPr>
              <w:rPr>
                <w:rFonts w:ascii="Arial" w:hAnsi="Arial" w:cs="Arial"/>
                <w:sz w:val="22"/>
                <w:szCs w:val="22"/>
              </w:rPr>
            </w:pPr>
            <w:hyperlink r:id="rId79" w:history="1">
              <w:r w:rsidR="006549F7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www.kff.org/other/state-indicator/beds-by-ownership</w:t>
              </w:r>
            </w:hyperlink>
          </w:p>
        </w:tc>
      </w:tr>
      <w:tr w:rsidR="006549F7" w:rsidRPr="00664CC9" w14:paraId="4A4FFB87" w14:textId="77777777" w:rsidTr="00476728">
        <w:tc>
          <w:tcPr>
            <w:tcW w:w="1717" w:type="dxa"/>
          </w:tcPr>
          <w:p w14:paraId="5F29516F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Total number of hospital beds </w:t>
            </w:r>
            <w:r w:rsidRPr="00664CC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per 1000 people</w:t>
            </w:r>
          </w:p>
        </w:tc>
        <w:tc>
          <w:tcPr>
            <w:tcW w:w="1707" w:type="dxa"/>
          </w:tcPr>
          <w:p w14:paraId="7C57C2F6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Beds per 1000 people</w:t>
            </w:r>
          </w:p>
        </w:tc>
        <w:tc>
          <w:tcPr>
            <w:tcW w:w="1162" w:type="dxa"/>
          </w:tcPr>
          <w:p w14:paraId="0B4F17E0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7453B4E7" w14:textId="77777777" w:rsidR="006549F7" w:rsidRPr="00664CC9" w:rsidRDefault="00634E67" w:rsidP="006549F7">
            <w:pPr>
              <w:rPr>
                <w:rFonts w:ascii="Arial" w:hAnsi="Arial" w:cs="Arial"/>
                <w:sz w:val="22"/>
                <w:szCs w:val="22"/>
              </w:rPr>
            </w:pPr>
            <w:hyperlink r:id="rId80" w:history="1">
              <w:r w:rsidR="006549F7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www.kff.org/other/state-indicator/beds-by-ownership</w:t>
              </w:r>
            </w:hyperlink>
          </w:p>
        </w:tc>
      </w:tr>
      <w:tr w:rsidR="009B2771" w:rsidRPr="00664CC9" w14:paraId="7DE85008" w14:textId="77777777" w:rsidTr="00476728">
        <w:tc>
          <w:tcPr>
            <w:tcW w:w="1717" w:type="dxa"/>
          </w:tcPr>
          <w:p w14:paraId="0C586267" w14:textId="3AD742EC" w:rsidR="009B2771" w:rsidRPr="00664CC9" w:rsidRDefault="009B2771" w:rsidP="009B2771">
            <w:pPr>
              <w:pStyle w:val="Heading2"/>
              <w:spacing w:before="0" w:after="15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664CC9">
              <w:rPr>
                <w:rFonts w:ascii="Arial" w:hAnsi="Arial" w:cs="Arial"/>
                <w:b w:val="0"/>
                <w:sz w:val="22"/>
                <w:szCs w:val="22"/>
              </w:rPr>
              <w:t>Percent of adults without a usual place of medical care</w:t>
            </w:r>
          </w:p>
        </w:tc>
        <w:tc>
          <w:tcPr>
            <w:tcW w:w="1707" w:type="dxa"/>
          </w:tcPr>
          <w:p w14:paraId="35C3C151" w14:textId="08C93827" w:rsidR="009B2771" w:rsidRPr="00664CC9" w:rsidRDefault="008121C2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162" w:type="dxa"/>
          </w:tcPr>
          <w:p w14:paraId="31DC073C" w14:textId="4F26793E" w:rsidR="009B2771" w:rsidRPr="00664CC9" w:rsidRDefault="009B2771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7409" w:type="dxa"/>
          </w:tcPr>
          <w:p w14:paraId="610E5539" w14:textId="7E57A25E" w:rsidR="009B2771" w:rsidRPr="00664CC9" w:rsidRDefault="00634E67" w:rsidP="006549F7">
            <w:pPr>
              <w:rPr>
                <w:rFonts w:ascii="Arial" w:hAnsi="Arial" w:cs="Arial"/>
                <w:sz w:val="22"/>
                <w:szCs w:val="22"/>
              </w:rPr>
            </w:pPr>
            <w:hyperlink r:id="rId81" w:history="1">
              <w:r w:rsidR="009B2771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www.kff.org/other/state-indicator/percent-of-adults-without-a-usual-place-of-medical-care</w:t>
              </w:r>
            </w:hyperlink>
          </w:p>
        </w:tc>
      </w:tr>
      <w:tr w:rsidR="006549F7" w:rsidRPr="00664CC9" w14:paraId="0EA35B03" w14:textId="77777777" w:rsidTr="00476728">
        <w:tc>
          <w:tcPr>
            <w:tcW w:w="1717" w:type="dxa"/>
          </w:tcPr>
          <w:p w14:paraId="1420E057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in a high deductible health insurance plan in the United States among private-sector enrollees with single coverage</w:t>
            </w:r>
          </w:p>
        </w:tc>
        <w:tc>
          <w:tcPr>
            <w:tcW w:w="1707" w:type="dxa"/>
          </w:tcPr>
          <w:p w14:paraId="7BD4FBB3" w14:textId="6E9F59B0" w:rsidR="006549F7" w:rsidRPr="00664CC9" w:rsidRDefault="008121C2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162" w:type="dxa"/>
          </w:tcPr>
          <w:p w14:paraId="1C08DE65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7409" w:type="dxa"/>
          </w:tcPr>
          <w:p w14:paraId="1B489545" w14:textId="77777777" w:rsidR="006549F7" w:rsidRPr="00664CC9" w:rsidRDefault="00634E67" w:rsidP="006549F7">
            <w:pPr>
              <w:rPr>
                <w:rFonts w:ascii="Arial" w:hAnsi="Arial" w:cs="Arial"/>
                <w:sz w:val="22"/>
                <w:szCs w:val="22"/>
              </w:rPr>
            </w:pPr>
            <w:hyperlink r:id="rId82" w:history="1">
              <w:r w:rsidR="006549F7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https://meps.ahrq.gov/data_stats/summ_tables/insr/state/series_2/2017/tiif12.htm</w:t>
              </w:r>
            </w:hyperlink>
          </w:p>
          <w:p w14:paraId="4A9343F8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9F7" w:rsidRPr="00664CC9" w14:paraId="1DF48289" w14:textId="77777777" w:rsidTr="00476728">
        <w:tc>
          <w:tcPr>
            <w:tcW w:w="1717" w:type="dxa"/>
          </w:tcPr>
          <w:p w14:paraId="2BE7345E" w14:textId="4FBAB90E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2016 </w:t>
            </w:r>
            <w:r w:rsidR="008121C2" w:rsidRPr="00664CC9">
              <w:rPr>
                <w:rFonts w:ascii="Arial" w:hAnsi="Arial" w:cs="Arial"/>
                <w:sz w:val="22"/>
                <w:szCs w:val="22"/>
              </w:rPr>
              <w:t>A</w:t>
            </w:r>
            <w:r w:rsidR="009B2771" w:rsidRPr="00664CC9">
              <w:rPr>
                <w:rFonts w:ascii="Arial" w:hAnsi="Arial" w:cs="Arial"/>
                <w:sz w:val="22"/>
                <w:szCs w:val="22"/>
              </w:rPr>
              <w:t>merica’s health rankings</w:t>
            </w:r>
          </w:p>
          <w:p w14:paraId="5FD0CF6A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By state</w:t>
            </w:r>
          </w:p>
        </w:tc>
        <w:tc>
          <w:tcPr>
            <w:tcW w:w="1707" w:type="dxa"/>
          </w:tcPr>
          <w:p w14:paraId="11488C31" w14:textId="0F07B1DF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Rank (1:50)</w:t>
            </w:r>
          </w:p>
        </w:tc>
        <w:tc>
          <w:tcPr>
            <w:tcW w:w="1162" w:type="dxa"/>
          </w:tcPr>
          <w:p w14:paraId="00E8D9BE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7FF610EE" w14:textId="77777777" w:rsidR="006549F7" w:rsidRPr="00664CC9" w:rsidRDefault="00634E67" w:rsidP="006549F7">
            <w:pPr>
              <w:rPr>
                <w:rFonts w:ascii="Arial" w:hAnsi="Arial" w:cs="Arial"/>
                <w:sz w:val="22"/>
                <w:szCs w:val="22"/>
              </w:rPr>
            </w:pPr>
            <w:hyperlink r:id="rId83" w:history="1">
              <w:r w:rsidR="006549F7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www.americashealthrankings.org/learn/reports/2016-annual-report/findings</w:t>
              </w:r>
            </w:hyperlink>
          </w:p>
        </w:tc>
      </w:tr>
      <w:tr w:rsidR="006549F7" w:rsidRPr="00664CC9" w14:paraId="738E77A2" w14:textId="77777777" w:rsidTr="00476728">
        <w:tc>
          <w:tcPr>
            <w:tcW w:w="1717" w:type="dxa"/>
          </w:tcPr>
          <w:p w14:paraId="48407B64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 America’s Health value</w:t>
            </w:r>
          </w:p>
          <w:p w14:paraId="6CCA78F4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By state</w:t>
            </w:r>
          </w:p>
        </w:tc>
        <w:tc>
          <w:tcPr>
            <w:tcW w:w="1707" w:type="dxa"/>
          </w:tcPr>
          <w:p w14:paraId="40676E88" w14:textId="350233F7" w:rsidR="006549F7" w:rsidRPr="00664CC9" w:rsidRDefault="008121C2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Value</w:t>
            </w:r>
          </w:p>
        </w:tc>
        <w:tc>
          <w:tcPr>
            <w:tcW w:w="1162" w:type="dxa"/>
          </w:tcPr>
          <w:p w14:paraId="65FC9C8C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270E8845" w14:textId="77777777" w:rsidR="006549F7" w:rsidRPr="00664CC9" w:rsidRDefault="00634E67" w:rsidP="006549F7">
            <w:pPr>
              <w:rPr>
                <w:rFonts w:ascii="Arial" w:hAnsi="Arial" w:cs="Arial"/>
                <w:sz w:val="22"/>
                <w:szCs w:val="22"/>
              </w:rPr>
            </w:pPr>
            <w:hyperlink r:id="rId84" w:history="1">
              <w:r w:rsidR="006549F7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www.americashealthrankings.org/learn/reports/2016-annual-report/findings</w:t>
              </w:r>
            </w:hyperlink>
          </w:p>
        </w:tc>
      </w:tr>
      <w:tr w:rsidR="006549F7" w:rsidRPr="00664CC9" w14:paraId="536EEC64" w14:textId="77777777" w:rsidTr="00476728">
        <w:tc>
          <w:tcPr>
            <w:tcW w:w="1717" w:type="dxa"/>
          </w:tcPr>
          <w:p w14:paraId="3B908760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Land Area per state</w:t>
            </w:r>
          </w:p>
        </w:tc>
        <w:tc>
          <w:tcPr>
            <w:tcW w:w="1707" w:type="dxa"/>
          </w:tcPr>
          <w:p w14:paraId="2E4E1DD9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Square miles</w:t>
            </w:r>
          </w:p>
        </w:tc>
        <w:tc>
          <w:tcPr>
            <w:tcW w:w="1162" w:type="dxa"/>
          </w:tcPr>
          <w:p w14:paraId="5B9679BB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7409" w:type="dxa"/>
          </w:tcPr>
          <w:p w14:paraId="2B44B34A" w14:textId="77777777" w:rsidR="007A38C6" w:rsidRPr="00664CC9" w:rsidRDefault="00634E67" w:rsidP="007A38C6">
            <w:pPr>
              <w:rPr>
                <w:rFonts w:ascii="Arial" w:hAnsi="Arial" w:cs="Arial"/>
                <w:sz w:val="22"/>
                <w:szCs w:val="22"/>
              </w:rPr>
            </w:pPr>
            <w:hyperlink r:id="rId85" w:history="1">
              <w:r w:rsidR="007A38C6" w:rsidRPr="00664CC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https://statesymbolsusa.org/symbol-official-item/national-us/uncategorized/states-size</w:t>
              </w:r>
            </w:hyperlink>
          </w:p>
          <w:p w14:paraId="36C8E110" w14:textId="150CE89E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9F7" w:rsidRPr="00664CC9" w14:paraId="40C5AF93" w14:textId="77777777" w:rsidTr="00476728">
        <w:tc>
          <w:tcPr>
            <w:tcW w:w="1717" w:type="dxa"/>
          </w:tcPr>
          <w:p w14:paraId="616FA067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Population per land area is square miles</w:t>
            </w:r>
          </w:p>
        </w:tc>
        <w:tc>
          <w:tcPr>
            <w:tcW w:w="1707" w:type="dxa"/>
          </w:tcPr>
          <w:p w14:paraId="72AFA6DC" w14:textId="2FFB1AD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Population/land area</w:t>
            </w:r>
          </w:p>
        </w:tc>
        <w:tc>
          <w:tcPr>
            <w:tcW w:w="1162" w:type="dxa"/>
          </w:tcPr>
          <w:p w14:paraId="5E79C910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09" w:type="dxa"/>
          </w:tcPr>
          <w:p w14:paraId="012342C8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Generated</w:t>
            </w:r>
          </w:p>
        </w:tc>
      </w:tr>
      <w:tr w:rsidR="006549F7" w:rsidRPr="00664CC9" w14:paraId="017A5359" w14:textId="77777777" w:rsidTr="00476728">
        <w:tc>
          <w:tcPr>
            <w:tcW w:w="1717" w:type="dxa"/>
          </w:tcPr>
          <w:p w14:paraId="7AED67BA" w14:textId="613682B3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 w:rsidR="008121C2" w:rsidRPr="00664CC9">
              <w:rPr>
                <w:rFonts w:ascii="Arial" w:hAnsi="Arial" w:cs="Arial"/>
                <w:sz w:val="22"/>
                <w:szCs w:val="22"/>
              </w:rPr>
              <w:t>PCP</w:t>
            </w:r>
            <w:r w:rsidR="009B2771" w:rsidRPr="00664CC9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664CC9">
              <w:rPr>
                <w:rFonts w:ascii="Arial" w:hAnsi="Arial" w:cs="Arial"/>
                <w:sz w:val="22"/>
                <w:szCs w:val="22"/>
              </w:rPr>
              <w:t>per 1000 individuals</w:t>
            </w:r>
          </w:p>
        </w:tc>
        <w:tc>
          <w:tcPr>
            <w:tcW w:w="1707" w:type="dxa"/>
          </w:tcPr>
          <w:p w14:paraId="2B215007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 1000 people</w:t>
            </w:r>
          </w:p>
        </w:tc>
        <w:tc>
          <w:tcPr>
            <w:tcW w:w="1162" w:type="dxa"/>
          </w:tcPr>
          <w:p w14:paraId="2264A338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2018/2016</w:t>
            </w:r>
          </w:p>
        </w:tc>
        <w:tc>
          <w:tcPr>
            <w:tcW w:w="7409" w:type="dxa"/>
          </w:tcPr>
          <w:p w14:paraId="09D668AC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Generated</w:t>
            </w:r>
          </w:p>
        </w:tc>
      </w:tr>
      <w:tr w:rsidR="006549F7" w:rsidRPr="00664CC9" w14:paraId="10A7EE34" w14:textId="77777777" w:rsidTr="00476728">
        <w:tc>
          <w:tcPr>
            <w:tcW w:w="1717" w:type="dxa"/>
          </w:tcPr>
          <w:p w14:paraId="4CDC2E09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Numbers of Specialists per 1000 individuals</w:t>
            </w:r>
          </w:p>
        </w:tc>
        <w:tc>
          <w:tcPr>
            <w:tcW w:w="1707" w:type="dxa"/>
          </w:tcPr>
          <w:p w14:paraId="44036FE9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 1000 people</w:t>
            </w:r>
          </w:p>
        </w:tc>
        <w:tc>
          <w:tcPr>
            <w:tcW w:w="1162" w:type="dxa"/>
          </w:tcPr>
          <w:p w14:paraId="53F19950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2018/2016</w:t>
            </w:r>
          </w:p>
        </w:tc>
        <w:tc>
          <w:tcPr>
            <w:tcW w:w="7409" w:type="dxa"/>
          </w:tcPr>
          <w:p w14:paraId="76936C20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Generated</w:t>
            </w:r>
          </w:p>
        </w:tc>
      </w:tr>
      <w:tr w:rsidR="006549F7" w:rsidRPr="00664CC9" w14:paraId="2446FA40" w14:textId="77777777" w:rsidTr="00476728">
        <w:tc>
          <w:tcPr>
            <w:tcW w:w="1717" w:type="dxa"/>
          </w:tcPr>
          <w:p w14:paraId="156A0DFF" w14:textId="6D1C165A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Number MD/D</w:t>
            </w:r>
            <w:r w:rsidR="008121C2" w:rsidRPr="00664CC9">
              <w:rPr>
                <w:rFonts w:ascii="Arial" w:hAnsi="Arial" w:cs="Arial"/>
                <w:sz w:val="22"/>
                <w:szCs w:val="22"/>
              </w:rPr>
              <w:t>O</w:t>
            </w:r>
            <w:r w:rsidRPr="00664CC9">
              <w:rPr>
                <w:rFonts w:ascii="Arial" w:hAnsi="Arial" w:cs="Arial"/>
                <w:sz w:val="22"/>
                <w:szCs w:val="22"/>
              </w:rPr>
              <w:t>s per 1000 individuals</w:t>
            </w:r>
          </w:p>
        </w:tc>
        <w:tc>
          <w:tcPr>
            <w:tcW w:w="1707" w:type="dxa"/>
          </w:tcPr>
          <w:p w14:paraId="59A24749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 1000 people</w:t>
            </w:r>
          </w:p>
        </w:tc>
        <w:tc>
          <w:tcPr>
            <w:tcW w:w="1162" w:type="dxa"/>
          </w:tcPr>
          <w:p w14:paraId="22C659A3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2018/2016</w:t>
            </w:r>
          </w:p>
        </w:tc>
        <w:tc>
          <w:tcPr>
            <w:tcW w:w="7409" w:type="dxa"/>
          </w:tcPr>
          <w:p w14:paraId="2E699A08" w14:textId="77777777" w:rsidR="006549F7" w:rsidRPr="00664CC9" w:rsidRDefault="006549F7" w:rsidP="006549F7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Generated</w:t>
            </w:r>
          </w:p>
        </w:tc>
      </w:tr>
    </w:tbl>
    <w:p w14:paraId="23822D34" w14:textId="77777777" w:rsidR="009374D3" w:rsidRPr="00664CC9" w:rsidRDefault="009374D3" w:rsidP="001A7724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A57B7A8" w14:textId="77777777" w:rsidR="001A7724" w:rsidRPr="00664CC9" w:rsidRDefault="001A7724" w:rsidP="001A7724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A051D59" w14:textId="77777777" w:rsidR="009E1D0D" w:rsidRPr="00664CC9" w:rsidRDefault="009E1D0D" w:rsidP="001A7724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1D949C7" w14:textId="77777777" w:rsidR="009E1D0D" w:rsidRPr="00664CC9" w:rsidRDefault="009E1D0D">
      <w:pPr>
        <w:rPr>
          <w:rFonts w:ascii="Arial" w:eastAsia="Arial" w:hAnsi="Arial" w:cs="Arial"/>
          <w:b/>
          <w:sz w:val="22"/>
          <w:szCs w:val="22"/>
        </w:rPr>
        <w:sectPr w:rsidR="009E1D0D" w:rsidRPr="00664CC9" w:rsidSect="009E1D0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664CC9">
        <w:rPr>
          <w:rFonts w:ascii="Arial" w:eastAsia="Arial" w:hAnsi="Arial" w:cs="Arial"/>
          <w:b/>
          <w:sz w:val="22"/>
          <w:szCs w:val="22"/>
        </w:rPr>
        <w:br w:type="page"/>
      </w:r>
    </w:p>
    <w:p w14:paraId="5BF03801" w14:textId="06186B4E" w:rsidR="009E1D0D" w:rsidRPr="00664CC9" w:rsidRDefault="009E1D0D">
      <w:pPr>
        <w:rPr>
          <w:rFonts w:ascii="Arial" w:eastAsia="Arial" w:hAnsi="Arial" w:cs="Arial"/>
          <w:b/>
          <w:sz w:val="22"/>
          <w:szCs w:val="22"/>
        </w:rPr>
      </w:pPr>
    </w:p>
    <w:p w14:paraId="3FF64231" w14:textId="44ADC4E9" w:rsidR="00A54B6D" w:rsidRPr="00664CC9" w:rsidRDefault="001A7724" w:rsidP="001A7724">
      <w:pPr>
        <w:jc w:val="both"/>
        <w:rPr>
          <w:rFonts w:ascii="Arial" w:eastAsia="Arial" w:hAnsi="Arial" w:cs="Arial"/>
          <w:sz w:val="22"/>
          <w:szCs w:val="22"/>
        </w:rPr>
      </w:pPr>
      <w:r w:rsidRPr="00664CC9">
        <w:rPr>
          <w:rFonts w:ascii="Arial" w:eastAsia="Arial" w:hAnsi="Arial" w:cs="Arial"/>
          <w:b/>
          <w:sz w:val="22"/>
          <w:szCs w:val="22"/>
        </w:rPr>
        <w:t xml:space="preserve">Supplemental Table </w:t>
      </w:r>
      <w:r w:rsidR="00A54B6D" w:rsidRPr="00664CC9">
        <w:rPr>
          <w:rFonts w:ascii="Arial" w:eastAsia="Arial" w:hAnsi="Arial" w:cs="Arial"/>
          <w:b/>
          <w:sz w:val="22"/>
          <w:szCs w:val="22"/>
        </w:rPr>
        <w:t>2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: </w:t>
      </w:r>
      <w:r w:rsidRPr="00664CC9">
        <w:rPr>
          <w:rFonts w:ascii="Arial" w:eastAsia="Arial" w:hAnsi="Arial" w:cs="Arial"/>
          <w:sz w:val="22"/>
          <w:szCs w:val="22"/>
        </w:rPr>
        <w:t>Complete list of states associated with private insurance consumer satisfaction using multivaria</w:t>
      </w:r>
      <w:r w:rsidR="00FE7CBC" w:rsidRPr="00664CC9">
        <w:rPr>
          <w:rFonts w:ascii="Arial" w:eastAsia="Arial" w:hAnsi="Arial" w:cs="Arial"/>
          <w:sz w:val="22"/>
          <w:szCs w:val="22"/>
        </w:rPr>
        <w:t>ble</w:t>
      </w:r>
      <w:r w:rsidRPr="00664CC9">
        <w:rPr>
          <w:rFonts w:ascii="Arial" w:eastAsia="Arial" w:hAnsi="Arial" w:cs="Arial"/>
          <w:sz w:val="22"/>
          <w:szCs w:val="22"/>
        </w:rPr>
        <w:t xml:space="preserve"> modeling</w:t>
      </w:r>
    </w:p>
    <w:p w14:paraId="5967F8B5" w14:textId="77777777" w:rsidR="002C4EE5" w:rsidRPr="00664CC9" w:rsidRDefault="002C4EE5" w:rsidP="001A7724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W w:w="828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440"/>
        <w:gridCol w:w="1980"/>
        <w:gridCol w:w="1260"/>
        <w:gridCol w:w="1620"/>
        <w:gridCol w:w="95"/>
      </w:tblGrid>
      <w:tr w:rsidR="00527352" w:rsidRPr="00664CC9" w14:paraId="568B945D" w14:textId="77777777" w:rsidTr="00664CC9">
        <w:trPr>
          <w:tblCellSpacing w:w="15" w:type="dxa"/>
        </w:trPr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C7C17" w14:textId="77777777" w:rsidR="00034E14" w:rsidRPr="00664CC9" w:rsidRDefault="00034E14" w:rsidP="00C079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14EE7" w14:textId="77777777" w:rsidR="00034E14" w:rsidRPr="00664CC9" w:rsidRDefault="00034E14" w:rsidP="00C079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>Regression</w:t>
            </w:r>
          </w:p>
          <w:p w14:paraId="692CD7DF" w14:textId="77777777" w:rsidR="00034E14" w:rsidRPr="00664CC9" w:rsidRDefault="00034E14" w:rsidP="00C079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>estimate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F272C" w14:textId="18EAF963" w:rsidR="00034E14" w:rsidRPr="00664CC9" w:rsidRDefault="00034E14" w:rsidP="005273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>95% CI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26BD6" w14:textId="1F537396" w:rsidR="00034E14" w:rsidRPr="00664CC9" w:rsidRDefault="00034E14" w:rsidP="00C079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 xml:space="preserve">Standard </w:t>
            </w:r>
          </w:p>
          <w:p w14:paraId="72CFEB2C" w14:textId="77777777" w:rsidR="00034E14" w:rsidRPr="00664CC9" w:rsidRDefault="00034E14" w:rsidP="00C079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>Error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DEFB2" w14:textId="1BC7F92E" w:rsidR="00034E14" w:rsidRPr="00664CC9" w:rsidRDefault="002C4EE5" w:rsidP="006B3C29">
            <w:pPr>
              <w:ind w:left="-32" w:right="9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>P v</w:t>
            </w:r>
            <w:r w:rsidR="00527352" w:rsidRPr="00664CC9">
              <w:rPr>
                <w:rFonts w:ascii="Arial" w:hAnsi="Arial" w:cs="Arial"/>
                <w:b/>
                <w:sz w:val="22"/>
                <w:szCs w:val="22"/>
              </w:rPr>
              <w:t>alue</w:t>
            </w:r>
          </w:p>
        </w:tc>
        <w:tc>
          <w:tcPr>
            <w:tcW w:w="50" w:type="dxa"/>
            <w:vAlign w:val="bottom"/>
          </w:tcPr>
          <w:p w14:paraId="53614B1E" w14:textId="77777777" w:rsidR="00034E14" w:rsidRPr="00664CC9" w:rsidRDefault="00034E14" w:rsidP="006B3C29">
            <w:pPr>
              <w:ind w:left="-801" w:right="-801" w:firstLine="80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352" w:rsidRPr="00664CC9" w14:paraId="65827856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43C7A527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Alaska</w:t>
            </w:r>
          </w:p>
        </w:tc>
        <w:tc>
          <w:tcPr>
            <w:tcW w:w="1410" w:type="dxa"/>
            <w:vAlign w:val="center"/>
            <w:hideMark/>
          </w:tcPr>
          <w:p w14:paraId="5D179C30" w14:textId="00DCF3BD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-0.1667</w:t>
            </w:r>
          </w:p>
        </w:tc>
        <w:tc>
          <w:tcPr>
            <w:tcW w:w="1950" w:type="dxa"/>
            <w:vAlign w:val="center"/>
          </w:tcPr>
          <w:p w14:paraId="255E3A63" w14:textId="28747843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-1.3228, 0.9894</w:t>
            </w:r>
          </w:p>
        </w:tc>
        <w:tc>
          <w:tcPr>
            <w:tcW w:w="1230" w:type="dxa"/>
            <w:vAlign w:val="center"/>
            <w:hideMark/>
          </w:tcPr>
          <w:p w14:paraId="6DCFC12A" w14:textId="1E35DA2E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0.5884</w:t>
            </w:r>
          </w:p>
        </w:tc>
        <w:tc>
          <w:tcPr>
            <w:tcW w:w="1590" w:type="dxa"/>
            <w:vAlign w:val="center"/>
            <w:hideMark/>
          </w:tcPr>
          <w:p w14:paraId="56325F65" w14:textId="7E51F330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0.7771</w:t>
            </w:r>
          </w:p>
        </w:tc>
      </w:tr>
      <w:tr w:rsidR="00527352" w:rsidRPr="00664CC9" w14:paraId="3CEACEE5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594F627E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Arizona</w:t>
            </w:r>
          </w:p>
        </w:tc>
        <w:tc>
          <w:tcPr>
            <w:tcW w:w="1410" w:type="dxa"/>
            <w:vAlign w:val="center"/>
            <w:hideMark/>
          </w:tcPr>
          <w:p w14:paraId="55826127" w14:textId="69C29CE1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-0.0667</w:t>
            </w:r>
          </w:p>
        </w:tc>
        <w:tc>
          <w:tcPr>
            <w:tcW w:w="1950" w:type="dxa"/>
            <w:vAlign w:val="center"/>
          </w:tcPr>
          <w:p w14:paraId="3A6CD6C3" w14:textId="01BCAF39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-0.9003, 0.7670</w:t>
            </w:r>
          </w:p>
        </w:tc>
        <w:tc>
          <w:tcPr>
            <w:tcW w:w="1230" w:type="dxa"/>
            <w:vAlign w:val="center"/>
            <w:hideMark/>
          </w:tcPr>
          <w:p w14:paraId="05D5E5CB" w14:textId="54942708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0.4243</w:t>
            </w:r>
          </w:p>
        </w:tc>
        <w:tc>
          <w:tcPr>
            <w:tcW w:w="1590" w:type="dxa"/>
            <w:vAlign w:val="center"/>
            <w:hideMark/>
          </w:tcPr>
          <w:p w14:paraId="79DD614D" w14:textId="69121612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0.8752</w:t>
            </w:r>
          </w:p>
        </w:tc>
      </w:tr>
      <w:tr w:rsidR="00527352" w:rsidRPr="00664CC9" w14:paraId="28F7FFC5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170FEDDA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Arkansas</w:t>
            </w:r>
          </w:p>
        </w:tc>
        <w:tc>
          <w:tcPr>
            <w:tcW w:w="1410" w:type="dxa"/>
            <w:vAlign w:val="center"/>
            <w:hideMark/>
          </w:tcPr>
          <w:p w14:paraId="592482AF" w14:textId="0627CCCE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0.5000</w:t>
            </w:r>
          </w:p>
        </w:tc>
        <w:tc>
          <w:tcPr>
            <w:tcW w:w="1950" w:type="dxa"/>
            <w:vAlign w:val="center"/>
          </w:tcPr>
          <w:p w14:paraId="1D0603F2" w14:textId="5CA202AA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-0.5340, 1.5340</w:t>
            </w:r>
          </w:p>
        </w:tc>
        <w:tc>
          <w:tcPr>
            <w:tcW w:w="1230" w:type="dxa"/>
            <w:vAlign w:val="center"/>
            <w:hideMark/>
          </w:tcPr>
          <w:p w14:paraId="68B66025" w14:textId="7E9C2667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0.5263</w:t>
            </w:r>
          </w:p>
        </w:tc>
        <w:tc>
          <w:tcPr>
            <w:tcW w:w="1590" w:type="dxa"/>
            <w:vAlign w:val="center"/>
            <w:hideMark/>
          </w:tcPr>
          <w:p w14:paraId="37934CD9" w14:textId="388C43A5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0.3426</w:t>
            </w:r>
          </w:p>
        </w:tc>
      </w:tr>
      <w:tr w:rsidR="00527352" w:rsidRPr="00664CC9" w14:paraId="2F171BF4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4D1BE15D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California</w:t>
            </w:r>
          </w:p>
        </w:tc>
        <w:tc>
          <w:tcPr>
            <w:tcW w:w="1410" w:type="dxa"/>
            <w:vAlign w:val="center"/>
            <w:hideMark/>
          </w:tcPr>
          <w:p w14:paraId="41A17A7C" w14:textId="7D1262A0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-0.2917</w:t>
            </w:r>
          </w:p>
        </w:tc>
        <w:tc>
          <w:tcPr>
            <w:tcW w:w="1950" w:type="dxa"/>
            <w:vAlign w:val="center"/>
          </w:tcPr>
          <w:p w14:paraId="3706296F" w14:textId="580B70A9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-1.0758, 0.4924</w:t>
            </w:r>
          </w:p>
        </w:tc>
        <w:tc>
          <w:tcPr>
            <w:tcW w:w="1230" w:type="dxa"/>
            <w:vAlign w:val="center"/>
            <w:hideMark/>
          </w:tcPr>
          <w:p w14:paraId="6AE4CEBF" w14:textId="4447843D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0.3991</w:t>
            </w:r>
          </w:p>
        </w:tc>
        <w:tc>
          <w:tcPr>
            <w:tcW w:w="1590" w:type="dxa"/>
            <w:vAlign w:val="center"/>
            <w:hideMark/>
          </w:tcPr>
          <w:p w14:paraId="66DC5E36" w14:textId="18FCEB53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0.4652</w:t>
            </w:r>
          </w:p>
        </w:tc>
      </w:tr>
      <w:tr w:rsidR="00527352" w:rsidRPr="00664CC9" w14:paraId="097446B6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24982D6B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Colorado</w:t>
            </w:r>
          </w:p>
        </w:tc>
        <w:tc>
          <w:tcPr>
            <w:tcW w:w="1410" w:type="dxa"/>
            <w:vAlign w:val="center"/>
            <w:hideMark/>
          </w:tcPr>
          <w:p w14:paraId="7D132A2C" w14:textId="5B780D10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-0.3095</w:t>
            </w:r>
          </w:p>
        </w:tc>
        <w:tc>
          <w:tcPr>
            <w:tcW w:w="1950" w:type="dxa"/>
            <w:vAlign w:val="center"/>
          </w:tcPr>
          <w:p w14:paraId="296C7B0A" w14:textId="5D265F53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-1.1152, 0.4962</w:t>
            </w:r>
          </w:p>
        </w:tc>
        <w:tc>
          <w:tcPr>
            <w:tcW w:w="1230" w:type="dxa"/>
            <w:vAlign w:val="center"/>
            <w:hideMark/>
          </w:tcPr>
          <w:p w14:paraId="6345E50D" w14:textId="0E114BB7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0.4101</w:t>
            </w:r>
          </w:p>
        </w:tc>
        <w:tc>
          <w:tcPr>
            <w:tcW w:w="1590" w:type="dxa"/>
            <w:vAlign w:val="center"/>
            <w:hideMark/>
          </w:tcPr>
          <w:p w14:paraId="0B71025C" w14:textId="3168D927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0.4507</w:t>
            </w:r>
          </w:p>
        </w:tc>
      </w:tr>
      <w:tr w:rsidR="00527352" w:rsidRPr="00664CC9" w14:paraId="58E0D531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4CC96BF0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</w:t>
            </w:r>
          </w:p>
        </w:tc>
        <w:tc>
          <w:tcPr>
            <w:tcW w:w="1410" w:type="dxa"/>
            <w:vAlign w:val="center"/>
            <w:hideMark/>
          </w:tcPr>
          <w:p w14:paraId="663EBC63" w14:textId="50021DF6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0.5641</w:t>
            </w:r>
          </w:p>
        </w:tc>
        <w:tc>
          <w:tcPr>
            <w:tcW w:w="1950" w:type="dxa"/>
            <w:vAlign w:val="center"/>
          </w:tcPr>
          <w:p w14:paraId="6F95D483" w14:textId="61C49E66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-0.2471, 1.3753</w:t>
            </w:r>
          </w:p>
        </w:tc>
        <w:tc>
          <w:tcPr>
            <w:tcW w:w="1230" w:type="dxa"/>
            <w:vAlign w:val="center"/>
            <w:hideMark/>
          </w:tcPr>
          <w:p w14:paraId="0FCE18E1" w14:textId="70CCBB9A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0.4129</w:t>
            </w:r>
          </w:p>
        </w:tc>
        <w:tc>
          <w:tcPr>
            <w:tcW w:w="1590" w:type="dxa"/>
            <w:vAlign w:val="center"/>
            <w:hideMark/>
          </w:tcPr>
          <w:p w14:paraId="709D2D54" w14:textId="09FFC814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0.1725</w:t>
            </w:r>
          </w:p>
        </w:tc>
      </w:tr>
      <w:tr w:rsidR="00527352" w:rsidRPr="00664CC9" w14:paraId="65ED54D6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445FA55F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Delaware</w:t>
            </w:r>
          </w:p>
        </w:tc>
        <w:tc>
          <w:tcPr>
            <w:tcW w:w="1410" w:type="dxa"/>
            <w:vAlign w:val="center"/>
            <w:hideMark/>
          </w:tcPr>
          <w:p w14:paraId="24580EEC" w14:textId="2CADFDBB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0.3889</w:t>
            </w:r>
          </w:p>
        </w:tc>
        <w:tc>
          <w:tcPr>
            <w:tcW w:w="1950" w:type="dxa"/>
            <w:vAlign w:val="center"/>
          </w:tcPr>
          <w:p w14:paraId="337AD56C" w14:textId="54A1EFB0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-0.4554, 1.2332</w:t>
            </w:r>
          </w:p>
        </w:tc>
        <w:tc>
          <w:tcPr>
            <w:tcW w:w="1230" w:type="dxa"/>
            <w:vAlign w:val="center"/>
            <w:hideMark/>
          </w:tcPr>
          <w:p w14:paraId="61412C4E" w14:textId="1E9467A7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0.4297</w:t>
            </w:r>
          </w:p>
        </w:tc>
        <w:tc>
          <w:tcPr>
            <w:tcW w:w="1590" w:type="dxa"/>
            <w:vAlign w:val="center"/>
            <w:hideMark/>
          </w:tcPr>
          <w:p w14:paraId="1C4D8B7F" w14:textId="0181D99C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0.3659</w:t>
            </w:r>
          </w:p>
        </w:tc>
      </w:tr>
      <w:tr w:rsidR="00527352" w:rsidRPr="00664CC9" w14:paraId="208BFD9C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5CDC7D71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0" w:type="dxa"/>
            <w:vAlign w:val="center"/>
            <w:hideMark/>
          </w:tcPr>
          <w:p w14:paraId="11C540E1" w14:textId="47760FA6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0.5000</w:t>
            </w:r>
          </w:p>
        </w:tc>
        <w:tc>
          <w:tcPr>
            <w:tcW w:w="1950" w:type="dxa"/>
            <w:vAlign w:val="center"/>
          </w:tcPr>
          <w:p w14:paraId="49E64999" w14:textId="05394C5C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-0.2898, 1.2898</w:t>
            </w:r>
          </w:p>
        </w:tc>
        <w:tc>
          <w:tcPr>
            <w:tcW w:w="1230" w:type="dxa"/>
            <w:vAlign w:val="center"/>
            <w:hideMark/>
          </w:tcPr>
          <w:p w14:paraId="5756AFA2" w14:textId="7FFB2272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0.4020</w:t>
            </w:r>
          </w:p>
        </w:tc>
        <w:tc>
          <w:tcPr>
            <w:tcW w:w="1590" w:type="dxa"/>
            <w:vAlign w:val="center"/>
            <w:hideMark/>
          </w:tcPr>
          <w:p w14:paraId="339CC706" w14:textId="2B250F5B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0.2141</w:t>
            </w:r>
          </w:p>
        </w:tc>
      </w:tr>
      <w:tr w:rsidR="00527352" w:rsidRPr="00664CC9" w14:paraId="7A01EC40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358D07A3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Georgia</w:t>
            </w:r>
          </w:p>
        </w:tc>
        <w:tc>
          <w:tcPr>
            <w:tcW w:w="1410" w:type="dxa"/>
            <w:vAlign w:val="center"/>
            <w:hideMark/>
          </w:tcPr>
          <w:p w14:paraId="7E6ADA5E" w14:textId="4CCA1A1A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0.3718</w:t>
            </w:r>
          </w:p>
        </w:tc>
        <w:tc>
          <w:tcPr>
            <w:tcW w:w="1950" w:type="dxa"/>
            <w:vAlign w:val="center"/>
          </w:tcPr>
          <w:p w14:paraId="4A545AA2" w14:textId="51453C41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-0.4394, 1.1830</w:t>
            </w:r>
          </w:p>
        </w:tc>
        <w:tc>
          <w:tcPr>
            <w:tcW w:w="1230" w:type="dxa"/>
            <w:vAlign w:val="center"/>
            <w:hideMark/>
          </w:tcPr>
          <w:p w14:paraId="64484667" w14:textId="7C76A3EE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0.4129</w:t>
            </w:r>
          </w:p>
        </w:tc>
        <w:tc>
          <w:tcPr>
            <w:tcW w:w="1590" w:type="dxa"/>
            <w:vAlign w:val="center"/>
            <w:hideMark/>
          </w:tcPr>
          <w:p w14:paraId="43C1B9CE" w14:textId="20483732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0.3683</w:t>
            </w:r>
          </w:p>
        </w:tc>
      </w:tr>
      <w:tr w:rsidR="00527352" w:rsidRPr="00664CC9" w14:paraId="57FB6338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36D139FA" w14:textId="77777777" w:rsidR="006B3C29" w:rsidRPr="00634E67" w:rsidRDefault="006B3C29" w:rsidP="006B3C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sz w:val="22"/>
                <w:szCs w:val="22"/>
              </w:rPr>
              <w:t>Hawaii</w:t>
            </w:r>
          </w:p>
        </w:tc>
        <w:tc>
          <w:tcPr>
            <w:tcW w:w="1410" w:type="dxa"/>
            <w:vAlign w:val="center"/>
            <w:hideMark/>
          </w:tcPr>
          <w:p w14:paraId="13AA06DC" w14:textId="25E3C0A9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1.2333</w:t>
            </w:r>
          </w:p>
        </w:tc>
        <w:tc>
          <w:tcPr>
            <w:tcW w:w="1950" w:type="dxa"/>
            <w:vAlign w:val="center"/>
          </w:tcPr>
          <w:p w14:paraId="46101F71" w14:textId="46BB2DE6" w:rsidR="006B3C29" w:rsidRPr="00634E67" w:rsidRDefault="006B3C29" w:rsidP="006B3C29">
            <w:pPr>
              <w:autoSpaceDE w:val="0"/>
              <w:autoSpaceDN w:val="0"/>
              <w:adjustRightInd w:val="0"/>
              <w:ind w:right="-66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0.3085, 2.1582</w:t>
            </w:r>
          </w:p>
        </w:tc>
        <w:tc>
          <w:tcPr>
            <w:tcW w:w="1230" w:type="dxa"/>
            <w:vAlign w:val="center"/>
            <w:hideMark/>
          </w:tcPr>
          <w:p w14:paraId="7CD5F3FE" w14:textId="50619541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0.4707</w:t>
            </w:r>
          </w:p>
        </w:tc>
        <w:tc>
          <w:tcPr>
            <w:tcW w:w="1590" w:type="dxa"/>
            <w:vAlign w:val="center"/>
            <w:hideMark/>
          </w:tcPr>
          <w:p w14:paraId="36FE61D1" w14:textId="222AAB7C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0.0091</w:t>
            </w:r>
          </w:p>
        </w:tc>
      </w:tr>
      <w:tr w:rsidR="00527352" w:rsidRPr="00664CC9" w14:paraId="7DB48B61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621A4271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Idaho</w:t>
            </w:r>
          </w:p>
        </w:tc>
        <w:tc>
          <w:tcPr>
            <w:tcW w:w="1410" w:type="dxa"/>
            <w:vAlign w:val="center"/>
            <w:hideMark/>
          </w:tcPr>
          <w:p w14:paraId="2473E6DB" w14:textId="03B0C890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-0.1667</w:t>
            </w:r>
          </w:p>
        </w:tc>
        <w:tc>
          <w:tcPr>
            <w:tcW w:w="1950" w:type="dxa"/>
            <w:vAlign w:val="center"/>
          </w:tcPr>
          <w:p w14:paraId="6CFF4732" w14:textId="2CCC3F02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-1.0003, 0.6670</w:t>
            </w:r>
          </w:p>
        </w:tc>
        <w:tc>
          <w:tcPr>
            <w:tcW w:w="1230" w:type="dxa"/>
            <w:vAlign w:val="center"/>
            <w:hideMark/>
          </w:tcPr>
          <w:p w14:paraId="0D6C386D" w14:textId="56ECF9B2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0.4243</w:t>
            </w:r>
          </w:p>
        </w:tc>
        <w:tc>
          <w:tcPr>
            <w:tcW w:w="1590" w:type="dxa"/>
            <w:vAlign w:val="center"/>
            <w:hideMark/>
          </w:tcPr>
          <w:p w14:paraId="0BBD7169" w14:textId="5429F42B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0.6946</w:t>
            </w:r>
          </w:p>
        </w:tc>
      </w:tr>
      <w:tr w:rsidR="00527352" w:rsidRPr="00664CC9" w14:paraId="1607E4FB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1253F7F6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0" w:type="dxa"/>
            <w:vAlign w:val="center"/>
            <w:hideMark/>
          </w:tcPr>
          <w:p w14:paraId="3A5C4540" w14:textId="69E9C16E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0.4583</w:t>
            </w:r>
          </w:p>
        </w:tc>
        <w:tc>
          <w:tcPr>
            <w:tcW w:w="1950" w:type="dxa"/>
            <w:vAlign w:val="center"/>
          </w:tcPr>
          <w:p w14:paraId="7C12A6D4" w14:textId="0FEBF54C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-0.3258, 1.2424</w:t>
            </w:r>
          </w:p>
        </w:tc>
        <w:tc>
          <w:tcPr>
            <w:tcW w:w="1230" w:type="dxa"/>
            <w:vAlign w:val="center"/>
            <w:hideMark/>
          </w:tcPr>
          <w:p w14:paraId="00D97A87" w14:textId="041CE427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0.3991</w:t>
            </w:r>
          </w:p>
        </w:tc>
        <w:tc>
          <w:tcPr>
            <w:tcW w:w="1590" w:type="dxa"/>
            <w:vAlign w:val="center"/>
            <w:hideMark/>
          </w:tcPr>
          <w:p w14:paraId="323E2B17" w14:textId="5CA3CD52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0.2513</w:t>
            </w:r>
          </w:p>
        </w:tc>
      </w:tr>
      <w:tr w:rsidR="00527352" w:rsidRPr="00664CC9" w14:paraId="6A8BA741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47E82512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Indiana</w:t>
            </w:r>
          </w:p>
        </w:tc>
        <w:tc>
          <w:tcPr>
            <w:tcW w:w="1410" w:type="dxa"/>
            <w:vAlign w:val="center"/>
            <w:hideMark/>
          </w:tcPr>
          <w:p w14:paraId="2FE3085B" w14:textId="4BEF23DA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0.3333</w:t>
            </w:r>
          </w:p>
        </w:tc>
        <w:tc>
          <w:tcPr>
            <w:tcW w:w="1950" w:type="dxa"/>
            <w:vAlign w:val="center"/>
          </w:tcPr>
          <w:p w14:paraId="2A7B29A4" w14:textId="034B49D4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-0.5003, 1.1670</w:t>
            </w:r>
          </w:p>
        </w:tc>
        <w:tc>
          <w:tcPr>
            <w:tcW w:w="1230" w:type="dxa"/>
            <w:vAlign w:val="center"/>
            <w:hideMark/>
          </w:tcPr>
          <w:p w14:paraId="33C460ED" w14:textId="3435B22D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0.4243</w:t>
            </w:r>
          </w:p>
        </w:tc>
        <w:tc>
          <w:tcPr>
            <w:tcW w:w="1590" w:type="dxa"/>
            <w:vAlign w:val="center"/>
            <w:hideMark/>
          </w:tcPr>
          <w:p w14:paraId="0FC74416" w14:textId="483E552A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0.4325</w:t>
            </w:r>
          </w:p>
        </w:tc>
      </w:tr>
      <w:tr w:rsidR="00527352" w:rsidRPr="00664CC9" w14:paraId="72F0A159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0A9C4959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Iowa</w:t>
            </w:r>
          </w:p>
        </w:tc>
        <w:tc>
          <w:tcPr>
            <w:tcW w:w="1410" w:type="dxa"/>
            <w:vAlign w:val="center"/>
            <w:hideMark/>
          </w:tcPr>
          <w:p w14:paraId="28B6A1EB" w14:textId="7106C0D2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0.5667</w:t>
            </w:r>
          </w:p>
        </w:tc>
        <w:tc>
          <w:tcPr>
            <w:tcW w:w="1950" w:type="dxa"/>
            <w:vAlign w:val="center"/>
          </w:tcPr>
          <w:p w14:paraId="5FDF5DF6" w14:textId="0C74DEEC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-0.2343, 1.3676</w:t>
            </w:r>
          </w:p>
        </w:tc>
        <w:tc>
          <w:tcPr>
            <w:tcW w:w="1230" w:type="dxa"/>
            <w:vAlign w:val="center"/>
            <w:hideMark/>
          </w:tcPr>
          <w:p w14:paraId="016E6BE6" w14:textId="515A3189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0.4077</w:t>
            </w:r>
          </w:p>
        </w:tc>
        <w:tc>
          <w:tcPr>
            <w:tcW w:w="1590" w:type="dxa"/>
            <w:vAlign w:val="center"/>
            <w:hideMark/>
          </w:tcPr>
          <w:p w14:paraId="042DFA86" w14:textId="72094CED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0.1651</w:t>
            </w:r>
          </w:p>
        </w:tc>
      </w:tr>
      <w:tr w:rsidR="00527352" w:rsidRPr="00664CC9" w14:paraId="5EE811CC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146AC14A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Kansas</w:t>
            </w:r>
          </w:p>
        </w:tc>
        <w:tc>
          <w:tcPr>
            <w:tcW w:w="1410" w:type="dxa"/>
            <w:vAlign w:val="center"/>
            <w:hideMark/>
          </w:tcPr>
          <w:p w14:paraId="5E85E1F6" w14:textId="45356FB5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0.2917</w:t>
            </w:r>
          </w:p>
        </w:tc>
        <w:tc>
          <w:tcPr>
            <w:tcW w:w="1950" w:type="dxa"/>
            <w:vAlign w:val="center"/>
          </w:tcPr>
          <w:p w14:paraId="724555A9" w14:textId="048E7D7D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-0.5258, 1.1091</w:t>
            </w:r>
          </w:p>
        </w:tc>
        <w:tc>
          <w:tcPr>
            <w:tcW w:w="1230" w:type="dxa"/>
            <w:vAlign w:val="center"/>
            <w:hideMark/>
          </w:tcPr>
          <w:p w14:paraId="513A8F68" w14:textId="26792F46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0.4161</w:t>
            </w:r>
          </w:p>
        </w:tc>
        <w:tc>
          <w:tcPr>
            <w:tcW w:w="1590" w:type="dxa"/>
            <w:vAlign w:val="center"/>
            <w:hideMark/>
          </w:tcPr>
          <w:p w14:paraId="4E9C57FB" w14:textId="21AECBCB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0.4836</w:t>
            </w:r>
          </w:p>
        </w:tc>
      </w:tr>
      <w:tr w:rsidR="00527352" w:rsidRPr="00664CC9" w14:paraId="145523B7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07FFA23E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Kentucky</w:t>
            </w:r>
          </w:p>
        </w:tc>
        <w:tc>
          <w:tcPr>
            <w:tcW w:w="1410" w:type="dxa"/>
            <w:vAlign w:val="center"/>
            <w:hideMark/>
          </w:tcPr>
          <w:p w14:paraId="74FFE3E9" w14:textId="5395A0F5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0.1333</w:t>
            </w:r>
          </w:p>
        </w:tc>
        <w:tc>
          <w:tcPr>
            <w:tcW w:w="1950" w:type="dxa"/>
            <w:vAlign w:val="center"/>
          </w:tcPr>
          <w:p w14:paraId="7811CBAD" w14:textId="4E0C8CF1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-0.7003, 0.9670</w:t>
            </w:r>
          </w:p>
        </w:tc>
        <w:tc>
          <w:tcPr>
            <w:tcW w:w="1230" w:type="dxa"/>
            <w:vAlign w:val="center"/>
            <w:hideMark/>
          </w:tcPr>
          <w:p w14:paraId="17D7551D" w14:textId="435A6BBF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0.4243</w:t>
            </w:r>
          </w:p>
        </w:tc>
        <w:tc>
          <w:tcPr>
            <w:tcW w:w="1590" w:type="dxa"/>
            <w:vAlign w:val="center"/>
            <w:hideMark/>
          </w:tcPr>
          <w:p w14:paraId="3AE8E991" w14:textId="177E6D3D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0.7535</w:t>
            </w:r>
          </w:p>
        </w:tc>
      </w:tr>
      <w:tr w:rsidR="00527352" w:rsidRPr="00664CC9" w14:paraId="15F91670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2147D443" w14:textId="77777777" w:rsidR="006B3C29" w:rsidRPr="00634E67" w:rsidRDefault="006B3C29" w:rsidP="006B3C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sz w:val="22"/>
                <w:szCs w:val="22"/>
              </w:rPr>
              <w:t>Louisiana</w:t>
            </w:r>
          </w:p>
        </w:tc>
        <w:tc>
          <w:tcPr>
            <w:tcW w:w="1410" w:type="dxa"/>
            <w:vAlign w:val="center"/>
            <w:hideMark/>
          </w:tcPr>
          <w:p w14:paraId="5BA6CB55" w14:textId="4DC0579C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1.2222</w:t>
            </w:r>
          </w:p>
        </w:tc>
        <w:tc>
          <w:tcPr>
            <w:tcW w:w="1950" w:type="dxa"/>
            <w:vAlign w:val="center"/>
          </w:tcPr>
          <w:p w14:paraId="1B69755E" w14:textId="4B252B48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0.3779, 2.0665</w:t>
            </w:r>
          </w:p>
        </w:tc>
        <w:tc>
          <w:tcPr>
            <w:tcW w:w="1230" w:type="dxa"/>
            <w:vAlign w:val="center"/>
            <w:hideMark/>
          </w:tcPr>
          <w:p w14:paraId="28D3502D" w14:textId="7B89FB10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0.4297</w:t>
            </w:r>
          </w:p>
        </w:tc>
        <w:tc>
          <w:tcPr>
            <w:tcW w:w="1590" w:type="dxa"/>
            <w:vAlign w:val="center"/>
            <w:hideMark/>
          </w:tcPr>
          <w:p w14:paraId="4DB78F16" w14:textId="5B4C0DC0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0.0046</w:t>
            </w:r>
          </w:p>
        </w:tc>
      </w:tr>
      <w:tr w:rsidR="00527352" w:rsidRPr="00664CC9" w14:paraId="0C320132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0FDE7931" w14:textId="77777777" w:rsidR="006B3C29" w:rsidRPr="00634E67" w:rsidRDefault="006B3C29" w:rsidP="006B3C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sz w:val="22"/>
                <w:szCs w:val="22"/>
              </w:rPr>
              <w:t>Maine</w:t>
            </w:r>
          </w:p>
        </w:tc>
        <w:tc>
          <w:tcPr>
            <w:tcW w:w="1410" w:type="dxa"/>
            <w:vAlign w:val="center"/>
            <w:hideMark/>
          </w:tcPr>
          <w:p w14:paraId="64DC109C" w14:textId="30D1CC02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1.0208</w:t>
            </w:r>
          </w:p>
        </w:tc>
        <w:tc>
          <w:tcPr>
            <w:tcW w:w="1950" w:type="dxa"/>
            <w:vAlign w:val="center"/>
          </w:tcPr>
          <w:p w14:paraId="1D9B22FE" w14:textId="4CCBDE67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0.1635, 1.8782</w:t>
            </w:r>
          </w:p>
        </w:tc>
        <w:tc>
          <w:tcPr>
            <w:tcW w:w="1230" w:type="dxa"/>
            <w:vAlign w:val="center"/>
            <w:hideMark/>
          </w:tcPr>
          <w:p w14:paraId="69761945" w14:textId="17FC8AB8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0.4364</w:t>
            </w:r>
          </w:p>
        </w:tc>
        <w:tc>
          <w:tcPr>
            <w:tcW w:w="1590" w:type="dxa"/>
            <w:vAlign w:val="center"/>
            <w:hideMark/>
          </w:tcPr>
          <w:p w14:paraId="72B45BC8" w14:textId="345974A5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0.0197</w:t>
            </w:r>
          </w:p>
        </w:tc>
      </w:tr>
      <w:tr w:rsidR="00527352" w:rsidRPr="00664CC9" w14:paraId="573C0B86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75648040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0" w:type="dxa"/>
            <w:vAlign w:val="center"/>
            <w:hideMark/>
          </w:tcPr>
          <w:p w14:paraId="2B991415" w14:textId="3D18BE9B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0.2807</w:t>
            </w:r>
          </w:p>
        </w:tc>
        <w:tc>
          <w:tcPr>
            <w:tcW w:w="1950" w:type="dxa"/>
            <w:vAlign w:val="center"/>
          </w:tcPr>
          <w:p w14:paraId="2CEF63D8" w14:textId="4D695D0D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-0.5061, 1.0675</w:t>
            </w:r>
          </w:p>
        </w:tc>
        <w:tc>
          <w:tcPr>
            <w:tcW w:w="1230" w:type="dxa"/>
            <w:vAlign w:val="center"/>
            <w:hideMark/>
          </w:tcPr>
          <w:p w14:paraId="2AA434C9" w14:textId="155E904C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0.4004</w:t>
            </w:r>
          </w:p>
        </w:tc>
        <w:tc>
          <w:tcPr>
            <w:tcW w:w="1590" w:type="dxa"/>
            <w:vAlign w:val="center"/>
            <w:hideMark/>
          </w:tcPr>
          <w:p w14:paraId="7889BD9C" w14:textId="11F118D1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0.4837</w:t>
            </w:r>
          </w:p>
        </w:tc>
      </w:tr>
      <w:tr w:rsidR="00527352" w:rsidRPr="00664CC9" w14:paraId="0CDC30B2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3592E547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0" w:type="dxa"/>
            <w:vAlign w:val="center"/>
            <w:hideMark/>
          </w:tcPr>
          <w:p w14:paraId="5F72A736" w14:textId="01405A0F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0.5208</w:t>
            </w:r>
          </w:p>
        </w:tc>
        <w:tc>
          <w:tcPr>
            <w:tcW w:w="1950" w:type="dxa"/>
            <w:vAlign w:val="center"/>
          </w:tcPr>
          <w:p w14:paraId="0D8F0D2A" w14:textId="499A3FC1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-0.2759, 1.3176</w:t>
            </w:r>
          </w:p>
        </w:tc>
        <w:tc>
          <w:tcPr>
            <w:tcW w:w="1230" w:type="dxa"/>
            <w:vAlign w:val="center"/>
            <w:hideMark/>
          </w:tcPr>
          <w:p w14:paraId="4C85BB54" w14:textId="5B6395F1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0.4055</w:t>
            </w:r>
          </w:p>
        </w:tc>
        <w:tc>
          <w:tcPr>
            <w:tcW w:w="1590" w:type="dxa"/>
            <w:vAlign w:val="center"/>
            <w:hideMark/>
          </w:tcPr>
          <w:p w14:paraId="417050E5" w14:textId="36948E64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0.1996</w:t>
            </w:r>
          </w:p>
        </w:tc>
      </w:tr>
      <w:tr w:rsidR="00527352" w:rsidRPr="00664CC9" w14:paraId="0F2ED437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7644C56C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Michigan</w:t>
            </w:r>
          </w:p>
        </w:tc>
        <w:tc>
          <w:tcPr>
            <w:tcW w:w="1410" w:type="dxa"/>
            <w:vAlign w:val="center"/>
            <w:hideMark/>
          </w:tcPr>
          <w:p w14:paraId="4756B93E" w14:textId="0E428CBF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0.2976</w:t>
            </w:r>
          </w:p>
        </w:tc>
        <w:tc>
          <w:tcPr>
            <w:tcW w:w="1950" w:type="dxa"/>
            <w:vAlign w:val="center"/>
          </w:tcPr>
          <w:p w14:paraId="39AD21F3" w14:textId="63EA1B17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-0.5081, 1.1033</w:t>
            </w:r>
          </w:p>
        </w:tc>
        <w:tc>
          <w:tcPr>
            <w:tcW w:w="1230" w:type="dxa"/>
            <w:vAlign w:val="center"/>
            <w:hideMark/>
          </w:tcPr>
          <w:p w14:paraId="650D66D9" w14:textId="4E921EF3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0.4101</w:t>
            </w:r>
          </w:p>
        </w:tc>
        <w:tc>
          <w:tcPr>
            <w:tcW w:w="1590" w:type="dxa"/>
            <w:vAlign w:val="center"/>
            <w:hideMark/>
          </w:tcPr>
          <w:p w14:paraId="4E2F7F2E" w14:textId="3E7B97BE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0.4683</w:t>
            </w:r>
          </w:p>
        </w:tc>
      </w:tr>
      <w:tr w:rsidR="00527352" w:rsidRPr="00664CC9" w14:paraId="1D21CB45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129006EB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Minnesota</w:t>
            </w:r>
          </w:p>
        </w:tc>
        <w:tc>
          <w:tcPr>
            <w:tcW w:w="1410" w:type="dxa"/>
            <w:vAlign w:val="center"/>
            <w:hideMark/>
          </w:tcPr>
          <w:p w14:paraId="3A661D0B" w14:textId="1384F614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0.4833</w:t>
            </w:r>
          </w:p>
        </w:tc>
        <w:tc>
          <w:tcPr>
            <w:tcW w:w="1950" w:type="dxa"/>
            <w:vAlign w:val="center"/>
          </w:tcPr>
          <w:p w14:paraId="0497765E" w14:textId="4D0C8685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-0.3503, 1.3170</w:t>
            </w:r>
          </w:p>
        </w:tc>
        <w:tc>
          <w:tcPr>
            <w:tcW w:w="1230" w:type="dxa"/>
            <w:vAlign w:val="center"/>
            <w:hideMark/>
          </w:tcPr>
          <w:p w14:paraId="7A750742" w14:textId="0CC79EB0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0.4243</w:t>
            </w:r>
          </w:p>
        </w:tc>
        <w:tc>
          <w:tcPr>
            <w:tcW w:w="1590" w:type="dxa"/>
            <w:vAlign w:val="center"/>
            <w:hideMark/>
          </w:tcPr>
          <w:p w14:paraId="76A46E20" w14:textId="10172275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0.2552</w:t>
            </w:r>
          </w:p>
        </w:tc>
      </w:tr>
      <w:tr w:rsidR="00527352" w:rsidRPr="00664CC9" w14:paraId="5B01DBD9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347FE378" w14:textId="77777777" w:rsidR="006B3C29" w:rsidRPr="00634E67" w:rsidRDefault="006B3C29" w:rsidP="006B3C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sz w:val="22"/>
                <w:szCs w:val="22"/>
              </w:rPr>
              <w:t>Mississippi</w:t>
            </w:r>
          </w:p>
        </w:tc>
        <w:tc>
          <w:tcPr>
            <w:tcW w:w="1410" w:type="dxa"/>
            <w:vAlign w:val="center"/>
            <w:hideMark/>
          </w:tcPr>
          <w:p w14:paraId="29463E6C" w14:textId="0883B538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1.1667</w:t>
            </w:r>
          </w:p>
        </w:tc>
        <w:tc>
          <w:tcPr>
            <w:tcW w:w="1950" w:type="dxa"/>
            <w:vAlign w:val="center"/>
          </w:tcPr>
          <w:p w14:paraId="666EA365" w14:textId="097ACB47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0.2712, 2.0622</w:t>
            </w:r>
          </w:p>
        </w:tc>
        <w:tc>
          <w:tcPr>
            <w:tcW w:w="1230" w:type="dxa"/>
            <w:vAlign w:val="center"/>
            <w:hideMark/>
          </w:tcPr>
          <w:p w14:paraId="06D5882F" w14:textId="762BF919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0.4558</w:t>
            </w:r>
          </w:p>
        </w:tc>
        <w:tc>
          <w:tcPr>
            <w:tcW w:w="1590" w:type="dxa"/>
            <w:vAlign w:val="center"/>
            <w:hideMark/>
          </w:tcPr>
          <w:p w14:paraId="48D62979" w14:textId="7447163A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0.0108</w:t>
            </w:r>
          </w:p>
        </w:tc>
      </w:tr>
      <w:tr w:rsidR="00527352" w:rsidRPr="00664CC9" w14:paraId="59C2EBCD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715C0C50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Missouri</w:t>
            </w:r>
          </w:p>
        </w:tc>
        <w:tc>
          <w:tcPr>
            <w:tcW w:w="1410" w:type="dxa"/>
            <w:vAlign w:val="center"/>
            <w:hideMark/>
          </w:tcPr>
          <w:p w14:paraId="73515C42" w14:textId="5A6F8C35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0.5000</w:t>
            </w:r>
          </w:p>
        </w:tc>
        <w:tc>
          <w:tcPr>
            <w:tcW w:w="1950" w:type="dxa"/>
            <w:vAlign w:val="center"/>
          </w:tcPr>
          <w:p w14:paraId="58F08024" w14:textId="5B460C22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-0.3010, 1.3010</w:t>
            </w:r>
          </w:p>
        </w:tc>
        <w:tc>
          <w:tcPr>
            <w:tcW w:w="1230" w:type="dxa"/>
            <w:vAlign w:val="center"/>
            <w:hideMark/>
          </w:tcPr>
          <w:p w14:paraId="134D5248" w14:textId="73852FC0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0.4077</w:t>
            </w:r>
          </w:p>
        </w:tc>
        <w:tc>
          <w:tcPr>
            <w:tcW w:w="1590" w:type="dxa"/>
            <w:vAlign w:val="center"/>
            <w:hideMark/>
          </w:tcPr>
          <w:p w14:paraId="185A42D7" w14:textId="4123A587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0.2206</w:t>
            </w:r>
          </w:p>
        </w:tc>
      </w:tr>
      <w:tr w:rsidR="00527352" w:rsidRPr="00664CC9" w14:paraId="70D19D2E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25DCEC12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Montana</w:t>
            </w:r>
          </w:p>
        </w:tc>
        <w:tc>
          <w:tcPr>
            <w:tcW w:w="1410" w:type="dxa"/>
            <w:vAlign w:val="center"/>
            <w:hideMark/>
          </w:tcPr>
          <w:p w14:paraId="275924CA" w14:textId="70AD98A0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0.1333</w:t>
            </w:r>
          </w:p>
        </w:tc>
        <w:tc>
          <w:tcPr>
            <w:tcW w:w="1950" w:type="dxa"/>
            <w:vAlign w:val="center"/>
          </w:tcPr>
          <w:p w14:paraId="088FD819" w14:textId="79ADA5C9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-0.7915, 1.0582</w:t>
            </w:r>
          </w:p>
        </w:tc>
        <w:tc>
          <w:tcPr>
            <w:tcW w:w="1230" w:type="dxa"/>
            <w:vAlign w:val="center"/>
            <w:hideMark/>
          </w:tcPr>
          <w:p w14:paraId="21E52058" w14:textId="36A3D67D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0.4707</w:t>
            </w:r>
          </w:p>
        </w:tc>
        <w:tc>
          <w:tcPr>
            <w:tcW w:w="1590" w:type="dxa"/>
            <w:vAlign w:val="center"/>
            <w:hideMark/>
          </w:tcPr>
          <w:p w14:paraId="6E1683F7" w14:textId="2923C8E2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0.7771</w:t>
            </w:r>
          </w:p>
        </w:tc>
      </w:tr>
      <w:tr w:rsidR="00527352" w:rsidRPr="00664CC9" w14:paraId="408AE708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3487D0B1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Nebraska</w:t>
            </w:r>
          </w:p>
        </w:tc>
        <w:tc>
          <w:tcPr>
            <w:tcW w:w="1410" w:type="dxa"/>
            <w:vAlign w:val="center"/>
            <w:hideMark/>
          </w:tcPr>
          <w:p w14:paraId="595DEE31" w14:textId="587864B7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0.2833</w:t>
            </w:r>
          </w:p>
        </w:tc>
        <w:tc>
          <w:tcPr>
            <w:tcW w:w="1950" w:type="dxa"/>
            <w:vAlign w:val="center"/>
          </w:tcPr>
          <w:p w14:paraId="775B9FFE" w14:textId="697B964F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-0.5503, 1.1170</w:t>
            </w:r>
          </w:p>
        </w:tc>
        <w:tc>
          <w:tcPr>
            <w:tcW w:w="1230" w:type="dxa"/>
            <w:vAlign w:val="center"/>
            <w:hideMark/>
          </w:tcPr>
          <w:p w14:paraId="0387AA1E" w14:textId="1B5E6380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0.4243</w:t>
            </w:r>
          </w:p>
        </w:tc>
        <w:tc>
          <w:tcPr>
            <w:tcW w:w="1590" w:type="dxa"/>
            <w:vAlign w:val="center"/>
            <w:hideMark/>
          </w:tcPr>
          <w:p w14:paraId="0695EBFC" w14:textId="3B87D32C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0.5046</w:t>
            </w:r>
          </w:p>
        </w:tc>
      </w:tr>
      <w:tr w:rsidR="00527352" w:rsidRPr="00664CC9" w14:paraId="43D1D452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2BCDF87F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Nevada</w:t>
            </w:r>
          </w:p>
        </w:tc>
        <w:tc>
          <w:tcPr>
            <w:tcW w:w="1410" w:type="dxa"/>
            <w:vAlign w:val="center"/>
            <w:hideMark/>
          </w:tcPr>
          <w:p w14:paraId="17C2EAC5" w14:textId="44FE0D5E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-0.8030</w:t>
            </w:r>
          </w:p>
        </w:tc>
        <w:tc>
          <w:tcPr>
            <w:tcW w:w="1950" w:type="dxa"/>
            <w:vAlign w:val="center"/>
          </w:tcPr>
          <w:p w14:paraId="0DB4FD31" w14:textId="628C57D0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-1.6279, 0.0218</w:t>
            </w:r>
          </w:p>
        </w:tc>
        <w:tc>
          <w:tcPr>
            <w:tcW w:w="1230" w:type="dxa"/>
            <w:vAlign w:val="center"/>
            <w:hideMark/>
          </w:tcPr>
          <w:p w14:paraId="2BB537BF" w14:textId="697CB2FE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0.4198</w:t>
            </w:r>
          </w:p>
        </w:tc>
        <w:tc>
          <w:tcPr>
            <w:tcW w:w="1590" w:type="dxa"/>
            <w:vAlign w:val="center"/>
            <w:hideMark/>
          </w:tcPr>
          <w:p w14:paraId="62286C5B" w14:textId="3D38FBB7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0.0564</w:t>
            </w:r>
          </w:p>
        </w:tc>
      </w:tr>
      <w:tr w:rsidR="00527352" w:rsidRPr="00664CC9" w14:paraId="3ED4B1B1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63CB31E4" w14:textId="77777777" w:rsidR="006B3C29" w:rsidRPr="00634E67" w:rsidRDefault="006B3C29" w:rsidP="006B3C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sz w:val="22"/>
                <w:szCs w:val="22"/>
              </w:rPr>
              <w:t>New Hampshire</w:t>
            </w:r>
          </w:p>
        </w:tc>
        <w:tc>
          <w:tcPr>
            <w:tcW w:w="1410" w:type="dxa"/>
            <w:vAlign w:val="center"/>
            <w:hideMark/>
          </w:tcPr>
          <w:p w14:paraId="0545EB72" w14:textId="59087508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1.1333</w:t>
            </w:r>
          </w:p>
        </w:tc>
        <w:tc>
          <w:tcPr>
            <w:tcW w:w="1950" w:type="dxa"/>
            <w:vAlign w:val="center"/>
          </w:tcPr>
          <w:p w14:paraId="0F977CF6" w14:textId="785B0FAC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0.2997, 1.9670</w:t>
            </w:r>
          </w:p>
        </w:tc>
        <w:tc>
          <w:tcPr>
            <w:tcW w:w="1230" w:type="dxa"/>
            <w:vAlign w:val="center"/>
            <w:hideMark/>
          </w:tcPr>
          <w:p w14:paraId="6666324E" w14:textId="24A021C6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0.4243</w:t>
            </w:r>
          </w:p>
        </w:tc>
        <w:tc>
          <w:tcPr>
            <w:tcW w:w="1590" w:type="dxa"/>
            <w:vAlign w:val="center"/>
            <w:hideMark/>
          </w:tcPr>
          <w:p w14:paraId="79A4B585" w14:textId="5D332DA2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0.0078</w:t>
            </w:r>
          </w:p>
        </w:tc>
      </w:tr>
      <w:tr w:rsidR="00527352" w:rsidRPr="00664CC9" w14:paraId="7FDB7FB4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00B1AF3E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Jersey</w:t>
            </w:r>
          </w:p>
        </w:tc>
        <w:tc>
          <w:tcPr>
            <w:tcW w:w="1410" w:type="dxa"/>
            <w:vAlign w:val="center"/>
            <w:hideMark/>
          </w:tcPr>
          <w:p w14:paraId="3B9C8C21" w14:textId="03AE62C3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0.0119</w:t>
            </w:r>
          </w:p>
        </w:tc>
        <w:tc>
          <w:tcPr>
            <w:tcW w:w="1950" w:type="dxa"/>
            <w:vAlign w:val="center"/>
          </w:tcPr>
          <w:p w14:paraId="6F69E361" w14:textId="6FC3A413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-0.7938, 0.8176</w:t>
            </w:r>
          </w:p>
        </w:tc>
        <w:tc>
          <w:tcPr>
            <w:tcW w:w="1230" w:type="dxa"/>
            <w:vAlign w:val="center"/>
            <w:hideMark/>
          </w:tcPr>
          <w:p w14:paraId="7FB8A713" w14:textId="53293FA0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0.4101</w:t>
            </w:r>
          </w:p>
        </w:tc>
        <w:tc>
          <w:tcPr>
            <w:tcW w:w="1590" w:type="dxa"/>
            <w:vAlign w:val="center"/>
            <w:hideMark/>
          </w:tcPr>
          <w:p w14:paraId="69EE8E71" w14:textId="311CF8A2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0.9769</w:t>
            </w:r>
          </w:p>
        </w:tc>
      </w:tr>
      <w:tr w:rsidR="00527352" w:rsidRPr="00664CC9" w14:paraId="1710B71B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22BF29DB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New Mexico</w:t>
            </w:r>
          </w:p>
        </w:tc>
        <w:tc>
          <w:tcPr>
            <w:tcW w:w="1410" w:type="dxa"/>
            <w:vAlign w:val="center"/>
            <w:hideMark/>
          </w:tcPr>
          <w:p w14:paraId="1AB58E01" w14:textId="73D08044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-0.6667</w:t>
            </w:r>
          </w:p>
        </w:tc>
        <w:tc>
          <w:tcPr>
            <w:tcW w:w="1950" w:type="dxa"/>
            <w:vAlign w:val="center"/>
          </w:tcPr>
          <w:p w14:paraId="0E34808B" w14:textId="3E332595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-1.5240, 0.1907</w:t>
            </w:r>
          </w:p>
        </w:tc>
        <w:tc>
          <w:tcPr>
            <w:tcW w:w="1230" w:type="dxa"/>
            <w:vAlign w:val="center"/>
            <w:hideMark/>
          </w:tcPr>
          <w:p w14:paraId="42156EDD" w14:textId="6550E88C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0.4364</w:t>
            </w:r>
          </w:p>
        </w:tc>
        <w:tc>
          <w:tcPr>
            <w:tcW w:w="1590" w:type="dxa"/>
            <w:vAlign w:val="center"/>
            <w:hideMark/>
          </w:tcPr>
          <w:p w14:paraId="4B4AFE75" w14:textId="5BF42DFB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0.1272</w:t>
            </w:r>
          </w:p>
        </w:tc>
      </w:tr>
      <w:tr w:rsidR="00527352" w:rsidRPr="00664CC9" w14:paraId="4A799EB2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774D5029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0" w:type="dxa"/>
            <w:vAlign w:val="center"/>
            <w:hideMark/>
          </w:tcPr>
          <w:p w14:paraId="6C092E6D" w14:textId="0936173B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0.6333</w:t>
            </w:r>
          </w:p>
        </w:tc>
        <w:tc>
          <w:tcPr>
            <w:tcW w:w="1950" w:type="dxa"/>
            <w:vAlign w:val="center"/>
          </w:tcPr>
          <w:p w14:paraId="59E0901A" w14:textId="75A1C7F4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-0.1508, 1.4174</w:t>
            </w:r>
          </w:p>
        </w:tc>
        <w:tc>
          <w:tcPr>
            <w:tcW w:w="1230" w:type="dxa"/>
            <w:vAlign w:val="center"/>
            <w:hideMark/>
          </w:tcPr>
          <w:p w14:paraId="3746FD6A" w14:textId="1D2B3775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0.3991</w:t>
            </w:r>
          </w:p>
        </w:tc>
        <w:tc>
          <w:tcPr>
            <w:tcW w:w="1590" w:type="dxa"/>
            <w:vAlign w:val="center"/>
            <w:hideMark/>
          </w:tcPr>
          <w:p w14:paraId="3974A20D" w14:textId="4DA37CE0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0.1132</w:t>
            </w:r>
          </w:p>
        </w:tc>
      </w:tr>
      <w:tr w:rsidR="00527352" w:rsidRPr="00664CC9" w14:paraId="3A3E5704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36C9E190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North Carolina</w:t>
            </w:r>
          </w:p>
        </w:tc>
        <w:tc>
          <w:tcPr>
            <w:tcW w:w="1410" w:type="dxa"/>
            <w:vAlign w:val="center"/>
            <w:hideMark/>
          </w:tcPr>
          <w:p w14:paraId="79DF356A" w14:textId="0B82A1BB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0.3958</w:t>
            </w:r>
          </w:p>
        </w:tc>
        <w:tc>
          <w:tcPr>
            <w:tcW w:w="1950" w:type="dxa"/>
            <w:vAlign w:val="center"/>
          </w:tcPr>
          <w:p w14:paraId="3ACBB6CD" w14:textId="211B25AB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-0.4615, 1.2532</w:t>
            </w:r>
          </w:p>
        </w:tc>
        <w:tc>
          <w:tcPr>
            <w:tcW w:w="1230" w:type="dxa"/>
            <w:vAlign w:val="center"/>
            <w:hideMark/>
          </w:tcPr>
          <w:p w14:paraId="03111720" w14:textId="4DBABF77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0.4364</w:t>
            </w:r>
          </w:p>
        </w:tc>
        <w:tc>
          <w:tcPr>
            <w:tcW w:w="1590" w:type="dxa"/>
            <w:vAlign w:val="center"/>
            <w:hideMark/>
          </w:tcPr>
          <w:p w14:paraId="41B0E497" w14:textId="6DFF899C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0.3648</w:t>
            </w:r>
          </w:p>
        </w:tc>
      </w:tr>
      <w:tr w:rsidR="00527352" w:rsidRPr="00664CC9" w14:paraId="110AD0B2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049CFCFD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North Dakota</w:t>
            </w:r>
          </w:p>
        </w:tc>
        <w:tc>
          <w:tcPr>
            <w:tcW w:w="1410" w:type="dxa"/>
            <w:vAlign w:val="center"/>
            <w:hideMark/>
          </w:tcPr>
          <w:p w14:paraId="15A222CC" w14:textId="180E4F56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0.3333</w:t>
            </w:r>
          </w:p>
        </w:tc>
        <w:tc>
          <w:tcPr>
            <w:tcW w:w="1950" w:type="dxa"/>
            <w:vAlign w:val="center"/>
          </w:tcPr>
          <w:p w14:paraId="49702FAD" w14:textId="280CBE10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-0.6339, 1.3006</w:t>
            </w:r>
          </w:p>
        </w:tc>
        <w:tc>
          <w:tcPr>
            <w:tcW w:w="1230" w:type="dxa"/>
            <w:vAlign w:val="center"/>
            <w:hideMark/>
          </w:tcPr>
          <w:p w14:paraId="081D9805" w14:textId="4EBB7010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0.4923</w:t>
            </w:r>
          </w:p>
        </w:tc>
        <w:tc>
          <w:tcPr>
            <w:tcW w:w="1590" w:type="dxa"/>
            <w:vAlign w:val="center"/>
            <w:hideMark/>
          </w:tcPr>
          <w:p w14:paraId="725DBC39" w14:textId="7931C551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0.4987</w:t>
            </w:r>
          </w:p>
        </w:tc>
      </w:tr>
      <w:tr w:rsidR="00527352" w:rsidRPr="00664CC9" w14:paraId="5C6E557A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66F4E50C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Ohio</w:t>
            </w:r>
          </w:p>
        </w:tc>
        <w:tc>
          <w:tcPr>
            <w:tcW w:w="1410" w:type="dxa"/>
            <w:vAlign w:val="center"/>
            <w:hideMark/>
          </w:tcPr>
          <w:p w14:paraId="5C03F9E4" w14:textId="0C937D8E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0.4667</w:t>
            </w:r>
          </w:p>
        </w:tc>
        <w:tc>
          <w:tcPr>
            <w:tcW w:w="1950" w:type="dxa"/>
            <w:vAlign w:val="center"/>
          </w:tcPr>
          <w:p w14:paraId="46C2229A" w14:textId="06BFB700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-0.3343, 1.2676</w:t>
            </w:r>
          </w:p>
        </w:tc>
        <w:tc>
          <w:tcPr>
            <w:tcW w:w="1230" w:type="dxa"/>
            <w:vAlign w:val="center"/>
            <w:hideMark/>
          </w:tcPr>
          <w:p w14:paraId="1F967553" w14:textId="2E57CDDE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0.4077</w:t>
            </w:r>
          </w:p>
        </w:tc>
        <w:tc>
          <w:tcPr>
            <w:tcW w:w="1590" w:type="dxa"/>
            <w:vAlign w:val="center"/>
            <w:hideMark/>
          </w:tcPr>
          <w:p w14:paraId="6A1FAE4B" w14:textId="7A7B1524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0.2529</w:t>
            </w:r>
          </w:p>
        </w:tc>
      </w:tr>
      <w:tr w:rsidR="00527352" w:rsidRPr="00664CC9" w14:paraId="17C6BFE5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0FD2082F" w14:textId="77777777" w:rsidR="006B3C29" w:rsidRPr="00664CC9" w:rsidRDefault="006B3C29" w:rsidP="006B3C29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Oklahoma</w:t>
            </w:r>
          </w:p>
        </w:tc>
        <w:tc>
          <w:tcPr>
            <w:tcW w:w="1410" w:type="dxa"/>
            <w:vAlign w:val="center"/>
            <w:hideMark/>
          </w:tcPr>
          <w:p w14:paraId="0790A4E8" w14:textId="5EFD1482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0.5833</w:t>
            </w:r>
          </w:p>
        </w:tc>
        <w:tc>
          <w:tcPr>
            <w:tcW w:w="1950" w:type="dxa"/>
            <w:vAlign w:val="center"/>
          </w:tcPr>
          <w:p w14:paraId="09F89233" w14:textId="1AC55446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-0.3839, 1.5506</w:t>
            </w:r>
          </w:p>
        </w:tc>
        <w:tc>
          <w:tcPr>
            <w:tcW w:w="1230" w:type="dxa"/>
            <w:vAlign w:val="center"/>
            <w:hideMark/>
          </w:tcPr>
          <w:p w14:paraId="531303BD" w14:textId="44A90EB4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0.4923</w:t>
            </w:r>
          </w:p>
        </w:tc>
        <w:tc>
          <w:tcPr>
            <w:tcW w:w="1590" w:type="dxa"/>
            <w:vAlign w:val="center"/>
            <w:hideMark/>
          </w:tcPr>
          <w:p w14:paraId="1B8350FD" w14:textId="09E345C7" w:rsidR="006B3C29" w:rsidRPr="00664CC9" w:rsidRDefault="006B3C29" w:rsidP="006B3C29">
            <w:pPr>
              <w:ind w:right="-660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0.2366</w:t>
            </w:r>
          </w:p>
        </w:tc>
      </w:tr>
      <w:tr w:rsidR="00527352" w:rsidRPr="00664CC9" w14:paraId="1E93BB8D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3EBC80B2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Oregon</w:t>
            </w:r>
          </w:p>
        </w:tc>
        <w:tc>
          <w:tcPr>
            <w:tcW w:w="1410" w:type="dxa"/>
            <w:vAlign w:val="center"/>
            <w:hideMark/>
          </w:tcPr>
          <w:p w14:paraId="60A1F199" w14:textId="4FB48CA5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-0.3030</w:t>
            </w:r>
          </w:p>
        </w:tc>
        <w:tc>
          <w:tcPr>
            <w:tcW w:w="1950" w:type="dxa"/>
            <w:vAlign w:val="center"/>
          </w:tcPr>
          <w:p w14:paraId="3A9E273F" w14:textId="623F409E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-1.1279, 0.5218</w:t>
            </w:r>
          </w:p>
        </w:tc>
        <w:tc>
          <w:tcPr>
            <w:tcW w:w="1230" w:type="dxa"/>
            <w:vAlign w:val="center"/>
            <w:hideMark/>
          </w:tcPr>
          <w:p w14:paraId="3FBE589E" w14:textId="7A1D3784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0.4198</w:t>
            </w:r>
          </w:p>
        </w:tc>
        <w:tc>
          <w:tcPr>
            <w:tcW w:w="1590" w:type="dxa"/>
            <w:vAlign w:val="center"/>
            <w:hideMark/>
          </w:tcPr>
          <w:p w14:paraId="045A7DAB" w14:textId="50AC5677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0.4708</w:t>
            </w:r>
          </w:p>
        </w:tc>
      </w:tr>
      <w:tr w:rsidR="00527352" w:rsidRPr="00634E67" w14:paraId="3E0841F6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248ECD11" w14:textId="77777777" w:rsidR="006B3C29" w:rsidRPr="00634E67" w:rsidRDefault="006B3C29" w:rsidP="006B3C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Pennsylvania</w:t>
            </w:r>
          </w:p>
        </w:tc>
        <w:tc>
          <w:tcPr>
            <w:tcW w:w="1410" w:type="dxa"/>
            <w:vAlign w:val="center"/>
            <w:hideMark/>
          </w:tcPr>
          <w:p w14:paraId="155DCB89" w14:textId="412A6FA2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0.8583</w:t>
            </w:r>
          </w:p>
        </w:tc>
        <w:tc>
          <w:tcPr>
            <w:tcW w:w="1950" w:type="dxa"/>
            <w:vAlign w:val="center"/>
          </w:tcPr>
          <w:p w14:paraId="20F08C5E" w14:textId="47FEB21D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0.0742, 1.6424</w:t>
            </w:r>
          </w:p>
        </w:tc>
        <w:tc>
          <w:tcPr>
            <w:tcW w:w="1230" w:type="dxa"/>
            <w:vAlign w:val="center"/>
            <w:hideMark/>
          </w:tcPr>
          <w:p w14:paraId="4A560FC0" w14:textId="5B83680C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0.3991</w:t>
            </w:r>
          </w:p>
        </w:tc>
        <w:tc>
          <w:tcPr>
            <w:tcW w:w="1590" w:type="dxa"/>
            <w:vAlign w:val="center"/>
            <w:hideMark/>
          </w:tcPr>
          <w:p w14:paraId="62A70F71" w14:textId="13415DB8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0.0320</w:t>
            </w:r>
          </w:p>
        </w:tc>
      </w:tr>
      <w:tr w:rsidR="00527352" w:rsidRPr="00664CC9" w14:paraId="584A0281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5DD74106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Rhode Island</w:t>
            </w:r>
          </w:p>
        </w:tc>
        <w:tc>
          <w:tcPr>
            <w:tcW w:w="1410" w:type="dxa"/>
            <w:vAlign w:val="center"/>
            <w:hideMark/>
          </w:tcPr>
          <w:p w14:paraId="25E66809" w14:textId="35DA514F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0.7083</w:t>
            </w:r>
          </w:p>
        </w:tc>
        <w:tc>
          <w:tcPr>
            <w:tcW w:w="1950" w:type="dxa"/>
            <w:vAlign w:val="center"/>
          </w:tcPr>
          <w:p w14:paraId="59E38F46" w14:textId="7EB5B3BD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-0.1490, 1.5657</w:t>
            </w:r>
          </w:p>
        </w:tc>
        <w:tc>
          <w:tcPr>
            <w:tcW w:w="1230" w:type="dxa"/>
            <w:vAlign w:val="center"/>
            <w:hideMark/>
          </w:tcPr>
          <w:p w14:paraId="1331E77B" w14:textId="482D9C0D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0.4364</w:t>
            </w:r>
          </w:p>
        </w:tc>
        <w:tc>
          <w:tcPr>
            <w:tcW w:w="1590" w:type="dxa"/>
            <w:vAlign w:val="center"/>
            <w:hideMark/>
          </w:tcPr>
          <w:p w14:paraId="7C8A14B9" w14:textId="5F724AB7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0.1052</w:t>
            </w:r>
          </w:p>
        </w:tc>
      </w:tr>
      <w:tr w:rsidR="00527352" w:rsidRPr="00664CC9" w14:paraId="181D4839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2A4EEE19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South Carolina</w:t>
            </w:r>
          </w:p>
        </w:tc>
        <w:tc>
          <w:tcPr>
            <w:tcW w:w="1410" w:type="dxa"/>
            <w:vAlign w:val="center"/>
            <w:hideMark/>
          </w:tcPr>
          <w:p w14:paraId="311109C1" w14:textId="7A62C49F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0.6190</w:t>
            </w:r>
          </w:p>
        </w:tc>
        <w:tc>
          <w:tcPr>
            <w:tcW w:w="1950" w:type="dxa"/>
            <w:vAlign w:val="center"/>
          </w:tcPr>
          <w:p w14:paraId="2FBCBF1A" w14:textId="2CE24361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-0.2549, 1.4930</w:t>
            </w:r>
          </w:p>
        </w:tc>
        <w:tc>
          <w:tcPr>
            <w:tcW w:w="1230" w:type="dxa"/>
            <w:vAlign w:val="center"/>
            <w:hideMark/>
          </w:tcPr>
          <w:p w14:paraId="75AFEE54" w14:textId="47B626C3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0.4448</w:t>
            </w:r>
          </w:p>
        </w:tc>
        <w:tc>
          <w:tcPr>
            <w:tcW w:w="1590" w:type="dxa"/>
            <w:vAlign w:val="center"/>
            <w:hideMark/>
          </w:tcPr>
          <w:p w14:paraId="7956F5B6" w14:textId="58B795B2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0.1646</w:t>
            </w:r>
          </w:p>
        </w:tc>
      </w:tr>
      <w:tr w:rsidR="00527352" w:rsidRPr="00664CC9" w14:paraId="67FF2E2A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366864FC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South Dakota</w:t>
            </w:r>
          </w:p>
        </w:tc>
        <w:tc>
          <w:tcPr>
            <w:tcW w:w="1410" w:type="dxa"/>
            <w:vAlign w:val="center"/>
            <w:hideMark/>
          </w:tcPr>
          <w:p w14:paraId="5DF6ECD0" w14:textId="323FD4A4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0.5833</w:t>
            </w:r>
          </w:p>
        </w:tc>
        <w:tc>
          <w:tcPr>
            <w:tcW w:w="1950" w:type="dxa"/>
            <w:vAlign w:val="center"/>
          </w:tcPr>
          <w:p w14:paraId="3DD3C932" w14:textId="4306C441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-0.3122, 1.4788</w:t>
            </w:r>
          </w:p>
        </w:tc>
        <w:tc>
          <w:tcPr>
            <w:tcW w:w="1230" w:type="dxa"/>
            <w:vAlign w:val="center"/>
            <w:hideMark/>
          </w:tcPr>
          <w:p w14:paraId="64E7DC86" w14:textId="26CF7DAD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0.4558</w:t>
            </w:r>
          </w:p>
        </w:tc>
        <w:tc>
          <w:tcPr>
            <w:tcW w:w="1590" w:type="dxa"/>
            <w:vAlign w:val="center"/>
            <w:hideMark/>
          </w:tcPr>
          <w:p w14:paraId="2E03EF46" w14:textId="24EA4394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0.2012</w:t>
            </w:r>
          </w:p>
        </w:tc>
      </w:tr>
      <w:tr w:rsidR="00527352" w:rsidRPr="00664CC9" w14:paraId="7C4C5A17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439AE403" w14:textId="77777777" w:rsidR="006B3C29" w:rsidRPr="00634E67" w:rsidRDefault="006B3C29" w:rsidP="006B3C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sz w:val="22"/>
                <w:szCs w:val="22"/>
              </w:rPr>
              <w:t>Tennessee</w:t>
            </w:r>
          </w:p>
        </w:tc>
        <w:tc>
          <w:tcPr>
            <w:tcW w:w="1410" w:type="dxa"/>
            <w:vAlign w:val="center"/>
            <w:hideMark/>
          </w:tcPr>
          <w:p w14:paraId="282A305E" w14:textId="114B372A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1.0606</w:t>
            </w:r>
          </w:p>
        </w:tc>
        <w:tc>
          <w:tcPr>
            <w:tcW w:w="1950" w:type="dxa"/>
            <w:vAlign w:val="center"/>
          </w:tcPr>
          <w:p w14:paraId="5656A834" w14:textId="69078079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0.2357, 1.8855</w:t>
            </w:r>
          </w:p>
        </w:tc>
        <w:tc>
          <w:tcPr>
            <w:tcW w:w="1230" w:type="dxa"/>
            <w:vAlign w:val="center"/>
            <w:hideMark/>
          </w:tcPr>
          <w:p w14:paraId="758E417D" w14:textId="12ACC945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0.4198</w:t>
            </w:r>
          </w:p>
        </w:tc>
        <w:tc>
          <w:tcPr>
            <w:tcW w:w="1590" w:type="dxa"/>
            <w:vAlign w:val="center"/>
            <w:hideMark/>
          </w:tcPr>
          <w:p w14:paraId="6D735337" w14:textId="11F397AD" w:rsidR="006B3C29" w:rsidRPr="00634E67" w:rsidRDefault="006B3C29" w:rsidP="006B3C29">
            <w:pPr>
              <w:ind w:right="-6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4E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0.0118</w:t>
            </w:r>
          </w:p>
        </w:tc>
      </w:tr>
      <w:tr w:rsidR="00527352" w:rsidRPr="00664CC9" w14:paraId="6E2A5EAC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182920F7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Texas</w:t>
            </w:r>
          </w:p>
        </w:tc>
        <w:tc>
          <w:tcPr>
            <w:tcW w:w="1410" w:type="dxa"/>
            <w:vAlign w:val="center"/>
            <w:hideMark/>
          </w:tcPr>
          <w:p w14:paraId="7CE259E6" w14:textId="4C9245D5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0.3667</w:t>
            </w:r>
          </w:p>
        </w:tc>
        <w:tc>
          <w:tcPr>
            <w:tcW w:w="1950" w:type="dxa"/>
            <w:vAlign w:val="center"/>
          </w:tcPr>
          <w:p w14:paraId="20290704" w14:textId="358E1D75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-0.4343, 1.1676</w:t>
            </w:r>
          </w:p>
        </w:tc>
        <w:tc>
          <w:tcPr>
            <w:tcW w:w="1230" w:type="dxa"/>
            <w:vAlign w:val="center"/>
            <w:hideMark/>
          </w:tcPr>
          <w:p w14:paraId="129FD946" w14:textId="11B34BE5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0.4077</w:t>
            </w:r>
          </w:p>
        </w:tc>
        <w:tc>
          <w:tcPr>
            <w:tcW w:w="1590" w:type="dxa"/>
            <w:vAlign w:val="center"/>
            <w:hideMark/>
          </w:tcPr>
          <w:p w14:paraId="195F0AB4" w14:textId="30E352AE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0.3689</w:t>
            </w:r>
          </w:p>
        </w:tc>
      </w:tr>
      <w:tr w:rsidR="00527352" w:rsidRPr="00664CC9" w14:paraId="14EB75FE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6A7EF108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Utah</w:t>
            </w:r>
          </w:p>
        </w:tc>
        <w:tc>
          <w:tcPr>
            <w:tcW w:w="1410" w:type="dxa"/>
            <w:vAlign w:val="center"/>
            <w:hideMark/>
          </w:tcPr>
          <w:p w14:paraId="22F1A62F" w14:textId="2135B89E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-0.5952</w:t>
            </w:r>
          </w:p>
        </w:tc>
        <w:tc>
          <w:tcPr>
            <w:tcW w:w="1950" w:type="dxa"/>
            <w:vAlign w:val="center"/>
          </w:tcPr>
          <w:p w14:paraId="3046423D" w14:textId="614BDF50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-1.4692, 0.2787</w:t>
            </w:r>
          </w:p>
        </w:tc>
        <w:tc>
          <w:tcPr>
            <w:tcW w:w="1230" w:type="dxa"/>
            <w:vAlign w:val="center"/>
            <w:hideMark/>
          </w:tcPr>
          <w:p w14:paraId="2B813098" w14:textId="6F3F0148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0.4448</w:t>
            </w:r>
          </w:p>
        </w:tc>
        <w:tc>
          <w:tcPr>
            <w:tcW w:w="1590" w:type="dxa"/>
            <w:vAlign w:val="center"/>
            <w:hideMark/>
          </w:tcPr>
          <w:p w14:paraId="1631F0B1" w14:textId="13FE7C9F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0.1814</w:t>
            </w:r>
          </w:p>
        </w:tc>
      </w:tr>
      <w:tr w:rsidR="00527352" w:rsidRPr="00664CC9" w14:paraId="22599FFD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281A53E3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Vermont</w:t>
            </w:r>
          </w:p>
        </w:tc>
        <w:tc>
          <w:tcPr>
            <w:tcW w:w="1410" w:type="dxa"/>
            <w:vAlign w:val="center"/>
            <w:hideMark/>
          </w:tcPr>
          <w:p w14:paraId="1510F14D" w14:textId="7B618119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0.8333</w:t>
            </w:r>
          </w:p>
        </w:tc>
        <w:tc>
          <w:tcPr>
            <w:tcW w:w="1950" w:type="dxa"/>
            <w:vAlign w:val="center"/>
          </w:tcPr>
          <w:p w14:paraId="39EF862E" w14:textId="04A36D1B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-0.0240, 1.6907</w:t>
            </w:r>
          </w:p>
        </w:tc>
        <w:tc>
          <w:tcPr>
            <w:tcW w:w="1230" w:type="dxa"/>
            <w:vAlign w:val="center"/>
            <w:hideMark/>
          </w:tcPr>
          <w:p w14:paraId="4605D58A" w14:textId="095F7092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0.4364</w:t>
            </w:r>
          </w:p>
        </w:tc>
        <w:tc>
          <w:tcPr>
            <w:tcW w:w="1590" w:type="dxa"/>
            <w:vAlign w:val="center"/>
            <w:hideMark/>
          </w:tcPr>
          <w:p w14:paraId="68DDDC4F" w14:textId="77D1C9F2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0.0568</w:t>
            </w:r>
          </w:p>
        </w:tc>
      </w:tr>
      <w:tr w:rsidR="00527352" w:rsidRPr="00664CC9" w14:paraId="6B733E75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635B65DB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Virginia</w:t>
            </w:r>
          </w:p>
        </w:tc>
        <w:tc>
          <w:tcPr>
            <w:tcW w:w="1410" w:type="dxa"/>
            <w:vAlign w:val="center"/>
            <w:hideMark/>
          </w:tcPr>
          <w:p w14:paraId="445F5E32" w14:textId="355F15EC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0.0098</w:t>
            </w:r>
          </w:p>
        </w:tc>
        <w:tc>
          <w:tcPr>
            <w:tcW w:w="1950" w:type="dxa"/>
            <w:vAlign w:val="center"/>
          </w:tcPr>
          <w:p w14:paraId="2D018914" w14:textId="698BEA7A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-0.7833, 0.8029</w:t>
            </w:r>
          </w:p>
        </w:tc>
        <w:tc>
          <w:tcPr>
            <w:tcW w:w="1230" w:type="dxa"/>
            <w:vAlign w:val="center"/>
            <w:hideMark/>
          </w:tcPr>
          <w:p w14:paraId="19AD83A0" w14:textId="57F948D0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0.4036</w:t>
            </w:r>
          </w:p>
        </w:tc>
        <w:tc>
          <w:tcPr>
            <w:tcW w:w="1590" w:type="dxa"/>
            <w:vAlign w:val="center"/>
            <w:hideMark/>
          </w:tcPr>
          <w:p w14:paraId="309F5456" w14:textId="5771BD52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0.9806</w:t>
            </w:r>
          </w:p>
        </w:tc>
      </w:tr>
      <w:tr w:rsidR="00527352" w:rsidRPr="00664CC9" w14:paraId="2971CBED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3F2FF8D4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Washington</w:t>
            </w:r>
          </w:p>
        </w:tc>
        <w:tc>
          <w:tcPr>
            <w:tcW w:w="1410" w:type="dxa"/>
            <w:vAlign w:val="center"/>
            <w:hideMark/>
          </w:tcPr>
          <w:p w14:paraId="2E69AD44" w14:textId="562EC18B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-0.2292</w:t>
            </w:r>
          </w:p>
        </w:tc>
        <w:tc>
          <w:tcPr>
            <w:tcW w:w="1950" w:type="dxa"/>
            <w:vAlign w:val="center"/>
          </w:tcPr>
          <w:p w14:paraId="74859B7A" w14:textId="23F218B3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-1.0259, 0.5676</w:t>
            </w:r>
          </w:p>
        </w:tc>
        <w:tc>
          <w:tcPr>
            <w:tcW w:w="1230" w:type="dxa"/>
            <w:vAlign w:val="center"/>
            <w:hideMark/>
          </w:tcPr>
          <w:p w14:paraId="2728D1C9" w14:textId="38B5CCC7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0.4055</w:t>
            </w:r>
          </w:p>
        </w:tc>
        <w:tc>
          <w:tcPr>
            <w:tcW w:w="1590" w:type="dxa"/>
            <w:vAlign w:val="center"/>
            <w:hideMark/>
          </w:tcPr>
          <w:p w14:paraId="6404DBD1" w14:textId="419EB015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0.5723</w:t>
            </w:r>
          </w:p>
        </w:tc>
      </w:tr>
      <w:tr w:rsidR="00527352" w:rsidRPr="00664CC9" w14:paraId="397FA609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0DA90543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West Virginia</w:t>
            </w:r>
          </w:p>
        </w:tc>
        <w:tc>
          <w:tcPr>
            <w:tcW w:w="1410" w:type="dxa"/>
            <w:vAlign w:val="center"/>
            <w:hideMark/>
          </w:tcPr>
          <w:p w14:paraId="283B9DBA" w14:textId="4F7B674E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0.4583</w:t>
            </w:r>
          </w:p>
        </w:tc>
        <w:tc>
          <w:tcPr>
            <w:tcW w:w="1950" w:type="dxa"/>
            <w:vAlign w:val="center"/>
          </w:tcPr>
          <w:p w14:paraId="5CA6C254" w14:textId="74E3FFF2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-0.5089, 1.4256</w:t>
            </w:r>
          </w:p>
        </w:tc>
        <w:tc>
          <w:tcPr>
            <w:tcW w:w="1230" w:type="dxa"/>
            <w:vAlign w:val="center"/>
            <w:hideMark/>
          </w:tcPr>
          <w:p w14:paraId="121EBFDD" w14:textId="263B8852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0.4923</w:t>
            </w:r>
          </w:p>
        </w:tc>
        <w:tc>
          <w:tcPr>
            <w:tcW w:w="1590" w:type="dxa"/>
            <w:vAlign w:val="center"/>
            <w:hideMark/>
          </w:tcPr>
          <w:p w14:paraId="40B34C37" w14:textId="1CE0E535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0.3523</w:t>
            </w:r>
          </w:p>
        </w:tc>
      </w:tr>
      <w:tr w:rsidR="00527352" w:rsidRPr="00664CC9" w14:paraId="5025F986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711168C1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Wisconsin</w:t>
            </w:r>
          </w:p>
        </w:tc>
        <w:tc>
          <w:tcPr>
            <w:tcW w:w="1410" w:type="dxa"/>
            <w:vAlign w:val="center"/>
            <w:hideMark/>
          </w:tcPr>
          <w:p w14:paraId="43ECAAE0" w14:textId="16512E52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0.7333</w:t>
            </w:r>
          </w:p>
        </w:tc>
        <w:tc>
          <w:tcPr>
            <w:tcW w:w="1950" w:type="dxa"/>
            <w:vAlign w:val="center"/>
          </w:tcPr>
          <w:p w14:paraId="5650FD83" w14:textId="6EA2D26D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-0.0508, 1.5174</w:t>
            </w:r>
          </w:p>
        </w:tc>
        <w:tc>
          <w:tcPr>
            <w:tcW w:w="1230" w:type="dxa"/>
            <w:vAlign w:val="center"/>
            <w:hideMark/>
          </w:tcPr>
          <w:p w14:paraId="69642977" w14:textId="0D7DEDD0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0.3991</w:t>
            </w:r>
          </w:p>
        </w:tc>
        <w:tc>
          <w:tcPr>
            <w:tcW w:w="1590" w:type="dxa"/>
            <w:vAlign w:val="center"/>
            <w:hideMark/>
          </w:tcPr>
          <w:p w14:paraId="4297AF1E" w14:textId="6154D944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0.0667</w:t>
            </w:r>
          </w:p>
        </w:tc>
      </w:tr>
      <w:tr w:rsidR="00527352" w:rsidRPr="00664CC9" w14:paraId="2A8C15C4" w14:textId="77777777" w:rsidTr="00664CC9">
        <w:trPr>
          <w:gridAfter w:val="1"/>
          <w:wAfter w:w="50" w:type="dxa"/>
          <w:tblCellSpacing w:w="15" w:type="dxa"/>
        </w:trPr>
        <w:tc>
          <w:tcPr>
            <w:tcW w:w="1845" w:type="dxa"/>
            <w:vAlign w:val="bottom"/>
            <w:hideMark/>
          </w:tcPr>
          <w:p w14:paraId="5BE26B89" w14:textId="77777777" w:rsidR="006B3C29" w:rsidRPr="00634E67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Wyoming</w:t>
            </w:r>
          </w:p>
        </w:tc>
        <w:tc>
          <w:tcPr>
            <w:tcW w:w="1410" w:type="dxa"/>
            <w:vAlign w:val="center"/>
            <w:hideMark/>
          </w:tcPr>
          <w:p w14:paraId="18444927" w14:textId="58A6BCF0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-0.1667</w:t>
            </w:r>
          </w:p>
        </w:tc>
        <w:tc>
          <w:tcPr>
            <w:tcW w:w="1950" w:type="dxa"/>
            <w:vAlign w:val="center"/>
          </w:tcPr>
          <w:p w14:paraId="1BC7FEEB" w14:textId="33F556AA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-1.2007, 0.8674</w:t>
            </w:r>
          </w:p>
        </w:tc>
        <w:tc>
          <w:tcPr>
            <w:tcW w:w="1230" w:type="dxa"/>
            <w:vAlign w:val="center"/>
            <w:hideMark/>
          </w:tcPr>
          <w:p w14:paraId="0EB7239B" w14:textId="3A1F5EB1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0.5263</w:t>
            </w:r>
          </w:p>
        </w:tc>
        <w:tc>
          <w:tcPr>
            <w:tcW w:w="1590" w:type="dxa"/>
            <w:vAlign w:val="center"/>
            <w:hideMark/>
          </w:tcPr>
          <w:p w14:paraId="22DD9AE5" w14:textId="3CFA6C83" w:rsidR="006B3C29" w:rsidRPr="00634E67" w:rsidRDefault="006B3C29" w:rsidP="006B3C29">
            <w:pPr>
              <w:ind w:right="-6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4E67">
              <w:rPr>
                <w:rFonts w:ascii="Arial" w:hAnsi="Arial" w:cs="Arial"/>
                <w:color w:val="FF0000"/>
                <w:sz w:val="22"/>
                <w:szCs w:val="22"/>
              </w:rPr>
              <w:t>0.7516</w:t>
            </w:r>
          </w:p>
        </w:tc>
      </w:tr>
    </w:tbl>
    <w:p w14:paraId="379020C3" w14:textId="0463D02C" w:rsidR="001A7724" w:rsidRPr="00664CC9" w:rsidRDefault="001A7724" w:rsidP="001A7724">
      <w:pPr>
        <w:rPr>
          <w:rFonts w:ascii="Arial" w:eastAsia="Arial" w:hAnsi="Arial" w:cs="Arial"/>
          <w:sz w:val="22"/>
          <w:szCs w:val="22"/>
        </w:rPr>
      </w:pPr>
    </w:p>
    <w:p w14:paraId="0435DF83" w14:textId="21CC5F8D" w:rsidR="00527352" w:rsidRPr="00664CC9" w:rsidRDefault="00527352">
      <w:pPr>
        <w:rPr>
          <w:rFonts w:ascii="Arial" w:eastAsia="Arial" w:hAnsi="Arial" w:cs="Arial"/>
          <w:sz w:val="22"/>
          <w:szCs w:val="22"/>
        </w:rPr>
      </w:pPr>
      <w:r w:rsidRPr="00664CC9">
        <w:rPr>
          <w:rFonts w:ascii="Arial" w:eastAsia="Arial" w:hAnsi="Arial" w:cs="Arial"/>
          <w:sz w:val="22"/>
          <w:szCs w:val="22"/>
        </w:rPr>
        <w:br w:type="page"/>
      </w:r>
    </w:p>
    <w:p w14:paraId="387A6CEF" w14:textId="77777777" w:rsidR="00527352" w:rsidRPr="00664CC9" w:rsidRDefault="00527352" w:rsidP="001A7724">
      <w:pPr>
        <w:rPr>
          <w:rFonts w:ascii="Arial" w:eastAsia="Arial" w:hAnsi="Arial" w:cs="Arial"/>
          <w:sz w:val="22"/>
          <w:szCs w:val="22"/>
        </w:rPr>
      </w:pPr>
    </w:p>
    <w:p w14:paraId="4057FF0B" w14:textId="61AF173A" w:rsidR="00A54B6D" w:rsidRPr="00664CC9" w:rsidRDefault="001A7724" w:rsidP="008121C2">
      <w:pPr>
        <w:jc w:val="both"/>
        <w:rPr>
          <w:rFonts w:ascii="Arial" w:eastAsia="Arial" w:hAnsi="Arial" w:cs="Arial"/>
          <w:sz w:val="22"/>
          <w:szCs w:val="22"/>
        </w:rPr>
      </w:pPr>
      <w:r w:rsidRPr="00664CC9">
        <w:rPr>
          <w:rFonts w:ascii="Arial" w:eastAsia="Arial" w:hAnsi="Arial" w:cs="Arial"/>
          <w:b/>
          <w:sz w:val="22"/>
          <w:szCs w:val="22"/>
        </w:rPr>
        <w:t xml:space="preserve">Supplemental Table </w:t>
      </w:r>
      <w:r w:rsidR="00A54B6D" w:rsidRPr="00664CC9">
        <w:rPr>
          <w:rFonts w:ascii="Arial" w:eastAsia="Arial" w:hAnsi="Arial" w:cs="Arial"/>
          <w:b/>
          <w:sz w:val="22"/>
          <w:szCs w:val="22"/>
        </w:rPr>
        <w:t>3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: </w:t>
      </w:r>
      <w:r w:rsidRPr="00664CC9">
        <w:rPr>
          <w:rFonts w:ascii="Arial" w:eastAsia="Arial" w:hAnsi="Arial" w:cs="Arial"/>
          <w:sz w:val="22"/>
          <w:szCs w:val="22"/>
        </w:rPr>
        <w:t xml:space="preserve">Complete list of plan families associated with private insurance consumer </w:t>
      </w:r>
      <w:r w:rsidR="00A54B6D" w:rsidRPr="00664CC9">
        <w:rPr>
          <w:rFonts w:ascii="Arial" w:eastAsia="Arial" w:hAnsi="Arial" w:cs="Arial"/>
          <w:sz w:val="22"/>
          <w:szCs w:val="22"/>
        </w:rPr>
        <w:t>satisfaction using</w:t>
      </w:r>
      <w:r w:rsidRPr="00664CC9">
        <w:rPr>
          <w:rFonts w:ascii="Arial" w:eastAsia="Arial" w:hAnsi="Arial" w:cs="Arial"/>
          <w:sz w:val="22"/>
          <w:szCs w:val="22"/>
        </w:rPr>
        <w:t xml:space="preserve"> multi</w:t>
      </w:r>
      <w:r w:rsidR="00A54B6D" w:rsidRPr="00664CC9">
        <w:rPr>
          <w:rFonts w:ascii="Arial" w:eastAsia="Arial" w:hAnsi="Arial" w:cs="Arial"/>
          <w:sz w:val="22"/>
          <w:szCs w:val="22"/>
        </w:rPr>
        <w:t>variable</w:t>
      </w:r>
      <w:r w:rsidRPr="00664CC9">
        <w:rPr>
          <w:rFonts w:ascii="Arial" w:eastAsia="Arial" w:hAnsi="Arial" w:cs="Arial"/>
          <w:sz w:val="22"/>
          <w:szCs w:val="22"/>
        </w:rPr>
        <w:t xml:space="preserve"> modeling</w:t>
      </w:r>
    </w:p>
    <w:p w14:paraId="151AEAC8" w14:textId="77777777" w:rsidR="002C4EE5" w:rsidRPr="00664CC9" w:rsidRDefault="002C4EE5" w:rsidP="008121C2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W w:w="94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607"/>
        <w:gridCol w:w="2070"/>
        <w:gridCol w:w="1710"/>
        <w:gridCol w:w="1740"/>
        <w:gridCol w:w="84"/>
      </w:tblGrid>
      <w:tr w:rsidR="00FB6801" w:rsidRPr="00664CC9" w14:paraId="0B540AF4" w14:textId="77777777" w:rsidTr="00AD41D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638F0B" w14:textId="77777777" w:rsidR="00FB6801" w:rsidRPr="00664CC9" w:rsidRDefault="00FB6801" w:rsidP="00AD41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 xml:space="preserve">Insurance Family </w:t>
            </w:r>
          </w:p>
          <w:p w14:paraId="6F738185" w14:textId="0CCA6B5C" w:rsidR="00FB6801" w:rsidRPr="00664CC9" w:rsidRDefault="00FB6801" w:rsidP="00AD41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3CB424" w14:textId="77777777" w:rsidR="00FB6801" w:rsidRPr="00664CC9" w:rsidRDefault="00FB6801" w:rsidP="00AD41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>Regression</w:t>
            </w:r>
          </w:p>
          <w:p w14:paraId="5CD7A769" w14:textId="77777777" w:rsidR="00FB6801" w:rsidRPr="00664CC9" w:rsidRDefault="00FB6801" w:rsidP="00AD41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>Estimate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78678F" w14:textId="35417B33" w:rsidR="00FB6801" w:rsidRPr="00664CC9" w:rsidRDefault="00FB6801" w:rsidP="00AD41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>95% CI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3E5B48" w14:textId="4F157D65" w:rsidR="00FB6801" w:rsidRPr="00664CC9" w:rsidRDefault="00FB6801" w:rsidP="00AD41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 xml:space="preserve">Standard </w:t>
            </w:r>
          </w:p>
          <w:p w14:paraId="6B40C7D3" w14:textId="77777777" w:rsidR="00FB6801" w:rsidRPr="00664CC9" w:rsidRDefault="00FB6801" w:rsidP="00AD41DB">
            <w:pPr>
              <w:ind w:left="298" w:hanging="298"/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>Error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3ECE5B" w14:textId="77777777" w:rsidR="00FB6801" w:rsidRPr="00664CC9" w:rsidRDefault="00FB6801" w:rsidP="00AD41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sz w:val="22"/>
                <w:szCs w:val="22"/>
              </w:rPr>
              <w:t>P value</w:t>
            </w:r>
          </w:p>
        </w:tc>
        <w:tc>
          <w:tcPr>
            <w:tcW w:w="0" w:type="auto"/>
            <w:vAlign w:val="center"/>
          </w:tcPr>
          <w:p w14:paraId="177F57B2" w14:textId="77777777" w:rsidR="00FB6801" w:rsidRPr="00664CC9" w:rsidRDefault="00FB6801" w:rsidP="007C0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C29" w:rsidRPr="00664CC9" w14:paraId="094B0A98" w14:textId="77777777" w:rsidTr="00AE52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234EA77" w14:textId="77777777" w:rsidR="006B3C29" w:rsidRPr="00B9305D" w:rsidRDefault="006B3C29" w:rsidP="006B3C2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sz w:val="22"/>
                <w:szCs w:val="22"/>
              </w:rPr>
              <w:t>Anthem</w:t>
            </w:r>
          </w:p>
        </w:tc>
        <w:tc>
          <w:tcPr>
            <w:tcW w:w="1577" w:type="dxa"/>
            <w:vAlign w:val="bottom"/>
            <w:hideMark/>
          </w:tcPr>
          <w:p w14:paraId="33139712" w14:textId="2BEC0C69" w:rsidR="006B3C29" w:rsidRPr="00B9305D" w:rsidRDefault="006B3C29" w:rsidP="006B3C2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0.5994</w:t>
            </w:r>
          </w:p>
        </w:tc>
        <w:tc>
          <w:tcPr>
            <w:tcW w:w="2040" w:type="dxa"/>
            <w:vAlign w:val="center"/>
          </w:tcPr>
          <w:p w14:paraId="5736D7B4" w14:textId="64CAC5E9" w:rsidR="006B3C29" w:rsidRPr="00B9305D" w:rsidRDefault="006B3C29" w:rsidP="006B3C2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0.2341, 0.9648</w:t>
            </w:r>
          </w:p>
        </w:tc>
        <w:tc>
          <w:tcPr>
            <w:tcW w:w="1680" w:type="dxa"/>
            <w:vAlign w:val="bottom"/>
            <w:hideMark/>
          </w:tcPr>
          <w:p w14:paraId="11975E17" w14:textId="67E05D8E" w:rsidR="006B3C29" w:rsidRPr="00B9305D" w:rsidRDefault="006B3C29" w:rsidP="006B3C2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0.1860</w:t>
            </w:r>
          </w:p>
        </w:tc>
        <w:tc>
          <w:tcPr>
            <w:tcW w:w="1710" w:type="dxa"/>
            <w:vAlign w:val="bottom"/>
            <w:hideMark/>
          </w:tcPr>
          <w:p w14:paraId="770155F2" w14:textId="23CCE920" w:rsidR="006B3C29" w:rsidRPr="00B9305D" w:rsidRDefault="006B3C29" w:rsidP="006B3C2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0.0013</w:t>
            </w:r>
          </w:p>
        </w:tc>
      </w:tr>
      <w:tr w:rsidR="006B3C29" w:rsidRPr="00664CC9" w14:paraId="68CBAC44" w14:textId="77777777" w:rsidTr="00AE52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EE22F6E" w14:textId="77777777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</w:t>
            </w:r>
          </w:p>
        </w:tc>
        <w:tc>
          <w:tcPr>
            <w:tcW w:w="1577" w:type="dxa"/>
            <w:vAlign w:val="bottom"/>
            <w:hideMark/>
          </w:tcPr>
          <w:p w14:paraId="66424A01" w14:textId="483E5C4D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0.2052</w:t>
            </w:r>
          </w:p>
        </w:tc>
        <w:tc>
          <w:tcPr>
            <w:tcW w:w="2040" w:type="dxa"/>
            <w:vAlign w:val="center"/>
          </w:tcPr>
          <w:p w14:paraId="416FA1B1" w14:textId="7931A982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-0.0799, 0.4903</w:t>
            </w:r>
          </w:p>
        </w:tc>
        <w:tc>
          <w:tcPr>
            <w:tcW w:w="1680" w:type="dxa"/>
            <w:vAlign w:val="bottom"/>
            <w:hideMark/>
          </w:tcPr>
          <w:p w14:paraId="181DE74D" w14:textId="2D7F1548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0.1452</w:t>
            </w:r>
          </w:p>
        </w:tc>
        <w:tc>
          <w:tcPr>
            <w:tcW w:w="1710" w:type="dxa"/>
            <w:vAlign w:val="bottom"/>
            <w:hideMark/>
          </w:tcPr>
          <w:p w14:paraId="4E3F2DC5" w14:textId="2B802519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0.1580</w:t>
            </w:r>
          </w:p>
        </w:tc>
      </w:tr>
      <w:tr w:rsidR="006B3C29" w:rsidRPr="00664CC9" w14:paraId="6B5BB671" w14:textId="77777777" w:rsidTr="00AE52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89C9467" w14:textId="77777777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</w:t>
            </w:r>
          </w:p>
        </w:tc>
        <w:tc>
          <w:tcPr>
            <w:tcW w:w="1577" w:type="dxa"/>
            <w:vAlign w:val="bottom"/>
            <w:hideMark/>
          </w:tcPr>
          <w:p w14:paraId="59F61C3E" w14:textId="3FA22EDD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0.1145</w:t>
            </w:r>
          </w:p>
        </w:tc>
        <w:tc>
          <w:tcPr>
            <w:tcW w:w="2040" w:type="dxa"/>
            <w:vAlign w:val="center"/>
          </w:tcPr>
          <w:p w14:paraId="3AF17670" w14:textId="4F45F14D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-0.1649, 0.3938</w:t>
            </w:r>
          </w:p>
        </w:tc>
        <w:tc>
          <w:tcPr>
            <w:tcW w:w="1680" w:type="dxa"/>
            <w:vAlign w:val="bottom"/>
            <w:hideMark/>
          </w:tcPr>
          <w:p w14:paraId="51A654C8" w14:textId="410CF32F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0.1422</w:t>
            </w:r>
          </w:p>
        </w:tc>
        <w:tc>
          <w:tcPr>
            <w:tcW w:w="1710" w:type="dxa"/>
            <w:vAlign w:val="bottom"/>
            <w:hideMark/>
          </w:tcPr>
          <w:p w14:paraId="750F69D3" w14:textId="546C0656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0.4213</w:t>
            </w:r>
          </w:p>
        </w:tc>
      </w:tr>
      <w:tr w:rsidR="006B3C29" w:rsidRPr="00664CC9" w14:paraId="42CAA2B4" w14:textId="77777777" w:rsidTr="00AE52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872F161" w14:textId="77777777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</w:t>
            </w:r>
          </w:p>
        </w:tc>
        <w:tc>
          <w:tcPr>
            <w:tcW w:w="1577" w:type="dxa"/>
            <w:vAlign w:val="bottom"/>
            <w:hideMark/>
          </w:tcPr>
          <w:p w14:paraId="2CA2F879" w14:textId="47E19FDF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0.1054</w:t>
            </w:r>
          </w:p>
        </w:tc>
        <w:tc>
          <w:tcPr>
            <w:tcW w:w="2040" w:type="dxa"/>
            <w:vAlign w:val="center"/>
          </w:tcPr>
          <w:p w14:paraId="721FFBA4" w14:textId="7C410C01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-0.1963, 0.4070</w:t>
            </w:r>
          </w:p>
        </w:tc>
        <w:tc>
          <w:tcPr>
            <w:tcW w:w="1680" w:type="dxa"/>
            <w:vAlign w:val="bottom"/>
            <w:hideMark/>
          </w:tcPr>
          <w:p w14:paraId="0322F275" w14:textId="682EAC71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0.1536</w:t>
            </w:r>
          </w:p>
        </w:tc>
        <w:tc>
          <w:tcPr>
            <w:tcW w:w="1710" w:type="dxa"/>
            <w:vAlign w:val="bottom"/>
            <w:hideMark/>
          </w:tcPr>
          <w:p w14:paraId="6EBC2454" w14:textId="7AA45EB5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0.4928</w:t>
            </w:r>
          </w:p>
        </w:tc>
      </w:tr>
      <w:tr w:rsidR="006B3C29" w:rsidRPr="00664CC9" w14:paraId="5CBD1BCA" w14:textId="77777777" w:rsidTr="00AE52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2D0AB6E" w14:textId="77777777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Coventry</w:t>
            </w:r>
          </w:p>
        </w:tc>
        <w:tc>
          <w:tcPr>
            <w:tcW w:w="1577" w:type="dxa"/>
            <w:vAlign w:val="bottom"/>
            <w:hideMark/>
          </w:tcPr>
          <w:p w14:paraId="4A4D8535" w14:textId="31B35245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0.0971</w:t>
            </w:r>
          </w:p>
        </w:tc>
        <w:tc>
          <w:tcPr>
            <w:tcW w:w="2040" w:type="dxa"/>
            <w:vAlign w:val="center"/>
          </w:tcPr>
          <w:p w14:paraId="06F49115" w14:textId="79149ED7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-0.2752, 0.4693</w:t>
            </w:r>
          </w:p>
        </w:tc>
        <w:tc>
          <w:tcPr>
            <w:tcW w:w="1680" w:type="dxa"/>
            <w:vAlign w:val="bottom"/>
            <w:hideMark/>
          </w:tcPr>
          <w:p w14:paraId="1AFC31F9" w14:textId="5CAEEE3E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0.1895</w:t>
            </w:r>
          </w:p>
        </w:tc>
        <w:tc>
          <w:tcPr>
            <w:tcW w:w="1710" w:type="dxa"/>
            <w:vAlign w:val="bottom"/>
            <w:hideMark/>
          </w:tcPr>
          <w:p w14:paraId="5815F0A0" w14:textId="37DD5B59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0.6088</w:t>
            </w:r>
          </w:p>
        </w:tc>
      </w:tr>
      <w:tr w:rsidR="006B3C29" w:rsidRPr="00664CC9" w14:paraId="5F30E0A9" w14:textId="77777777" w:rsidTr="00AE52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DE00346" w14:textId="77777777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Group Health</w:t>
            </w:r>
          </w:p>
        </w:tc>
        <w:tc>
          <w:tcPr>
            <w:tcW w:w="1577" w:type="dxa"/>
            <w:vAlign w:val="bottom"/>
            <w:hideMark/>
          </w:tcPr>
          <w:p w14:paraId="75EA8E09" w14:textId="020ECB0D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-0.1029</w:t>
            </w:r>
          </w:p>
        </w:tc>
        <w:tc>
          <w:tcPr>
            <w:tcW w:w="2040" w:type="dxa"/>
            <w:vAlign w:val="center"/>
          </w:tcPr>
          <w:p w14:paraId="7C5DFF86" w14:textId="1BDD37D0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-0.6500, 0.4441</w:t>
            </w:r>
          </w:p>
        </w:tc>
        <w:tc>
          <w:tcPr>
            <w:tcW w:w="1680" w:type="dxa"/>
            <w:vAlign w:val="bottom"/>
            <w:hideMark/>
          </w:tcPr>
          <w:p w14:paraId="4257E7E7" w14:textId="3D03720C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0.2785</w:t>
            </w:r>
          </w:p>
        </w:tc>
        <w:tc>
          <w:tcPr>
            <w:tcW w:w="1710" w:type="dxa"/>
            <w:vAlign w:val="bottom"/>
            <w:hideMark/>
          </w:tcPr>
          <w:p w14:paraId="416873D7" w14:textId="1E71A483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0.7118</w:t>
            </w:r>
          </w:p>
        </w:tc>
      </w:tr>
      <w:tr w:rsidR="006B3C29" w:rsidRPr="00664CC9" w14:paraId="64877068" w14:textId="77777777" w:rsidTr="00AE52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127A043" w14:textId="77777777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 Alliance</w:t>
            </w:r>
          </w:p>
        </w:tc>
        <w:tc>
          <w:tcPr>
            <w:tcW w:w="1577" w:type="dxa"/>
            <w:vAlign w:val="bottom"/>
            <w:hideMark/>
          </w:tcPr>
          <w:p w14:paraId="183C279F" w14:textId="6D12F353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0.5221</w:t>
            </w:r>
          </w:p>
        </w:tc>
        <w:tc>
          <w:tcPr>
            <w:tcW w:w="2040" w:type="dxa"/>
            <w:vAlign w:val="center"/>
          </w:tcPr>
          <w:p w14:paraId="292A42A5" w14:textId="28CFA957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-0.0250, 1.0691</w:t>
            </w:r>
          </w:p>
        </w:tc>
        <w:tc>
          <w:tcPr>
            <w:tcW w:w="1680" w:type="dxa"/>
            <w:vAlign w:val="bottom"/>
            <w:hideMark/>
          </w:tcPr>
          <w:p w14:paraId="56C8CD36" w14:textId="3BDFFC68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0.2785</w:t>
            </w:r>
          </w:p>
        </w:tc>
        <w:tc>
          <w:tcPr>
            <w:tcW w:w="1710" w:type="dxa"/>
            <w:vAlign w:val="bottom"/>
            <w:hideMark/>
          </w:tcPr>
          <w:p w14:paraId="70757146" w14:textId="112970F2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0.0614</w:t>
            </w:r>
          </w:p>
        </w:tc>
      </w:tr>
      <w:tr w:rsidR="006B3C29" w:rsidRPr="00664CC9" w14:paraId="5F93A33F" w14:textId="77777777" w:rsidTr="00AE52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AF027DD" w14:textId="77777777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Health Net</w:t>
            </w:r>
          </w:p>
        </w:tc>
        <w:tc>
          <w:tcPr>
            <w:tcW w:w="1577" w:type="dxa"/>
            <w:vAlign w:val="bottom"/>
            <w:hideMark/>
          </w:tcPr>
          <w:p w14:paraId="2A361A36" w14:textId="6249D32E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-0.3529</w:t>
            </w:r>
          </w:p>
        </w:tc>
        <w:tc>
          <w:tcPr>
            <w:tcW w:w="2040" w:type="dxa"/>
            <w:vAlign w:val="center"/>
          </w:tcPr>
          <w:p w14:paraId="4E2C2798" w14:textId="7A25998C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-1.2163, 0.5104</w:t>
            </w:r>
          </w:p>
        </w:tc>
        <w:tc>
          <w:tcPr>
            <w:tcW w:w="1680" w:type="dxa"/>
            <w:vAlign w:val="bottom"/>
            <w:hideMark/>
          </w:tcPr>
          <w:p w14:paraId="789843AF" w14:textId="4EA86FA6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0.4395</w:t>
            </w:r>
          </w:p>
        </w:tc>
        <w:tc>
          <w:tcPr>
            <w:tcW w:w="1710" w:type="dxa"/>
            <w:vAlign w:val="bottom"/>
            <w:hideMark/>
          </w:tcPr>
          <w:p w14:paraId="04698804" w14:textId="0149D6F3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0.4223</w:t>
            </w:r>
          </w:p>
        </w:tc>
      </w:tr>
      <w:tr w:rsidR="006B3C29" w:rsidRPr="00664CC9" w14:paraId="7B778F6B" w14:textId="77777777" w:rsidTr="00AE52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DEA7EA7" w14:textId="77777777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Humana</w:t>
            </w:r>
          </w:p>
        </w:tc>
        <w:tc>
          <w:tcPr>
            <w:tcW w:w="1577" w:type="dxa"/>
            <w:vAlign w:val="bottom"/>
            <w:hideMark/>
          </w:tcPr>
          <w:p w14:paraId="6809B38B" w14:textId="76D8E630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-0.1790</w:t>
            </w:r>
          </w:p>
        </w:tc>
        <w:tc>
          <w:tcPr>
            <w:tcW w:w="2040" w:type="dxa"/>
            <w:vAlign w:val="center"/>
          </w:tcPr>
          <w:p w14:paraId="566CE9D0" w14:textId="7BC384E5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-0.5320, 0.1740</w:t>
            </w:r>
          </w:p>
        </w:tc>
        <w:tc>
          <w:tcPr>
            <w:tcW w:w="1680" w:type="dxa"/>
            <w:vAlign w:val="bottom"/>
            <w:hideMark/>
          </w:tcPr>
          <w:p w14:paraId="5739C465" w14:textId="7FB9A2EC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0.1797</w:t>
            </w:r>
          </w:p>
        </w:tc>
        <w:tc>
          <w:tcPr>
            <w:tcW w:w="1710" w:type="dxa"/>
            <w:vAlign w:val="bottom"/>
            <w:hideMark/>
          </w:tcPr>
          <w:p w14:paraId="5E303BEB" w14:textId="5AF97A62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0.3196</w:t>
            </w:r>
          </w:p>
        </w:tc>
      </w:tr>
      <w:tr w:rsidR="006B3C29" w:rsidRPr="00664CC9" w14:paraId="343CAD48" w14:textId="77777777" w:rsidTr="00AE52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4C5EF09" w14:textId="77777777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Kaiser</w:t>
            </w:r>
          </w:p>
        </w:tc>
        <w:tc>
          <w:tcPr>
            <w:tcW w:w="1577" w:type="dxa"/>
            <w:vAlign w:val="bottom"/>
            <w:hideMark/>
          </w:tcPr>
          <w:p w14:paraId="28700D27" w14:textId="2D0873FE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0.4248</w:t>
            </w:r>
          </w:p>
        </w:tc>
        <w:tc>
          <w:tcPr>
            <w:tcW w:w="2040" w:type="dxa"/>
            <w:vAlign w:val="center"/>
          </w:tcPr>
          <w:p w14:paraId="212E7740" w14:textId="6E26761D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-0.0943, 0.9440</w:t>
            </w:r>
          </w:p>
        </w:tc>
        <w:tc>
          <w:tcPr>
            <w:tcW w:w="1680" w:type="dxa"/>
            <w:vAlign w:val="bottom"/>
            <w:hideMark/>
          </w:tcPr>
          <w:p w14:paraId="6DB565AF" w14:textId="6CE578DA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0.2643</w:t>
            </w:r>
          </w:p>
        </w:tc>
        <w:tc>
          <w:tcPr>
            <w:tcW w:w="1710" w:type="dxa"/>
            <w:vAlign w:val="bottom"/>
            <w:hideMark/>
          </w:tcPr>
          <w:p w14:paraId="630AE694" w14:textId="33799625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0.1085</w:t>
            </w:r>
          </w:p>
        </w:tc>
      </w:tr>
      <w:tr w:rsidR="006B3C29" w:rsidRPr="00664CC9" w14:paraId="1FE4DFF0" w14:textId="77777777" w:rsidTr="00AE52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6D0841E" w14:textId="77777777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Medica</w:t>
            </w:r>
            <w:proofErr w:type="spellEnd"/>
          </w:p>
        </w:tc>
        <w:tc>
          <w:tcPr>
            <w:tcW w:w="1577" w:type="dxa"/>
            <w:vAlign w:val="bottom"/>
            <w:hideMark/>
          </w:tcPr>
          <w:p w14:paraId="58692805" w14:textId="4360B9AF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0.1471</w:t>
            </w:r>
          </w:p>
        </w:tc>
        <w:tc>
          <w:tcPr>
            <w:tcW w:w="2040" w:type="dxa"/>
            <w:vAlign w:val="center"/>
          </w:tcPr>
          <w:p w14:paraId="68DE3C59" w14:textId="19D25143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-0.3486, 0.6427</w:t>
            </w:r>
          </w:p>
        </w:tc>
        <w:tc>
          <w:tcPr>
            <w:tcW w:w="1680" w:type="dxa"/>
            <w:vAlign w:val="bottom"/>
            <w:hideMark/>
          </w:tcPr>
          <w:p w14:paraId="55313FB3" w14:textId="504B447D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0.2523</w:t>
            </w:r>
          </w:p>
        </w:tc>
        <w:tc>
          <w:tcPr>
            <w:tcW w:w="1710" w:type="dxa"/>
            <w:vAlign w:val="bottom"/>
            <w:hideMark/>
          </w:tcPr>
          <w:p w14:paraId="5D65A7D8" w14:textId="00C88D98" w:rsidR="006B3C29" w:rsidRPr="00664CC9" w:rsidRDefault="006B3C29" w:rsidP="006B3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0.5603</w:t>
            </w:r>
          </w:p>
        </w:tc>
      </w:tr>
      <w:tr w:rsidR="006B3C29" w:rsidRPr="00664CC9" w14:paraId="4FE8A65A" w14:textId="77777777" w:rsidTr="00AE52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A6FC531" w14:textId="77777777" w:rsidR="006B3C29" w:rsidRPr="00B9305D" w:rsidRDefault="006B3C29" w:rsidP="006B3C2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1577" w:type="dxa"/>
            <w:vAlign w:val="bottom"/>
            <w:hideMark/>
          </w:tcPr>
          <w:p w14:paraId="1CECBBD3" w14:textId="1C79FC8C" w:rsidR="006B3C29" w:rsidRPr="00B9305D" w:rsidRDefault="006B3C29" w:rsidP="006B3C2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0.3581</w:t>
            </w:r>
          </w:p>
        </w:tc>
        <w:tc>
          <w:tcPr>
            <w:tcW w:w="2040" w:type="dxa"/>
            <w:vAlign w:val="center"/>
          </w:tcPr>
          <w:p w14:paraId="0673F3A6" w14:textId="64E45803" w:rsidR="006B3C29" w:rsidRPr="00B9305D" w:rsidRDefault="006B3C29" w:rsidP="006B3C2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0.1450, 0.5712</w:t>
            </w:r>
          </w:p>
        </w:tc>
        <w:tc>
          <w:tcPr>
            <w:tcW w:w="1680" w:type="dxa"/>
            <w:vAlign w:val="bottom"/>
            <w:hideMark/>
          </w:tcPr>
          <w:p w14:paraId="40EE4B05" w14:textId="5EDCE598" w:rsidR="006B3C29" w:rsidRPr="00B9305D" w:rsidRDefault="006B3C29" w:rsidP="006B3C2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0.1085</w:t>
            </w:r>
          </w:p>
        </w:tc>
        <w:tc>
          <w:tcPr>
            <w:tcW w:w="1710" w:type="dxa"/>
            <w:vAlign w:val="bottom"/>
            <w:hideMark/>
          </w:tcPr>
          <w:p w14:paraId="10C0CF98" w14:textId="2C6D1ADD" w:rsidR="006B3C29" w:rsidRPr="00B9305D" w:rsidRDefault="006B3C29" w:rsidP="006B3C2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0.0010</w:t>
            </w:r>
          </w:p>
        </w:tc>
      </w:tr>
      <w:tr w:rsidR="006B3C29" w:rsidRPr="00B9305D" w14:paraId="4129DE0A" w14:textId="77777777" w:rsidTr="00AE52D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B42A403" w14:textId="77777777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United</w:t>
            </w:r>
          </w:p>
        </w:tc>
        <w:tc>
          <w:tcPr>
            <w:tcW w:w="1577" w:type="dxa"/>
            <w:vAlign w:val="bottom"/>
            <w:hideMark/>
          </w:tcPr>
          <w:p w14:paraId="369ACE59" w14:textId="2022AE4D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-0.0437</w:t>
            </w:r>
          </w:p>
        </w:tc>
        <w:tc>
          <w:tcPr>
            <w:tcW w:w="2040" w:type="dxa"/>
            <w:vAlign w:val="center"/>
          </w:tcPr>
          <w:p w14:paraId="028FEDCB" w14:textId="3645B672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-0.2751, 0.1878</w:t>
            </w:r>
          </w:p>
        </w:tc>
        <w:tc>
          <w:tcPr>
            <w:tcW w:w="1680" w:type="dxa"/>
            <w:vAlign w:val="bottom"/>
            <w:hideMark/>
          </w:tcPr>
          <w:p w14:paraId="6BEAFC34" w14:textId="44F1C3A1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0.1178</w:t>
            </w:r>
          </w:p>
        </w:tc>
        <w:tc>
          <w:tcPr>
            <w:tcW w:w="1710" w:type="dxa"/>
            <w:vAlign w:val="bottom"/>
            <w:hideMark/>
          </w:tcPr>
          <w:p w14:paraId="30DA48DC" w14:textId="111F8D2C" w:rsidR="006B3C29" w:rsidRPr="00B9305D" w:rsidRDefault="006B3C29" w:rsidP="006B3C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0.7111</w:t>
            </w:r>
          </w:p>
        </w:tc>
      </w:tr>
    </w:tbl>
    <w:p w14:paraId="7E37EF5C" w14:textId="77777777" w:rsidR="001A7724" w:rsidRPr="00664CC9" w:rsidRDefault="001A7724" w:rsidP="001A7724">
      <w:pPr>
        <w:rPr>
          <w:rFonts w:ascii="Arial" w:eastAsia="Arial" w:hAnsi="Arial" w:cs="Arial"/>
          <w:sz w:val="22"/>
          <w:szCs w:val="22"/>
        </w:rPr>
      </w:pPr>
      <w:r w:rsidRPr="00664CC9">
        <w:rPr>
          <w:rFonts w:ascii="Arial" w:eastAsia="Arial" w:hAnsi="Arial" w:cs="Arial"/>
          <w:sz w:val="22"/>
          <w:szCs w:val="22"/>
        </w:rPr>
        <w:br w:type="page"/>
      </w:r>
    </w:p>
    <w:p w14:paraId="018DE7CA" w14:textId="04BD1E56" w:rsidR="00F22E9A" w:rsidRPr="00664CC9" w:rsidRDefault="00F22E9A" w:rsidP="008121C2">
      <w:pPr>
        <w:rPr>
          <w:rFonts w:ascii="Arial" w:eastAsia="Arial" w:hAnsi="Arial" w:cs="Arial"/>
          <w:b/>
          <w:sz w:val="22"/>
          <w:szCs w:val="22"/>
        </w:rPr>
      </w:pPr>
      <w:r w:rsidRPr="00664CC9">
        <w:rPr>
          <w:rFonts w:ascii="Arial" w:eastAsia="Arial" w:hAnsi="Arial" w:cs="Arial"/>
          <w:b/>
          <w:sz w:val="22"/>
          <w:szCs w:val="22"/>
        </w:rPr>
        <w:lastRenderedPageBreak/>
        <w:t xml:space="preserve">Supplemental Table 4: Complete </w:t>
      </w:r>
      <w:r w:rsidR="006B4C63" w:rsidRPr="00664CC9">
        <w:rPr>
          <w:rFonts w:ascii="Arial" w:eastAsia="Arial" w:hAnsi="Arial" w:cs="Arial"/>
          <w:b/>
          <w:sz w:val="22"/>
          <w:szCs w:val="22"/>
        </w:rPr>
        <w:t>L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ist of </w:t>
      </w:r>
      <w:r w:rsidR="006B4C63" w:rsidRPr="00664CC9">
        <w:rPr>
          <w:rFonts w:ascii="Arial" w:eastAsia="Arial" w:hAnsi="Arial" w:cs="Arial"/>
          <w:b/>
          <w:sz w:val="22"/>
          <w:szCs w:val="22"/>
        </w:rPr>
        <w:t>Insurance P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lan </w:t>
      </w:r>
      <w:r w:rsidR="006B4C63" w:rsidRPr="00664CC9">
        <w:rPr>
          <w:rFonts w:ascii="Arial" w:eastAsia="Arial" w:hAnsi="Arial" w:cs="Arial"/>
          <w:b/>
          <w:sz w:val="22"/>
          <w:szCs w:val="22"/>
        </w:rPr>
        <w:t>F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amilies and </w:t>
      </w:r>
      <w:r w:rsidR="006B4C63" w:rsidRPr="00664CC9">
        <w:rPr>
          <w:rFonts w:ascii="Arial" w:eastAsia="Arial" w:hAnsi="Arial" w:cs="Arial"/>
          <w:b/>
          <w:sz w:val="22"/>
          <w:szCs w:val="22"/>
        </w:rPr>
        <w:br/>
        <w:t>S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tate </w:t>
      </w:r>
      <w:r w:rsidR="006B4C63" w:rsidRPr="00664CC9">
        <w:rPr>
          <w:rFonts w:ascii="Arial" w:eastAsia="Arial" w:hAnsi="Arial" w:cs="Arial"/>
          <w:b/>
          <w:sz w:val="22"/>
          <w:szCs w:val="22"/>
        </w:rPr>
        <w:t>A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ssociated with </w:t>
      </w:r>
      <w:r w:rsidR="006B4C63" w:rsidRPr="00664CC9">
        <w:rPr>
          <w:rFonts w:ascii="Arial" w:eastAsia="Arial" w:hAnsi="Arial" w:cs="Arial"/>
          <w:b/>
          <w:sz w:val="22"/>
          <w:szCs w:val="22"/>
        </w:rPr>
        <w:t>P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rivate </w:t>
      </w:r>
      <w:r w:rsidR="006B4C63" w:rsidRPr="00664CC9">
        <w:rPr>
          <w:rFonts w:ascii="Arial" w:eastAsia="Arial" w:hAnsi="Arial" w:cs="Arial"/>
          <w:b/>
          <w:sz w:val="22"/>
          <w:szCs w:val="22"/>
        </w:rPr>
        <w:t>I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nsurance </w:t>
      </w:r>
      <w:r w:rsidR="006B4C63" w:rsidRPr="00664CC9">
        <w:rPr>
          <w:rFonts w:ascii="Arial" w:eastAsia="Arial" w:hAnsi="Arial" w:cs="Arial"/>
          <w:b/>
          <w:sz w:val="22"/>
          <w:szCs w:val="22"/>
        </w:rPr>
        <w:t>C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onsumer </w:t>
      </w:r>
      <w:r w:rsidR="006B4C63" w:rsidRPr="00664CC9">
        <w:rPr>
          <w:rFonts w:ascii="Arial" w:eastAsia="Arial" w:hAnsi="Arial" w:cs="Arial"/>
          <w:b/>
          <w:sz w:val="22"/>
          <w:szCs w:val="22"/>
        </w:rPr>
        <w:t>S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atisfaction </w:t>
      </w:r>
      <w:r w:rsidR="006B4C63" w:rsidRPr="00664CC9">
        <w:rPr>
          <w:rFonts w:ascii="Arial" w:eastAsia="Arial" w:hAnsi="Arial" w:cs="Arial"/>
          <w:b/>
          <w:sz w:val="22"/>
          <w:szCs w:val="22"/>
        </w:rPr>
        <w:t>U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sing </w:t>
      </w:r>
      <w:r w:rsidR="006B4C63" w:rsidRPr="00664CC9">
        <w:rPr>
          <w:rFonts w:ascii="Arial" w:eastAsia="Arial" w:hAnsi="Arial" w:cs="Arial"/>
          <w:b/>
          <w:sz w:val="22"/>
          <w:szCs w:val="22"/>
        </w:rPr>
        <w:t>M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ultivariable </w:t>
      </w:r>
      <w:r w:rsidR="006B4C63" w:rsidRPr="00664CC9">
        <w:rPr>
          <w:rFonts w:ascii="Arial" w:eastAsia="Arial" w:hAnsi="Arial" w:cs="Arial"/>
          <w:b/>
          <w:sz w:val="22"/>
          <w:szCs w:val="22"/>
        </w:rPr>
        <w:t>M</w:t>
      </w:r>
      <w:r w:rsidRPr="00664CC9">
        <w:rPr>
          <w:rFonts w:ascii="Arial" w:eastAsia="Arial" w:hAnsi="Arial" w:cs="Arial"/>
          <w:b/>
          <w:sz w:val="22"/>
          <w:szCs w:val="22"/>
        </w:rPr>
        <w:t>odeling</w:t>
      </w:r>
    </w:p>
    <w:p w14:paraId="66416FE7" w14:textId="77777777" w:rsidR="002C4EE5" w:rsidRPr="00664CC9" w:rsidRDefault="002C4EE5" w:rsidP="008121C2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W w:w="8882" w:type="dxa"/>
        <w:tblInd w:w="90" w:type="dxa"/>
        <w:tblLook w:val="04A0" w:firstRow="1" w:lastRow="0" w:firstColumn="1" w:lastColumn="0" w:noHBand="0" w:noVBand="1"/>
      </w:tblPr>
      <w:tblGrid>
        <w:gridCol w:w="2299"/>
        <w:gridCol w:w="1800"/>
        <w:gridCol w:w="1999"/>
        <w:gridCol w:w="1484"/>
        <w:gridCol w:w="1300"/>
      </w:tblGrid>
      <w:tr w:rsidR="001E36F3" w:rsidRPr="00664CC9" w14:paraId="4F1823FF" w14:textId="77777777" w:rsidTr="002C4EE5">
        <w:trPr>
          <w:trHeight w:val="320"/>
        </w:trPr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F321D" w14:textId="77777777" w:rsidR="001E36F3" w:rsidRPr="00664CC9" w:rsidRDefault="001E36F3" w:rsidP="006B4C6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Insurance family</w:t>
            </w:r>
          </w:p>
          <w:p w14:paraId="03A7535C" w14:textId="3CA2BA3B" w:rsidR="001E36F3" w:rsidRPr="00664CC9" w:rsidRDefault="001E36F3" w:rsidP="006B4C6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color w:val="000000"/>
                <w:sz w:val="22"/>
                <w:szCs w:val="22"/>
              </w:rPr>
              <w:t>or State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5B189" w14:textId="52F27FCA" w:rsidR="001E36F3" w:rsidRPr="00664CC9" w:rsidRDefault="001E36F3" w:rsidP="006B4C6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color w:val="000000"/>
                <w:sz w:val="22"/>
                <w:szCs w:val="22"/>
              </w:rPr>
              <w:t>Regression estimate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F4B34" w14:textId="5FACC48D" w:rsidR="001E36F3" w:rsidRPr="00664CC9" w:rsidRDefault="00AD41DB" w:rsidP="006B4C6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8A8B1" w14:textId="275C9064" w:rsidR="001E36F3" w:rsidRPr="00664CC9" w:rsidRDefault="00AD41DB" w:rsidP="006B4C6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color w:val="000000"/>
                <w:sz w:val="22"/>
                <w:szCs w:val="22"/>
              </w:rPr>
              <w:t>Standard Error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C528F" w14:textId="6F7161C6" w:rsidR="001E36F3" w:rsidRPr="00664CC9" w:rsidRDefault="00AD41DB" w:rsidP="006B4C6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 </w:t>
            </w:r>
            <w:r w:rsidR="001E36F3" w:rsidRPr="00664CC9">
              <w:rPr>
                <w:rFonts w:ascii="Arial" w:hAnsi="Arial" w:cs="Arial"/>
                <w:b/>
                <w:color w:val="000000"/>
                <w:sz w:val="22"/>
                <w:szCs w:val="22"/>
              </w:rPr>
              <w:t>value</w:t>
            </w:r>
          </w:p>
        </w:tc>
      </w:tr>
      <w:tr w:rsidR="006B3C29" w:rsidRPr="00B9305D" w14:paraId="2F00752A" w14:textId="77777777" w:rsidTr="002C4EE5">
        <w:trPr>
          <w:trHeight w:val="320"/>
        </w:trPr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B969A" w14:textId="77777777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Anthem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5C7F" w14:textId="5A021CB6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0.5762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ED0A28" w14:textId="0F58FDA6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0.2572, 0.8952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6A13" w14:textId="0EBAF14A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0.1623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30FF" w14:textId="5D47236A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0.0004</w:t>
            </w:r>
          </w:p>
        </w:tc>
      </w:tr>
      <w:tr w:rsidR="006B3C29" w:rsidRPr="00B9305D" w14:paraId="57C70714" w14:textId="77777777" w:rsidTr="002C4EE5">
        <w:trPr>
          <w:trHeight w:val="32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B8D85" w14:textId="77777777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Blue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092C" w14:textId="17718B84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0.3009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4EAEF" w14:textId="397279D0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0.0562, 0.5456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BF5D" w14:textId="68F408BE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0.1245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3F96" w14:textId="27296794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0.0160</w:t>
            </w:r>
          </w:p>
        </w:tc>
      </w:tr>
      <w:tr w:rsidR="006B3C29" w:rsidRPr="00664CC9" w14:paraId="7CF24B05" w14:textId="77777777" w:rsidTr="002C4EE5">
        <w:trPr>
          <w:trHeight w:val="32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75CD7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Cigna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5E06" w14:textId="4E27B306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0C241" w14:textId="311E70AA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-0.2316, 0.2401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F5AD" w14:textId="40822711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E475" w14:textId="0E801B3B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0.9718</w:t>
            </w:r>
          </w:p>
        </w:tc>
      </w:tr>
      <w:tr w:rsidR="006B3C29" w:rsidRPr="00664CC9" w14:paraId="34701119" w14:textId="77777777" w:rsidTr="002C4EE5">
        <w:trPr>
          <w:trHeight w:val="32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4FBF2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Connecticut General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59F0" w14:textId="4344ABD0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0.0307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8F308" w14:textId="1A0FDFF5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-0.2226, 0.2840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4318" w14:textId="60F91894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0.1289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FA09" w14:textId="1E2D5839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0.8119</w:t>
            </w:r>
          </w:p>
        </w:tc>
      </w:tr>
      <w:tr w:rsidR="006B3C29" w:rsidRPr="00664CC9" w14:paraId="01C31109" w14:textId="77777777" w:rsidTr="002C4EE5">
        <w:trPr>
          <w:trHeight w:val="32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CC027" w14:textId="777777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Coventry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6A5C" w14:textId="6D0A3550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-0.1084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01AA6" w14:textId="56DB2B1C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-0.4331, 0.2163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5596" w14:textId="0D9E067B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0.1653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5998" w14:textId="6B565666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0.5122</w:t>
            </w:r>
          </w:p>
        </w:tc>
      </w:tr>
      <w:tr w:rsidR="006B3C29" w:rsidRPr="00664CC9" w14:paraId="4D9EAF03" w14:textId="77777777" w:rsidTr="002C4EE5">
        <w:trPr>
          <w:trHeight w:val="32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140A4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Group Health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9A2A" w14:textId="52F414D3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0.1209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89204" w14:textId="5517589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-0.3694, 0.6112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0BC8" w14:textId="7027D4AD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0.2495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DF49" w14:textId="603BE7B6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0.6282</w:t>
            </w:r>
          </w:p>
        </w:tc>
      </w:tr>
      <w:tr w:rsidR="006B3C29" w:rsidRPr="00664CC9" w14:paraId="3EEFCA12" w14:textId="77777777" w:rsidTr="002C4EE5">
        <w:trPr>
          <w:trHeight w:val="32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CE878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Health Alliance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3065" w14:textId="12A99FD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0.4228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271B" w14:textId="58636D5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-0.0640, 0.9096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3C47" w14:textId="1A8DD80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0.2477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425D" w14:textId="62DC46B2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0.0886</w:t>
            </w:r>
          </w:p>
        </w:tc>
      </w:tr>
      <w:tr w:rsidR="006B3C29" w:rsidRPr="00B9305D" w14:paraId="1E180A16" w14:textId="77777777" w:rsidTr="002C4EE5">
        <w:trPr>
          <w:trHeight w:val="32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7D7AE" w14:textId="63A3D4D3" w:rsidR="006B3C29" w:rsidRPr="00B9305D" w:rsidRDefault="00B9305D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Health Net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D818" w14:textId="53A6D4FE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-0.1957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2006D" w14:textId="12C37E11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-0.9322, 0.5408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FF2A" w14:textId="482B3FB2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0.3748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BE0E" w14:textId="7121B126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0.6019</w:t>
            </w:r>
          </w:p>
        </w:tc>
      </w:tr>
      <w:tr w:rsidR="006B3C29" w:rsidRPr="00B9305D" w14:paraId="75EB4DFD" w14:textId="77777777" w:rsidTr="002C4EE5">
        <w:trPr>
          <w:trHeight w:val="32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7B028" w14:textId="77777777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Humana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B0EB" w14:textId="79D1FC8E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-0.3552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90146" w14:textId="3E95183C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-0.6636, -0.0468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FEA9" w14:textId="4EA947AB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8AB0" w14:textId="665B01AC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0.0241</w:t>
            </w:r>
          </w:p>
        </w:tc>
      </w:tr>
      <w:tr w:rsidR="006B3C29" w:rsidRPr="00664CC9" w14:paraId="450099DB" w14:textId="77777777" w:rsidTr="002C4EE5">
        <w:trPr>
          <w:trHeight w:val="32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BCAC2" w14:textId="77777777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Kaiser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6B63" w14:textId="01A498B9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0.7672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86990" w14:textId="2F06E29C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0.3196, 1.2147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98EC" w14:textId="779E41E4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0.2278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550D" w14:textId="3BFBCACA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0.0008</w:t>
            </w:r>
          </w:p>
        </w:tc>
      </w:tr>
      <w:tr w:rsidR="006B3C29" w:rsidRPr="00664CC9" w14:paraId="6543A6EC" w14:textId="77777777" w:rsidTr="002C4EE5">
        <w:trPr>
          <w:trHeight w:val="32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B40FF" w14:textId="777777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Medica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59B2" w14:textId="11AEEA95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-0.0914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4E019" w14:textId="46949EBF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-0.6123, 0.4294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BA16" w14:textId="258C901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0.2651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AF36" w14:textId="0A8DD784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0.7303</w:t>
            </w:r>
          </w:p>
        </w:tc>
      </w:tr>
      <w:tr w:rsidR="006B3C29" w:rsidRPr="00664CC9" w14:paraId="74B3040B" w14:textId="77777777" w:rsidTr="002C4EE5">
        <w:trPr>
          <w:trHeight w:val="32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792AF" w14:textId="77777777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3370" w14:textId="32224D30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0.2988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C9B70" w14:textId="09A7190F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0.1098, 0.4878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573C" w14:textId="432E7E5E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0.0962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62E7" w14:textId="0A5DE12B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0.0020</w:t>
            </w:r>
          </w:p>
        </w:tc>
      </w:tr>
      <w:tr w:rsidR="006B3C29" w:rsidRPr="00664CC9" w14:paraId="7E3C59ED" w14:textId="77777777" w:rsidTr="002C4EE5">
        <w:trPr>
          <w:trHeight w:val="32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F08D1" w14:textId="777777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United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0647" w14:textId="1B91DC88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-0.0895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1FD27" w14:textId="5919A464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-0.2845, 0.1055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AF27" w14:textId="583D61DB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0.0992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5171" w14:textId="3D13BE00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0.3675</w:t>
            </w:r>
          </w:p>
        </w:tc>
      </w:tr>
      <w:tr w:rsidR="006B3C29" w:rsidRPr="00664CC9" w14:paraId="715BB92C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2DF4B" w14:textId="777777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Alaska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2660" w14:textId="1DD76F2E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-0.3768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993AD" w14:textId="29173CDD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-1.4882, 0.7346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FA88" w14:textId="7C6F4DAC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0.5657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FC16" w14:textId="0BC695B9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0.5057</w:t>
            </w:r>
          </w:p>
        </w:tc>
      </w:tr>
      <w:tr w:rsidR="006B3C29" w:rsidRPr="00664CC9" w14:paraId="50C3A007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BBD60" w14:textId="777777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Arizona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F766" w14:textId="7EF5624D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-0.0483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016B3" w14:textId="0FA86B10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-0.8506, 0.7540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D0A3" w14:textId="25FD8F9D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0.4083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A2C1" w14:textId="14D1EF9C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0.9058</w:t>
            </w:r>
          </w:p>
        </w:tc>
      </w:tr>
      <w:tr w:rsidR="006B3C29" w:rsidRPr="00664CC9" w14:paraId="21552CFA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F1C2F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Arkansas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29A4" w14:textId="7CEB6641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0.5000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AFB71" w14:textId="4933DE6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-0.4871, 1.4871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4814" w14:textId="0E5102F6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F665" w14:textId="632440C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0.3201</w:t>
            </w:r>
          </w:p>
        </w:tc>
      </w:tr>
      <w:tr w:rsidR="006B3C29" w:rsidRPr="00664CC9" w14:paraId="056DBDCC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B33B5" w14:textId="777777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California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8C22" w14:textId="5B386CFD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-0.5981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68B2" w14:textId="627DEFE6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-1.3555, 0.1593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C4F9" w14:textId="239FC618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0.3855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6F61" w14:textId="05E7DF4F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0.1214</w:t>
            </w:r>
          </w:p>
        </w:tc>
      </w:tr>
      <w:tr w:rsidR="006B3C29" w:rsidRPr="00664CC9" w14:paraId="6C612108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7019E" w14:textId="777777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Colorado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E151" w14:textId="4CEE14B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-0.5362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E8817" w14:textId="0B855551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-1.3114, 0.2390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AEDF" w14:textId="0AAEBBFB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0.3945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A809" w14:textId="5BAFB206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0.1748</w:t>
            </w:r>
          </w:p>
        </w:tc>
      </w:tr>
      <w:tr w:rsidR="006B3C29" w:rsidRPr="00664CC9" w14:paraId="7F6BAAB4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D1FD9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Connecticut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B00E" w14:textId="7C6A4228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0.3346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02087" w14:textId="209530F2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-0.4458, 1.1150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FC53" w14:textId="4D1636FD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0.3972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E414" w14:textId="3A56C5E2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0.4000</w:t>
            </w:r>
          </w:p>
        </w:tc>
      </w:tr>
      <w:tr w:rsidR="006B3C29" w:rsidRPr="00664CC9" w14:paraId="64554E79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0BA9E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Delaware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29B9" w14:textId="3FF6D8FA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0.2906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DE834" w14:textId="12BA2B63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-0.5191, 1.1004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6E61" w14:textId="48C92168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0.4121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66B7" w14:textId="71238B72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0.4810</w:t>
            </w:r>
          </w:p>
        </w:tc>
      </w:tr>
      <w:tr w:rsidR="006B3C29" w:rsidRPr="00664CC9" w14:paraId="7CDADA37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0698D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Florida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07CA" w14:textId="3224D541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0.3685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9D40D" w14:textId="4360000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-0.3911, 1.1282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8163" w14:textId="75E323F2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0.3866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84DD" w14:textId="279E9245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0.3409</w:t>
            </w:r>
          </w:p>
        </w:tc>
      </w:tr>
      <w:tr w:rsidR="006B3C29" w:rsidRPr="00664CC9" w14:paraId="314A5216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25834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Georgia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B634" w14:textId="7CF2DFE0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0.2375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D60C7" w14:textId="2E1BAC9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-0.5416, 1.0165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D7B5" w14:textId="5CA48418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0.3965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2D64" w14:textId="10878389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0.5495</w:t>
            </w:r>
          </w:p>
        </w:tc>
      </w:tr>
      <w:tr w:rsidR="006B3C29" w:rsidRPr="00664CC9" w14:paraId="44ADD595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BDA1B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Hawaii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F58F" w14:textId="2B886436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0.7812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D2FAB" w14:textId="06624E19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-0.1168, 1.6792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27D3" w14:textId="29C16824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77F5" w14:textId="4D4E9D95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0.0880</w:t>
            </w:r>
          </w:p>
        </w:tc>
      </w:tr>
      <w:tr w:rsidR="006B3C29" w:rsidRPr="00B9305D" w14:paraId="3CB245D0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79E54" w14:textId="777777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Idaho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D741" w14:textId="0F4999C5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-0.3526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1A6F9" w14:textId="3B880E72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-1.1581, 0.4530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B12E" w14:textId="067CF89A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0.4100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0003" w14:textId="2AF0F77E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0.3902</w:t>
            </w:r>
          </w:p>
        </w:tc>
      </w:tr>
      <w:tr w:rsidR="006B3C29" w:rsidRPr="00664CC9" w14:paraId="58BD213A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D046C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Illinois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5E21" w14:textId="101D0C2E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0.3774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405A" w14:textId="65643301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-0.3793, 1.1342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E8FD" w14:textId="0422ADE3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0.3851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F2F2" w14:textId="56B93A0C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0.3275</w:t>
            </w:r>
          </w:p>
        </w:tc>
      </w:tr>
      <w:tr w:rsidR="006B3C29" w:rsidRPr="00664CC9" w14:paraId="440CBADF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09CD0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Indiana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C33D" w14:textId="3D44E06B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0.1427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9495C" w14:textId="526C9460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-0.6581, 0.9436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AF50" w14:textId="4C427519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0.4076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53B9" w14:textId="2508255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0.7264</w:t>
            </w:r>
          </w:p>
        </w:tc>
      </w:tr>
      <w:tr w:rsidR="006B3C29" w:rsidRPr="00664CC9" w14:paraId="5254C1F4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9CE9C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Iowa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0917" w14:textId="265C4DE0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0.3881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04614" w14:textId="12DAFE0A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-0.3819, 1.1580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B011" w14:textId="07B33F50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0.3918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47A0" w14:textId="0189CF03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0.3225</w:t>
            </w:r>
          </w:p>
        </w:tc>
      </w:tr>
      <w:tr w:rsidR="006B3C29" w:rsidRPr="00664CC9" w14:paraId="1D203FB9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19F29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Kansas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A27E" w14:textId="47DBA99A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0.2708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A75FE" w14:textId="7AACCA46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-0.5174, 1.0590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70E7" w14:textId="06532F42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0.4011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F915" w14:textId="419CF4D6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0.5000</w:t>
            </w:r>
          </w:p>
        </w:tc>
      </w:tr>
      <w:tr w:rsidR="006B3C29" w:rsidRPr="00664CC9" w14:paraId="208E53DB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94C4F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Kentucky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6411" w14:textId="13631393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0.0439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6BC7A" w14:textId="2A83978A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-0.7589, 0.8466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B345" w14:textId="1F1D3451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0.4085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48C4" w14:textId="6CBB1C8B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0.9146</w:t>
            </w:r>
          </w:p>
        </w:tc>
      </w:tr>
      <w:tr w:rsidR="006B3C29" w:rsidRPr="00664CC9" w14:paraId="0A9BE0BC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3CB6F" w14:textId="77777777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Louisiana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10C1" w14:textId="61569205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1.1637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B4CF4" w14:textId="38DCD236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0.3528, 1.9745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9520" w14:textId="686C235B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0.4127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E4BD" w14:textId="52D7E602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0.0050</w:t>
            </w:r>
          </w:p>
        </w:tc>
      </w:tr>
      <w:tr w:rsidR="006B3C29" w:rsidRPr="00664CC9" w14:paraId="2DC79B2D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93702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Maine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0FBC" w14:textId="6FC1AF1C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0.7380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279F2" w14:textId="487C8EB1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-0.0894, 1.5655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6820" w14:textId="239779DA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0.4211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82BE" w14:textId="47931438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0.0803</w:t>
            </w:r>
          </w:p>
        </w:tc>
      </w:tr>
      <w:tr w:rsidR="006B3C29" w:rsidRPr="00664CC9" w14:paraId="2A0D94BC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8D341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Maryland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5082" w14:textId="4F1B414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0.0413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51806" w14:textId="2A84802E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-0.7163, 0.7988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7AA6" w14:textId="108F60FD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0.3855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E999" w14:textId="7BE87D7E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0.9148</w:t>
            </w:r>
          </w:p>
        </w:tc>
      </w:tr>
      <w:tr w:rsidR="006B3C29" w:rsidRPr="00664CC9" w14:paraId="725A182C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FB767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Massachusetts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D2B9" w14:textId="6284649E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0.2645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785BE" w14:textId="187BD5B4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-0.5039, 1.0329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B0B0" w14:textId="6F04D383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0.3911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3398" w14:textId="74DE4C8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0.4992</w:t>
            </w:r>
          </w:p>
        </w:tc>
      </w:tr>
      <w:tr w:rsidR="006B3C29" w:rsidRPr="00B9305D" w14:paraId="0B594736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E348B" w14:textId="777777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Michigan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62FC" w14:textId="78F8048F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-0.0020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A9195" w14:textId="24D9E104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-0.7807, 0.7767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10A5" w14:textId="168C26CF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0.3963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8580" w14:textId="008CA8B3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0.9959</w:t>
            </w:r>
          </w:p>
        </w:tc>
      </w:tr>
      <w:tr w:rsidR="006B3C29" w:rsidRPr="00664CC9" w14:paraId="4A6CB93B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D8F92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Minnesota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D3A4" w14:textId="762DCD25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0.2894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551EC" w14:textId="3BFA506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-0.5308, 1.1096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214D" w14:textId="6B93045D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0.4174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884D" w14:textId="6F5098A8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0.4885</w:t>
            </w:r>
          </w:p>
        </w:tc>
      </w:tr>
      <w:tr w:rsidR="006B3C29" w:rsidRPr="00664CC9" w14:paraId="5E1093C5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ADC4F" w14:textId="77777777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Mississippi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8E4D" w14:textId="71583516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1.1303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D2796" w14:textId="030C8708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0.2711, 1.9895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0460" w14:textId="5BE438C0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0.4373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C000" w14:textId="140D9A64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0.0100</w:t>
            </w:r>
          </w:p>
        </w:tc>
      </w:tr>
      <w:tr w:rsidR="006B3C29" w:rsidRPr="00664CC9" w14:paraId="627B19C6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1C941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Missouri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908B" w14:textId="4018678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0.4017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6F0C7" w14:textId="3DA1BDF4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-0.3719, 1.1754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D45F" w14:textId="1DF1256B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0.3937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4356" w14:textId="5F361FB3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0.3081</w:t>
            </w:r>
          </w:p>
        </w:tc>
      </w:tr>
      <w:tr w:rsidR="006B3C29" w:rsidRPr="00664CC9" w14:paraId="65AED569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8B179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Montana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420E" w14:textId="37BC9891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0.0427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7017B" w14:textId="7D057760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-0.8443, 0.9297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D76B" w14:textId="7FFF9541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0.4514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16E4" w14:textId="2BD104C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0.9246</w:t>
            </w:r>
          </w:p>
        </w:tc>
      </w:tr>
      <w:tr w:rsidR="006B3C29" w:rsidRPr="00664CC9" w14:paraId="5E918FB6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DF9E7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Nebraska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0E2E" w14:textId="0108371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0.1453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D422" w14:textId="3DA7C7C9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-0.6618, 0.9524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A68A" w14:textId="1B6C830B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0.4107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064E" w14:textId="7651F723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0.7237</w:t>
            </w:r>
          </w:p>
        </w:tc>
      </w:tr>
      <w:tr w:rsidR="006B3C29" w:rsidRPr="00B9305D" w14:paraId="51656143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32DDC" w14:textId="77777777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Nevada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043F" w14:textId="58EE3BCA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-0.9835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7E7EB" w14:textId="1B50C2BC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-1.7749, -0.1920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CEFB" w14:textId="59B1733F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0.4028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7B2E" w14:textId="7F7D1B73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0.0150</w:t>
            </w:r>
          </w:p>
        </w:tc>
      </w:tr>
      <w:tr w:rsidR="006B3C29" w:rsidRPr="00664CC9" w14:paraId="16090FF6" w14:textId="77777777" w:rsidTr="002C4EE5">
        <w:trPr>
          <w:trHeight w:val="315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1211B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New Hampshire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D382" w14:textId="0DA02AEE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0.8554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8C408" w14:textId="7313F7A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0.0512, 1.6597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2619" w14:textId="277BBAF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0.4093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814B" w14:textId="2C9A757D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0.0372</w:t>
            </w:r>
          </w:p>
        </w:tc>
      </w:tr>
      <w:tr w:rsidR="006B3C29" w:rsidRPr="00B9305D" w14:paraId="76B9B875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6118D" w14:textId="777777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New Jersey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4F7A" w14:textId="7D3D93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-0.2087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AA18A" w14:textId="7D67472E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-0.9839, 0.5666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BB89" w14:textId="111A347C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0.3945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43CB" w14:textId="2B10EEC5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0.5971</w:t>
            </w:r>
          </w:p>
        </w:tc>
      </w:tr>
      <w:tr w:rsidR="006B3C29" w:rsidRPr="00B9305D" w14:paraId="58AA74B7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64821" w14:textId="777777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New Mexico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FBEC" w14:textId="2196B6C1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-0.8206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F4FA9" w14:textId="171E7E0B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-1.6431, 0.0018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4FB8" w14:textId="3F5C55C8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0.4186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2E85" w14:textId="2864F478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0.0505</w:t>
            </w:r>
          </w:p>
        </w:tc>
      </w:tr>
      <w:tr w:rsidR="006B3C29" w:rsidRPr="00664CC9" w14:paraId="6CB8F1A3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C6680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New York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040E" w14:textId="50685642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0.3715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6869A" w14:textId="2944ABCD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-0.3851, 1.1282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78D4" w14:textId="1E636B84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0.3851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6502" w14:textId="5FC3F96C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0.3352</w:t>
            </w:r>
          </w:p>
        </w:tc>
      </w:tr>
      <w:tr w:rsidR="006B3C29" w:rsidRPr="00664CC9" w14:paraId="0D481D42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AFA6C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North Carolina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AC9E" w14:textId="6F6DF97B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0.2925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27CD8" w14:textId="10A9006E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-0.5313, 1.1163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09C2" w14:textId="21B660A2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0.4193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2196" w14:textId="31ACFA94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0.4857</w:t>
            </w:r>
          </w:p>
        </w:tc>
      </w:tr>
      <w:tr w:rsidR="006B3C29" w:rsidRPr="00664CC9" w14:paraId="143008B9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7356F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North Dakota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AF9B" w14:textId="61560E80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0.2675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D3310" w14:textId="226E4C41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-0.7358, 1.2709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7D57" w14:textId="77223E6E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0.5106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36A4" w14:textId="68D9D701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0.6006</w:t>
            </w:r>
          </w:p>
        </w:tc>
      </w:tr>
      <w:tr w:rsidR="006B3C29" w:rsidRPr="00664CC9" w14:paraId="1591B26F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B5E34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Ohio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9ED2" w14:textId="6D8F602E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0.2624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FF3EC" w14:textId="6207F588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-0.5085, 1.0333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C564" w14:textId="0C46BDCE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0.3923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64C5" w14:textId="547DBD46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0.5039</w:t>
            </w:r>
          </w:p>
        </w:tc>
      </w:tr>
      <w:tr w:rsidR="006B3C29" w:rsidRPr="00664CC9" w14:paraId="007E0682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71023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Oklahoma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0F4" w14:textId="17E3870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0.5908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7AF93" w14:textId="20441775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-0.3327, 1.5143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E9FF" w14:textId="374996D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AECE" w14:textId="7E0688F8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0.2094</w:t>
            </w:r>
          </w:p>
        </w:tc>
      </w:tr>
      <w:tr w:rsidR="006B3C29" w:rsidRPr="00B9305D" w14:paraId="27783078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C4B64" w14:textId="777777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Oregon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4F1" w14:textId="2C3E7D8C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-0.5553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3106F" w14:textId="1C5743D1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-1.3490, 0.2383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B913" w14:textId="2EE3954C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0.4039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D83B" w14:textId="083326ED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0.1698</w:t>
            </w:r>
          </w:p>
        </w:tc>
      </w:tr>
      <w:tr w:rsidR="006B3C29" w:rsidRPr="00664CC9" w14:paraId="1FD6A9D4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827B0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Pennsylvania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5858" w14:textId="2F8C3B26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0.5545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EF50C" w14:textId="0E64D4B6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-0.2074, 1.3164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CD70" w14:textId="4FDD9272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0.3878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EE46" w14:textId="1CB0D59E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0.1534</w:t>
            </w:r>
          </w:p>
        </w:tc>
      </w:tr>
      <w:tr w:rsidR="006B3C29" w:rsidRPr="00664CC9" w14:paraId="5AEB0B23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DFEEA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Rhode Island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02C5" w14:textId="5EF0FDB3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0.5544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0EE93" w14:textId="1921692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-0.2681, 1.3768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F60B" w14:textId="71F07152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0.4186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B980" w14:textId="7BA20920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0.1860</w:t>
            </w:r>
          </w:p>
        </w:tc>
      </w:tr>
      <w:tr w:rsidR="006B3C29" w:rsidRPr="00664CC9" w14:paraId="16AE873C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71AEE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South Carolina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CE70" w14:textId="7C6D2050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0.5525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1911E" w14:textId="483B4BBA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-0.2862, 1.3911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7E72" w14:textId="76DD4AA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0.4268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BA80" w14:textId="303C615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0.1961</w:t>
            </w:r>
          </w:p>
        </w:tc>
      </w:tr>
      <w:tr w:rsidR="006B3C29" w:rsidRPr="00664CC9" w14:paraId="769E1667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6CE41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South Dakota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7C11" w14:textId="1B177FCA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0.4487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D51D8" w14:textId="3CB81719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-0.4310, 1.3285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5398" w14:textId="2643AB49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0.4477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C9A1" w14:textId="0EAB50A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0.3168</w:t>
            </w:r>
          </w:p>
        </w:tc>
      </w:tr>
      <w:tr w:rsidR="006B3C29" w:rsidRPr="00664CC9" w14:paraId="35E1E52D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E635B" w14:textId="77777777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GoBack" w:colFirst="0" w:colLast="4"/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Tennessee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704C" w14:textId="3E739071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1.0349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1AE1F" w14:textId="2CF01B27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0.2446, 1.8251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166E" w14:textId="685BFF89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0.4022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7FDB" w14:textId="099B4A28" w:rsidR="006B3C29" w:rsidRPr="00B9305D" w:rsidRDefault="006B3C29" w:rsidP="006B3C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3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0.0104</w:t>
            </w:r>
          </w:p>
        </w:tc>
      </w:tr>
      <w:bookmarkEnd w:id="0"/>
      <w:tr w:rsidR="006B3C29" w:rsidRPr="00664CC9" w14:paraId="3BBE64FE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1C96A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A7B9" w14:textId="1B5A7EDA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0.3750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F7E2B" w14:textId="053AC309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-0.3994, 1.1493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313C" w14:textId="7E28F370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0.3941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9A25" w14:textId="7408548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0.3418</w:t>
            </w:r>
          </w:p>
        </w:tc>
      </w:tr>
      <w:tr w:rsidR="006B3C29" w:rsidRPr="00B9305D" w14:paraId="50B5768A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53F2A" w14:textId="777777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Utah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EE66" w14:textId="7ED87AF3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-0.6643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50AF5" w14:textId="41431328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-1.5015, 0.1730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851C" w14:textId="2B4D215A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0.4261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7D02" w14:textId="6907071C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0.1197</w:t>
            </w:r>
          </w:p>
        </w:tc>
      </w:tr>
      <w:tr w:rsidR="006B3C29" w:rsidRPr="00664CC9" w14:paraId="5B030F7E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16A8B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Vermont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2B3D" w14:textId="585438A6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0.5820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90301" w14:textId="6150C1C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-0.2450, 1.4090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ADB6" w14:textId="065856A4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0.4209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DDD5" w14:textId="5C3F844B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0.1673</w:t>
            </w:r>
          </w:p>
        </w:tc>
      </w:tr>
      <w:tr w:rsidR="006B3C29" w:rsidRPr="00664CC9" w14:paraId="0E7BB043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629D2" w14:textId="777777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Virginia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16FD" w14:textId="5500177D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-0.2319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5F9C0" w14:textId="20B42B25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-0.9946, 0.5307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9625" w14:textId="6BFFD4A1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0.3881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BFB1" w14:textId="4CCEE536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0.5504</w:t>
            </w:r>
          </w:p>
        </w:tc>
      </w:tr>
      <w:tr w:rsidR="006B3C29" w:rsidRPr="00664CC9" w14:paraId="2B0C30E9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5AE57" w14:textId="777777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Washington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1BB1" w14:textId="74002B52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-0.4817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1108B" w14:textId="7E583BBD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-1.2547, 0.2913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3835" w14:textId="73E7D2FF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0.3934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1A1B" w14:textId="6AD9B56F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0.2214</w:t>
            </w:r>
          </w:p>
        </w:tc>
      </w:tr>
      <w:tr w:rsidR="006B3C29" w:rsidRPr="00664CC9" w14:paraId="4A75E30E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D2FD7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West Virginia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12BD" w14:textId="04FFA9B0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0.1746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805BA" w14:textId="09B25FE6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-0.7571, 1.1063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A903" w14:textId="288328EF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0.4742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B574" w14:textId="30111B40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0.7129</w:t>
            </w:r>
          </w:p>
        </w:tc>
      </w:tr>
      <w:tr w:rsidR="006B3C29" w:rsidRPr="00664CC9" w14:paraId="45C30FBF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4679B" w14:textId="77777777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Wisconsin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5EC8" w14:textId="4954EFCC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0.5413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F4C7C" w14:textId="039FF19A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-0.2183, 1.3010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DE58" w14:textId="031365D1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0.3866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BEF2" w14:textId="1825104C" w:rsidR="006B3C29" w:rsidRPr="00664CC9" w:rsidRDefault="006B3C29" w:rsidP="006B3C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0.1621</w:t>
            </w:r>
          </w:p>
        </w:tc>
      </w:tr>
      <w:tr w:rsidR="006B3C29" w:rsidRPr="00664CC9" w14:paraId="0CCC02AA" w14:textId="77777777" w:rsidTr="002C4EE5">
        <w:trPr>
          <w:trHeight w:val="34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FF750" w14:textId="77777777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Wyoming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AB9B" w14:textId="476C10F1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-0.1667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C7223" w14:textId="0B6EE20E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-1.1538, 0.8205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103B" w14:textId="199F525D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0.5024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86BF" w14:textId="53EDB122" w:rsidR="006B3C29" w:rsidRPr="00B9305D" w:rsidRDefault="006B3C29" w:rsidP="006B3C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305D">
              <w:rPr>
                <w:rFonts w:ascii="Arial" w:hAnsi="Arial" w:cs="Arial"/>
                <w:color w:val="FF0000"/>
                <w:sz w:val="22"/>
                <w:szCs w:val="22"/>
              </w:rPr>
              <w:t>0.7402</w:t>
            </w:r>
          </w:p>
        </w:tc>
      </w:tr>
    </w:tbl>
    <w:p w14:paraId="42E6926F" w14:textId="77777777" w:rsidR="001A7724" w:rsidRPr="00664CC9" w:rsidRDefault="001A7724" w:rsidP="001A7724">
      <w:pPr>
        <w:jc w:val="both"/>
        <w:rPr>
          <w:rFonts w:ascii="Arial" w:eastAsia="Arial" w:hAnsi="Arial" w:cs="Arial"/>
          <w:sz w:val="22"/>
          <w:szCs w:val="22"/>
        </w:rPr>
      </w:pPr>
    </w:p>
    <w:p w14:paraId="3721EF17" w14:textId="77777777" w:rsidR="00F22E9A" w:rsidRPr="00664CC9" w:rsidRDefault="00F22E9A">
      <w:pPr>
        <w:rPr>
          <w:rFonts w:ascii="Arial" w:eastAsia="Arial" w:hAnsi="Arial" w:cs="Arial"/>
          <w:b/>
          <w:sz w:val="22"/>
          <w:szCs w:val="22"/>
        </w:rPr>
      </w:pPr>
      <w:r w:rsidRPr="00664CC9">
        <w:rPr>
          <w:rFonts w:ascii="Arial" w:eastAsia="Arial" w:hAnsi="Arial" w:cs="Arial"/>
          <w:b/>
          <w:sz w:val="22"/>
          <w:szCs w:val="22"/>
        </w:rPr>
        <w:br w:type="page"/>
      </w:r>
    </w:p>
    <w:p w14:paraId="791D4473" w14:textId="072728F5" w:rsidR="002A2B1E" w:rsidRPr="00664CC9" w:rsidRDefault="002A2B1E" w:rsidP="002A2B1E">
      <w:pPr>
        <w:jc w:val="both"/>
        <w:rPr>
          <w:rFonts w:ascii="Arial" w:eastAsia="Arial" w:hAnsi="Arial" w:cs="Arial"/>
          <w:sz w:val="22"/>
          <w:szCs w:val="22"/>
        </w:rPr>
      </w:pPr>
      <w:r w:rsidRPr="00664CC9">
        <w:rPr>
          <w:rFonts w:ascii="Arial" w:eastAsia="Arial" w:hAnsi="Arial" w:cs="Arial"/>
          <w:b/>
          <w:sz w:val="22"/>
          <w:szCs w:val="22"/>
        </w:rPr>
        <w:lastRenderedPageBreak/>
        <w:t xml:space="preserve">Supplemental Table </w:t>
      </w:r>
      <w:r w:rsidR="00010F86" w:rsidRPr="00664CC9">
        <w:rPr>
          <w:rFonts w:ascii="Arial" w:eastAsia="Arial" w:hAnsi="Arial" w:cs="Arial"/>
          <w:b/>
          <w:sz w:val="22"/>
          <w:szCs w:val="22"/>
        </w:rPr>
        <w:t>5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: </w:t>
      </w:r>
      <w:r w:rsidRPr="00664CC9">
        <w:rPr>
          <w:rFonts w:ascii="Arial" w:eastAsia="Arial" w:hAnsi="Arial" w:cs="Arial"/>
          <w:sz w:val="22"/>
          <w:szCs w:val="22"/>
        </w:rPr>
        <w:t>Complete List of State Factors Associated with Consumer Satisfaction Using Bivariable Modeling</w:t>
      </w:r>
    </w:p>
    <w:p w14:paraId="045AE419" w14:textId="77777777" w:rsidR="002C4EE5" w:rsidRPr="00664CC9" w:rsidRDefault="002C4EE5" w:rsidP="002A2B1E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6300"/>
        <w:gridCol w:w="1945"/>
        <w:gridCol w:w="1491"/>
      </w:tblGrid>
      <w:tr w:rsidR="00F27BB4" w:rsidRPr="00664CC9" w14:paraId="6F37CAA1" w14:textId="77777777" w:rsidTr="006B4C63">
        <w:trPr>
          <w:trHeight w:val="320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43C403" w14:textId="5BF5D846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State-level Factor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C364E9" w14:textId="1F33AA84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Regression estimate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02EC80" w14:textId="22F5DB1D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 value</w:t>
            </w:r>
          </w:p>
        </w:tc>
      </w:tr>
      <w:tr w:rsidR="006B4C63" w:rsidRPr="00664CC9" w14:paraId="37CA82D6" w14:textId="77777777" w:rsidTr="006B4C63">
        <w:trPr>
          <w:trHeight w:val="320"/>
        </w:trPr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DE59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Percentage of people with no place of medical care*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E2E9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-0.0527229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D1AC" w14:textId="1D04729C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&lt;0.0000001</w:t>
            </w:r>
          </w:p>
        </w:tc>
      </w:tr>
      <w:tr w:rsidR="006B4C63" w:rsidRPr="00664CC9" w14:paraId="277B2CBF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6F0A0CED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Percent of Adults Reporting Not Having a Personal Doctor**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6F9EE159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-0.0444456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3D37F9E9" w14:textId="73318DED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&lt;0.0000001</w:t>
            </w:r>
          </w:p>
        </w:tc>
      </w:tr>
      <w:tr w:rsidR="006B4C63" w:rsidRPr="00664CC9" w14:paraId="16C01C35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3B7071B4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% of the population who are Hispanic**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63C6E9D2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-2.3732666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104F88D" w14:textId="69EF1DAE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&lt;0.0000001</w:t>
            </w:r>
          </w:p>
        </w:tc>
      </w:tr>
      <w:tr w:rsidR="006B4C63" w:rsidRPr="00664CC9" w14:paraId="0D75F1C8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hideMark/>
          </w:tcPr>
          <w:p w14:paraId="6306CEB4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Inpatient Days for non-Profit hospitals (per </w:t>
            </w:r>
            <w:proofErr w:type="gramStart"/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1000)*</w:t>
            </w:r>
            <w:proofErr w:type="gramEnd"/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1734CB1A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0.0015304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5F6053A6" w14:textId="1A14250A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&lt;0.0000001</w:t>
            </w:r>
          </w:p>
        </w:tc>
      </w:tr>
      <w:tr w:rsidR="006B4C63" w:rsidRPr="00664CC9" w14:paraId="79C1D048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00C93D68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Inpatient Days for all hospitals (per </w:t>
            </w:r>
            <w:proofErr w:type="gramStart"/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1000)*</w:t>
            </w:r>
            <w:proofErr w:type="gramEnd"/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434577A7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0.0017377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5B0C1656" w14:textId="0265CFE3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&lt;0.0000001</w:t>
            </w:r>
          </w:p>
        </w:tc>
      </w:tr>
      <w:tr w:rsidR="006B4C63" w:rsidRPr="00664CC9" w14:paraId="20F7FD29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1B6061B4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Percent change in uninsured rate from 2013 to 2016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B91007E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0.0760691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4CCD443" w14:textId="65E81ECD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&lt;0.0000001</w:t>
            </w:r>
          </w:p>
        </w:tc>
      </w:tr>
      <w:tr w:rsidR="006B4C63" w:rsidRPr="00664CC9" w14:paraId="75CEED91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64B7DA2B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Health Care Expenditures per Capita*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7C39A060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0.0002039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49CA6D46" w14:textId="39FAAD50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&lt;0.0000001</w:t>
            </w:r>
          </w:p>
        </w:tc>
      </w:tr>
      <w:tr w:rsidR="006B4C63" w:rsidRPr="00664CC9" w14:paraId="2200C488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1E7CDD65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Number of non-profit hospital beds per 1000**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37464023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0.3423937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1D174D64" w14:textId="4F332F31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&lt;0.0000001</w:t>
            </w:r>
          </w:p>
        </w:tc>
      </w:tr>
      <w:tr w:rsidR="006B4C63" w:rsidRPr="00664CC9" w14:paraId="0C004769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128048A9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Cancer death rate**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E703829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0.0158409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122762A6" w14:textId="79EC2186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&lt;0.0000001</w:t>
            </w:r>
          </w:p>
        </w:tc>
      </w:tr>
      <w:tr w:rsidR="006B4C63" w:rsidRPr="00664CC9" w14:paraId="36C4F62E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01C0371A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Number of total hospital beds per 1000*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460E9D83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0.337864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39BD85DB" w14:textId="0C2A65A5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&lt;0.0000001</w:t>
            </w:r>
          </w:p>
        </w:tc>
      </w:tr>
      <w:tr w:rsidR="006B4C63" w:rsidRPr="00664CC9" w14:paraId="424D9458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3D251176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Percentage of the population aged 55-64**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21BB209" w14:textId="77777777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0.161918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0B89D8C4" w14:textId="3D7B20FD" w:rsidR="006B4C63" w:rsidRPr="00664CC9" w:rsidRDefault="006B4C63" w:rsidP="006B4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&lt;0.0000001</w:t>
            </w:r>
          </w:p>
        </w:tc>
      </w:tr>
      <w:tr w:rsidR="00F27BB4" w:rsidRPr="00664CC9" w14:paraId="483B0F5A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3540D633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Total insurance spending per capita (per $</w:t>
            </w:r>
            <w:proofErr w:type="gramStart"/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1000)*</w:t>
            </w:r>
            <w:proofErr w:type="gramEnd"/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13664164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0.0003792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54E74B28" w14:textId="2A6AA089" w:rsidR="00776756" w:rsidRPr="00664CC9" w:rsidRDefault="006B4C63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&lt;0.0000001</w:t>
            </w:r>
          </w:p>
        </w:tc>
      </w:tr>
      <w:tr w:rsidR="00F27BB4" w:rsidRPr="00664CC9" w14:paraId="1D1F97C7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1CC8D706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Percentage smokers**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FEDC729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0.0540012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3FFE62C3" w14:textId="6D50A7F2" w:rsidR="00776756" w:rsidRPr="00664CC9" w:rsidRDefault="006B4C63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&lt;0.0000001</w:t>
            </w:r>
          </w:p>
        </w:tc>
      </w:tr>
      <w:tr w:rsidR="00F27BB4" w:rsidRPr="00664CC9" w14:paraId="291F92CE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center"/>
          </w:tcPr>
          <w:p w14:paraId="600E64F7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Percentage of the population aged 0-18**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23443000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-0.09789</w:t>
            </w:r>
          </w:p>
        </w:tc>
        <w:tc>
          <w:tcPr>
            <w:tcW w:w="1491" w:type="dxa"/>
            <w:shd w:val="clear" w:color="auto" w:fill="auto"/>
            <w:noWrap/>
            <w:vAlign w:val="bottom"/>
          </w:tcPr>
          <w:p w14:paraId="09F2226E" w14:textId="1DF38F7C" w:rsidR="00776756" w:rsidRPr="00664CC9" w:rsidRDefault="006B4C63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&lt;0.0000001</w:t>
            </w:r>
          </w:p>
        </w:tc>
      </w:tr>
      <w:tr w:rsidR="00F27BB4" w:rsidRPr="00664CC9" w14:paraId="05E8BC57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3B4FAF32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Percent Citizens**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7B00DA24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0.0553502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ABD9422" w14:textId="77777777" w:rsidR="00776756" w:rsidRPr="00664CC9" w:rsidRDefault="00776756" w:rsidP="00F27B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0.0000001</w:t>
            </w:r>
          </w:p>
        </w:tc>
      </w:tr>
      <w:tr w:rsidR="00F27BB4" w:rsidRPr="00664CC9" w14:paraId="2AC3C01C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4C8DFCDE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Percentage of the population aged &gt;65**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7E2AB161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0.1102111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46E3C32F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0.0000001</w:t>
            </w:r>
          </w:p>
        </w:tc>
      </w:tr>
      <w:tr w:rsidR="00F27BB4" w:rsidRPr="00664CC9" w14:paraId="202AFB67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32ADCA70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Number PCPs per 1000 people**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03C037A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0.5384562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95E4287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0.0000001</w:t>
            </w:r>
          </w:p>
        </w:tc>
      </w:tr>
      <w:tr w:rsidR="00F27BB4" w:rsidRPr="00664CC9" w14:paraId="785DA743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2BFB6766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Number MD/Dos per 1000 people**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66BA8ABF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0.2198024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1D69A14C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0.0000003</w:t>
            </w:r>
          </w:p>
        </w:tc>
      </w:tr>
      <w:tr w:rsidR="00F27BB4" w:rsidRPr="00664CC9" w14:paraId="267340E8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3BE6C08F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Percent uninsured in 2013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1E75F44F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-0.0303042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E2A43AE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0.0000003</w:t>
            </w:r>
          </w:p>
        </w:tc>
      </w:tr>
      <w:tr w:rsidR="00F27BB4" w:rsidRPr="00664CC9" w14:paraId="0E8CC2D1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2E8DBDD4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Percent Male**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0EB834AD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-0.2076178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4BC98F56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0.0000005</w:t>
            </w:r>
          </w:p>
        </w:tc>
      </w:tr>
      <w:tr w:rsidR="00F27BB4" w:rsidRPr="00664CC9" w14:paraId="1A3AD518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491A86F8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Percent Female**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19B8B708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0.2076178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5E5266B3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0.0000005</w:t>
            </w:r>
          </w:p>
        </w:tc>
      </w:tr>
      <w:tr w:rsidR="00F27BB4" w:rsidRPr="00664CC9" w14:paraId="561CA316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E0DBB0E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Number of specialists per 1000 people****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4FCDF0E9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0.3545885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A9FF8E8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0.0000008</w:t>
            </w:r>
          </w:p>
        </w:tc>
      </w:tr>
      <w:tr w:rsidR="00F27BB4" w:rsidRPr="00664CC9" w14:paraId="22D5C749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23A975C9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Percent White**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37185DFC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0.8782758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3CDA6EB4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0.0000675</w:t>
            </w:r>
          </w:p>
        </w:tc>
      </w:tr>
      <w:tr w:rsidR="00F27BB4" w:rsidRPr="00664CC9" w14:paraId="35615525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hideMark/>
          </w:tcPr>
          <w:p w14:paraId="7E4AF177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Rate of Deaths Caused by all drug overdoses**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1C1E5A0B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0.0143069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53711C8E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0.0000794</w:t>
            </w:r>
          </w:p>
        </w:tc>
      </w:tr>
      <w:tr w:rsidR="00F27BB4" w:rsidRPr="00664CC9" w14:paraId="21C206B2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720C32F2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Rate of Deaths Caused by Opioid Overdose**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90B6B31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0.0147755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61C2B9E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0.0001226</w:t>
            </w:r>
          </w:p>
        </w:tc>
      </w:tr>
      <w:tr w:rsidR="00F27BB4" w:rsidRPr="00664CC9" w14:paraId="04D5E328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2B879A48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Percent Black**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0C3677CD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1.4176577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09EBD6E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0.0001749</w:t>
            </w:r>
          </w:p>
        </w:tc>
      </w:tr>
      <w:tr w:rsidR="00F27BB4" w:rsidRPr="00664CC9" w14:paraId="16D75FE8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1C781FDE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Average Annual Single Premium per Enrolled Employee </w:t>
            </w:r>
            <w:proofErr w:type="gramStart"/>
            <w:r w:rsidRPr="00664CC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For</w:t>
            </w:r>
            <w:proofErr w:type="gramEnd"/>
            <w:r w:rsidRPr="00664CC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Employer-Based Health Insurance**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476B532D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0.0006556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B62C2C8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0.0001776</w:t>
            </w:r>
          </w:p>
        </w:tc>
      </w:tr>
      <w:tr w:rsidR="00F27BB4" w:rsidRPr="00664CC9" w14:paraId="5893605B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F86F476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% reporting any mental illness**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75D4103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-0.0701676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F93EA61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0.0004743</w:t>
            </w:r>
          </w:p>
        </w:tc>
      </w:tr>
      <w:tr w:rsidR="00F27BB4" w:rsidRPr="00664CC9" w14:paraId="293FDFC8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28E46A16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Percent of state 100-199% of federal poverty line**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DC69E77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-0.0460705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7BA1838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0.0004966</w:t>
            </w:r>
          </w:p>
        </w:tc>
      </w:tr>
      <w:tr w:rsidR="00F27BB4" w:rsidRPr="00664CC9" w14:paraId="111DA8BE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1278C16B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Rate of Deaths Caused by Cardiovascular disease**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3DA0DD78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0.0046637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5F5D15E4" w14:textId="494E1FF7" w:rsidR="00776756" w:rsidRPr="00664CC9" w:rsidRDefault="006B4C63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776756"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0.000507</w:t>
            </w:r>
          </w:p>
        </w:tc>
      </w:tr>
      <w:tr w:rsidR="00F27BB4" w:rsidRPr="00664CC9" w14:paraId="29D2DA6F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39DF3D7E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Overall Death Rate**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4446D4A7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0.0014427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C58E840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0.0005671</w:t>
            </w:r>
          </w:p>
        </w:tc>
      </w:tr>
      <w:tr w:rsidR="00F27BB4" w:rsidRPr="00664CC9" w14:paraId="69CC0AC0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19129F7B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Percent reporting any disability**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7A7CEC46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0.0556366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5813B48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0.0015011</w:t>
            </w:r>
          </w:p>
        </w:tc>
      </w:tr>
      <w:tr w:rsidR="00F27BB4" w:rsidRPr="00664CC9" w14:paraId="09D7DF4C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3C56089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Hospital Inpatient Days per 1000 in for-Profit hospitals**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6153A1D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-0.0014283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07635C48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0.0032523</w:t>
            </w:r>
          </w:p>
        </w:tc>
      </w:tr>
      <w:tr w:rsidR="00F27BB4" w:rsidRPr="00664CC9" w14:paraId="2B262130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399E0F5F" w14:textId="77777777" w:rsidR="00776756" w:rsidRPr="00664CC9" w:rsidRDefault="00776756" w:rsidP="00AE4102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Style w:val="Strong"/>
                <w:rFonts w:ascii="Arial" w:hAnsi="Arial" w:cs="Arial"/>
                <w:color w:val="FF0000"/>
                <w:sz w:val="22"/>
                <w:szCs w:val="22"/>
                <w:bdr w:val="none" w:sz="0" w:space="0" w:color="auto" w:frame="1"/>
              </w:rPr>
              <w:lastRenderedPageBreak/>
              <w:t>Percent of Need Met</w:t>
            </w: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(number of physicians available to serve the population/number of physicians that would be necessary to eliminate the primary are HPSA***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7FC08227" w14:textId="77777777" w:rsidR="00776756" w:rsidRPr="00664CC9" w:rsidRDefault="00776756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-0.000694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174E1FC9" w14:textId="77777777" w:rsidR="00776756" w:rsidRPr="00664CC9" w:rsidRDefault="00776756" w:rsidP="00AE4102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0.0057666</w:t>
            </w:r>
          </w:p>
        </w:tc>
      </w:tr>
      <w:tr w:rsidR="00F27BB4" w:rsidRPr="00664CC9" w14:paraId="0E7811D2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hideMark/>
          </w:tcPr>
          <w:p w14:paraId="70D3E6A2" w14:textId="406178F3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Percent in a high deductible health insurance plan in the United States among private-sector enrollees with single coverage***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0C43B789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0.0090539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1CE4BECA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0.0071319</w:t>
            </w:r>
          </w:p>
        </w:tc>
      </w:tr>
      <w:tr w:rsidR="00F27BB4" w:rsidRPr="00664CC9" w14:paraId="2E4ABCAA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2F504EE0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Rate of Deaths Caused by Influenza and Pneumonia**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36EEB9F2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0.0272824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F605932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0.0087954</w:t>
            </w:r>
          </w:p>
        </w:tc>
      </w:tr>
      <w:tr w:rsidR="00F27BB4" w:rsidRPr="00664CC9" w14:paraId="18D6C7B6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04349603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Percentage of the population aged 26-34**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706B92CE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-0.079908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9EBDEFF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0.0100976</w:t>
            </w:r>
          </w:p>
        </w:tc>
      </w:tr>
      <w:tr w:rsidR="00F27BB4" w:rsidRPr="00664CC9" w14:paraId="3BCBF43F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02B85A40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Percentage of the population aged 19-25**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756B0783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-0.1185387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60C2AA0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0.0148635</w:t>
            </w:r>
          </w:p>
        </w:tc>
      </w:tr>
      <w:tr w:rsidR="00F27BB4" w:rsidRPr="00664CC9" w14:paraId="4A6E0A4D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1A65F09A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Percent of Health Profession Needs Met***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3CC0402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0.0047689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54C2A62E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0.0227838</w:t>
            </w:r>
          </w:p>
        </w:tc>
      </w:tr>
      <w:tr w:rsidR="00F27BB4" w:rsidRPr="00664CC9" w14:paraId="7482EB9C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7A8E12C5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Median Annual household income**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377317DD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-0.000009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55673C58" w14:textId="4191B854" w:rsidR="00F27BB4" w:rsidRPr="00664CC9" w:rsidRDefault="006B4C63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="00F27BB4"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0.023327</w:t>
            </w:r>
          </w:p>
        </w:tc>
      </w:tr>
      <w:tr w:rsidR="00F27BB4" w:rsidRPr="00664CC9" w14:paraId="63A65FF6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D95B23C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Number of Insurers with Greater than 5% Market Share**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2E39DA9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0.0449205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01242B86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0.0249351</w:t>
            </w:r>
          </w:p>
        </w:tc>
      </w:tr>
      <w:tr w:rsidR="00F27BB4" w:rsidRPr="00664CC9" w14:paraId="13742FAB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00BC47A0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Total Medicaid expansion enrollment***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214693D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4163821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0.0316195</w:t>
            </w:r>
          </w:p>
        </w:tc>
      </w:tr>
      <w:tr w:rsidR="00F27BB4" w:rsidRPr="00664CC9" w14:paraId="1BA11748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6B557954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Marketplace average benchmark premiums**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491C6CEC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0.0013206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28B78AB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0.0333729</w:t>
            </w:r>
          </w:p>
        </w:tc>
      </w:tr>
      <w:tr w:rsidR="00F27BB4" w:rsidRPr="00664CC9" w14:paraId="1D69ADBC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0E06F2DC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Prescription opioid deaths**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3B9FA343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0.0000902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64703CC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0.0393111</w:t>
            </w:r>
          </w:p>
        </w:tc>
      </w:tr>
      <w:tr w:rsidR="00F27BB4" w:rsidRPr="00664CC9" w14:paraId="0666BBEF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7A3ACC40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Number of for-profit hospital beds per 1000**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3CBAB3FA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-0.2189879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1975A0E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0.0431268</w:t>
            </w:r>
          </w:p>
        </w:tc>
      </w:tr>
      <w:tr w:rsidR="00F27BB4" w:rsidRPr="00664CC9" w14:paraId="657E9577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2E446211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Percent uninsured**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10730065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-0.015588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6E2CA7B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0.0454922</w:t>
            </w:r>
          </w:p>
        </w:tc>
      </w:tr>
      <w:tr w:rsidR="00F27BB4" w:rsidRPr="00664CC9" w14:paraId="508D0968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4438ECB1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pacing w:val="2"/>
                <w:sz w:val="22"/>
                <w:szCs w:val="22"/>
                <w:shd w:val="clear" w:color="auto" w:fill="FFFFFF"/>
              </w:rPr>
              <w:t xml:space="preserve">2016 </w:t>
            </w:r>
            <w:r w:rsidRPr="00664CC9">
              <w:rPr>
                <w:rFonts w:ascii="Arial" w:hAnsi="Arial" w:cs="Arial"/>
                <w:b/>
                <w:bCs/>
                <w:iCs/>
                <w:color w:val="FF0000"/>
                <w:spacing w:val="2"/>
                <w:sz w:val="22"/>
                <w:szCs w:val="22"/>
                <w:shd w:val="clear" w:color="auto" w:fill="FFFFFF"/>
              </w:rPr>
              <w:t>America’s Health value (UHF)**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6DD22CF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-0.1410028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C8D373D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0.0471722</w:t>
            </w:r>
          </w:p>
        </w:tc>
      </w:tr>
      <w:tr w:rsidR="00F27BB4" w:rsidRPr="00664CC9" w14:paraId="6DCB75E9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4DAECA80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Percent of state 200-399% of federal poverty line**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459B63AC" w14:textId="77777777" w:rsidR="00F27BB4" w:rsidRPr="00664CC9" w:rsidRDefault="00F27BB4" w:rsidP="00F27BB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-0.0249619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54B88C9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0.0499984</w:t>
            </w:r>
          </w:p>
        </w:tc>
      </w:tr>
      <w:tr w:rsidR="00F27BB4" w:rsidRPr="00664CC9" w14:paraId="75A9B6E2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31776541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Percent Asian**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4C7440F6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-1.2888285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2ECE8BF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0.0595959</w:t>
            </w:r>
          </w:p>
        </w:tc>
      </w:tr>
      <w:tr w:rsidR="00F27BB4" w:rsidRPr="00664CC9" w14:paraId="1E354C21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0AD9F198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Percent unemployed**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66160080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-0.0709245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51E15C0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0.0621942</w:t>
            </w:r>
          </w:p>
        </w:tc>
      </w:tr>
      <w:tr w:rsidR="00F27BB4" w:rsidRPr="00664CC9" w14:paraId="3D38AA01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7DB65EAF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Practitioners Needed to Remove HPSA Designation***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85B5177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-0.0001448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42511FAB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0.0637474</w:t>
            </w:r>
          </w:p>
        </w:tc>
      </w:tr>
      <w:tr w:rsidR="00F27BB4" w:rsidRPr="00664CC9" w14:paraId="0DCB6D6C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41DEBBC2" w14:textId="77777777" w:rsidR="00F27BB4" w:rsidRPr="00664CC9" w:rsidRDefault="00F27BB4" w:rsidP="00F27BB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Total Average Annual Family Premium per Enrolled Employee </w:t>
            </w:r>
            <w:proofErr w:type="gramStart"/>
            <w:r w:rsidRPr="00664CC9">
              <w:rPr>
                <w:rFonts w:ascii="Arial" w:hAnsi="Arial" w:cs="Arial"/>
                <w:color w:val="000000" w:themeColor="text1"/>
                <w:sz w:val="22"/>
                <w:szCs w:val="22"/>
              </w:rPr>
              <w:t>For</w:t>
            </w:r>
            <w:proofErr w:type="gramEnd"/>
            <w:r w:rsidRPr="00664CC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Employer-Based Health Insurance**</w:t>
            </w:r>
          </w:p>
          <w:p w14:paraId="18D5E1B0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603FD91A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0.0000587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0C78B52E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0.0724246</w:t>
            </w:r>
          </w:p>
        </w:tc>
      </w:tr>
      <w:tr w:rsidR="00F27BB4" w:rsidRPr="00664CC9" w14:paraId="6FDD9483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0317531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Medicaid Expansion enrollment***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1469B20B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-0.121835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35E01049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0.0744005</w:t>
            </w:r>
          </w:p>
        </w:tc>
      </w:tr>
      <w:tr w:rsidR="00F27BB4" w:rsidRPr="00664CC9" w14:paraId="31D8B907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2297572F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Population of Designated HPSAs***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22F867A3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EACAF95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0.0815072</w:t>
            </w:r>
          </w:p>
        </w:tc>
      </w:tr>
      <w:tr w:rsidR="00F27BB4" w:rsidRPr="00664CC9" w14:paraId="2454740E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623F0979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Population**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275B4F2F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4F98AF3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0.0833108</w:t>
            </w:r>
          </w:p>
        </w:tc>
      </w:tr>
      <w:tr w:rsidR="00F27BB4" w:rsidRPr="00664CC9" w14:paraId="353A8A07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6F50697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iCs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America’s Health Rankings (UHF)**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110AAFF7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0.0040942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20D59CA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0.0929717</w:t>
            </w:r>
          </w:p>
        </w:tc>
      </w:tr>
      <w:tr w:rsidR="00F27BB4" w:rsidRPr="00664CC9" w14:paraId="1E44F0B0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21CDFABF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Foreclosure rate**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761940CF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0.000033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41D833B8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0.1007143</w:t>
            </w:r>
          </w:p>
        </w:tc>
      </w:tr>
      <w:tr w:rsidR="00F27BB4" w:rsidRPr="00664CC9" w14:paraId="40E902CF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5D2576B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Population Density**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017088A7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0.0001968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55372DE8" w14:textId="12A6D7D2" w:rsidR="00F27BB4" w:rsidRPr="00664CC9" w:rsidRDefault="006B4C63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27BB4" w:rsidRPr="00664CC9">
              <w:rPr>
                <w:rFonts w:ascii="Arial" w:hAnsi="Arial" w:cs="Arial"/>
                <w:color w:val="000000"/>
                <w:sz w:val="22"/>
                <w:szCs w:val="22"/>
              </w:rPr>
              <w:t>0.102789</w:t>
            </w:r>
          </w:p>
        </w:tc>
      </w:tr>
      <w:tr w:rsidR="00F27BB4" w:rsidRPr="00664CC9" w14:paraId="37F2B4AB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461DA939" w14:textId="2F36D0CA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 xml:space="preserve">Employee Contribution of Average Annual Single Premium per Enrolled Employee </w:t>
            </w:r>
            <w:proofErr w:type="gramStart"/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For</w:t>
            </w:r>
            <w:proofErr w:type="gramEnd"/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 xml:space="preserve"> Employer-Based Health Insurance**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7AF1CA5E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0.0001635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8ED701C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0.1033919</w:t>
            </w:r>
          </w:p>
        </w:tc>
      </w:tr>
      <w:tr w:rsidR="00F27BB4" w:rsidRPr="00664CC9" w14:paraId="37756FDB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7509DD6F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state &gt;400% of federal poverty line**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1680D8F2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0.0090008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80F8BDC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0.1069429</w:t>
            </w:r>
          </w:p>
        </w:tc>
      </w:tr>
      <w:tr w:rsidR="00F27BB4" w:rsidRPr="00664CC9" w14:paraId="1B36D508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2F5104D8" w14:textId="5D3CFB51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Percent of state &lt;100% of federal poverty line**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233959B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0.0175231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1FFF2B8F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0.1364129</w:t>
            </w:r>
          </w:p>
        </w:tc>
      </w:tr>
      <w:tr w:rsidR="00F27BB4" w:rsidRPr="00664CC9" w14:paraId="7A5A9D28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219763B5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Economic Distress rank**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47D8DB63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0.0034293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5654D7D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0.1372565</w:t>
            </w:r>
          </w:p>
        </w:tc>
      </w:tr>
      <w:tr w:rsidR="00F27BB4" w:rsidRPr="00664CC9" w14:paraId="70CC10BB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014C0531" w14:textId="315E3F6B" w:rsidR="00F27BB4" w:rsidRPr="00664CC9" w:rsidRDefault="00F27BB4" w:rsidP="00F27BB4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Total average annual family premium per enrolled employee for employer-based health insurance**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C6FCD70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0.0000529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48293B13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0.1439558</w:t>
            </w:r>
          </w:p>
        </w:tc>
      </w:tr>
      <w:tr w:rsidR="00F27BB4" w:rsidRPr="00664CC9" w14:paraId="4CF6BDF1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FAAC50D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Rate of Deaths Caused by firearms**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35566BF3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-0.0107041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4F781627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0.1487467</w:t>
            </w:r>
          </w:p>
        </w:tc>
      </w:tr>
      <w:tr w:rsidR="00F27BB4" w:rsidRPr="00664CC9" w14:paraId="38A748F7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30E1B658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Percentage of the population aged 35-54**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E1D281B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-0.0397237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1F98815B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0.1590425</w:t>
            </w:r>
          </w:p>
        </w:tc>
      </w:tr>
      <w:tr w:rsidR="00F27BB4" w:rsidRPr="00664CC9" w14:paraId="1BE21C15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04A6FB75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 w:themeColor="text1"/>
                <w:sz w:val="22"/>
                <w:szCs w:val="22"/>
              </w:rPr>
              <w:t>Percent change in monthly unemployment rate**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1509752C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0.0031761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6E0DF45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0.3059324</w:t>
            </w:r>
          </w:p>
        </w:tc>
      </w:tr>
      <w:tr w:rsidR="00F27BB4" w:rsidRPr="00664CC9" w14:paraId="5C177FC3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hideMark/>
          </w:tcPr>
          <w:p w14:paraId="4C5C0614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Percent of Potential Marketplace Population Enrolled**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01620CCE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0.0033072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991DEA7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0.3069986</w:t>
            </w:r>
          </w:p>
        </w:tc>
      </w:tr>
      <w:tr w:rsidR="00F27BB4" w:rsidRPr="00664CC9" w14:paraId="367A97CD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0C8D520B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Percent reporting any serious mental illness**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249124E6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-0.0575452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F41482B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0.3368718</w:t>
            </w:r>
          </w:p>
        </w:tc>
      </w:tr>
      <w:tr w:rsidR="00F27BB4" w:rsidRPr="00664CC9" w14:paraId="27391200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181E68D2" w14:textId="10B01DE0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Average Gross Margin Per Member </w:t>
            </w:r>
            <w:proofErr w:type="spellStart"/>
            <w:r w:rsidRPr="00664CC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PeMonth</w:t>
            </w:r>
            <w:proofErr w:type="spellEnd"/>
            <w:r w:rsidRPr="00664CC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on the Individual Market**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61A7EF7E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0.0010401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029B9F40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0.3442392</w:t>
            </w:r>
          </w:p>
        </w:tc>
      </w:tr>
      <w:tr w:rsidR="00F27BB4" w:rsidRPr="00664CC9" w14:paraId="56EF4A04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37442DF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 xml:space="preserve">Employee Contribution of Average Annual Family Premium per Enrolled Employee </w:t>
            </w:r>
            <w:proofErr w:type="gramStart"/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For</w:t>
            </w:r>
            <w:proofErr w:type="gramEnd"/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 xml:space="preserve"> Employer-Based Health Insurance**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2E3650AF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-0.0000383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4C22416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0.4560268</w:t>
            </w:r>
          </w:p>
        </w:tc>
      </w:tr>
      <w:tr w:rsidR="00F27BB4" w:rsidRPr="00664CC9" w14:paraId="12094080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34F75631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Number of PCPs****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0FB26E5F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-0.0000018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4B40DA73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0.4902576</w:t>
            </w:r>
          </w:p>
        </w:tc>
      </w:tr>
      <w:tr w:rsidR="00F27BB4" w:rsidRPr="00664CC9" w14:paraId="32C86CB6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07FC365C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Hospital Inpatient Days per 1000 in Government hospitals**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71BE2250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-0.0002596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6374E6D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0.5491889</w:t>
            </w:r>
          </w:p>
        </w:tc>
      </w:tr>
      <w:tr w:rsidR="00F27BB4" w:rsidRPr="00664CC9" w14:paraId="1E63AF5E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4DFF5609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Total average annual single premium per enrolled employee for employer-based health insurance**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79481E4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-0.0000663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747F3DF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0.5654795</w:t>
            </w:r>
          </w:p>
        </w:tc>
      </w:tr>
      <w:tr w:rsidR="00F27BB4" w:rsidRPr="00664CC9" w14:paraId="1E3946DC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714B7EA4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Number of professionally active MDs per 1000****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78463D14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-0.0000007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39A230DC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0.5814335</w:t>
            </w:r>
          </w:p>
        </w:tc>
      </w:tr>
      <w:tr w:rsidR="00F27BB4" w:rsidRPr="00664CC9" w14:paraId="7B21A8FD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16601EB8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Average Monthly SNAP usage**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0087468C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0AA2A32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0.6106906</w:t>
            </w:r>
          </w:p>
        </w:tc>
      </w:tr>
      <w:tr w:rsidR="00F27BB4" w:rsidRPr="00664CC9" w14:paraId="18E40B3B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55CDBA2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Total state expenditure per capita**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6662BB14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0.0000091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4AFD750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0.6245358</w:t>
            </w:r>
          </w:p>
        </w:tc>
      </w:tr>
      <w:tr w:rsidR="00F27BB4" w:rsidRPr="00664CC9" w14:paraId="44C96836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7F8F90F3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Number of Issuers Participating in the Individual Health Insurance Marketplaces**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41B8B529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-0.0039027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60ABB89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0.6263344</w:t>
            </w:r>
          </w:p>
        </w:tc>
      </w:tr>
      <w:tr w:rsidR="00F27BB4" w:rsidRPr="00664CC9" w14:paraId="7186E34A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7DAFB99A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Professionally Active specialists****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59704EEA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-0.000001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44905E85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0.6690742</w:t>
            </w:r>
          </w:p>
        </w:tc>
      </w:tr>
      <w:tr w:rsidR="00F27BB4" w:rsidRPr="00664CC9" w14:paraId="5F7B42BD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ECA78F4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% Change in Monthly Food Stamp Participation**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188F1836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0.0022463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44A094DA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0.7143639</w:t>
            </w:r>
          </w:p>
        </w:tc>
      </w:tr>
      <w:tr w:rsidR="00F27BB4" w:rsidRPr="00664CC9" w14:paraId="7F36E30C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16BC3ACF" w14:textId="77777777" w:rsidR="00F27BB4" w:rsidRPr="00664CC9" w:rsidRDefault="00F27BB4" w:rsidP="00F27BB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Percent of Adults Reporting Fair or Poor Health Status**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4E28CB20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0.0027148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0E055FBF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0.8231121</w:t>
            </w:r>
          </w:p>
        </w:tc>
      </w:tr>
      <w:tr w:rsidR="00F27BB4" w:rsidRPr="00664CC9" w14:paraId="596897B8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77B13A31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Market Share of Largest Insurer**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65126D4C" w14:textId="77777777" w:rsidR="00F27BB4" w:rsidRPr="00664CC9" w:rsidRDefault="00F27BB4" w:rsidP="00F27B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0.0000852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0EF7F46C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000000"/>
                <w:sz w:val="22"/>
                <w:szCs w:val="22"/>
              </w:rPr>
              <w:t>0.9607499</w:t>
            </w:r>
          </w:p>
        </w:tc>
      </w:tr>
      <w:tr w:rsidR="00F27BB4" w:rsidRPr="00664CC9" w14:paraId="4F3C7C0C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1C91486F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bCs/>
                <w:color w:val="FF0000"/>
                <w:sz w:val="22"/>
                <w:szCs w:val="22"/>
                <w:bdr w:val="none" w:sz="0" w:space="0" w:color="auto" w:frame="1"/>
              </w:rPr>
              <w:t>Herfindahl-Hirschman Index (HHI)**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0C9494F5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-0.0000002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3B232B2F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0.9908335</w:t>
            </w:r>
          </w:p>
        </w:tc>
      </w:tr>
      <w:tr w:rsidR="00F27BB4" w:rsidRPr="00664CC9" w14:paraId="5416D111" w14:textId="77777777" w:rsidTr="006B4C63">
        <w:trPr>
          <w:trHeight w:val="32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14:paraId="5E6FA742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Number of beds in government hospitals per 1000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14:paraId="7C707314" w14:textId="77777777" w:rsidR="00F27BB4" w:rsidRPr="00664CC9" w:rsidRDefault="00F27BB4" w:rsidP="00F27B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-0.0006875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00FBB9E2" w14:textId="77777777" w:rsidR="00F27BB4" w:rsidRPr="00664CC9" w:rsidRDefault="00F27BB4" w:rsidP="00F27BB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64CC9">
              <w:rPr>
                <w:rFonts w:ascii="Arial" w:hAnsi="Arial" w:cs="Arial"/>
                <w:color w:val="FF0000"/>
                <w:sz w:val="22"/>
                <w:szCs w:val="22"/>
              </w:rPr>
              <w:t>0.9943305</w:t>
            </w:r>
          </w:p>
        </w:tc>
      </w:tr>
    </w:tbl>
    <w:p w14:paraId="4E83907D" w14:textId="77777777" w:rsidR="002A2B1E" w:rsidRPr="00664CC9" w:rsidRDefault="002A2B1E" w:rsidP="002A2B1E">
      <w:pPr>
        <w:rPr>
          <w:rFonts w:ascii="Arial" w:eastAsia="Arial" w:hAnsi="Arial" w:cs="Arial"/>
          <w:sz w:val="22"/>
          <w:szCs w:val="22"/>
        </w:rPr>
      </w:pPr>
      <w:r w:rsidRPr="00664CC9">
        <w:rPr>
          <w:rFonts w:ascii="Arial" w:eastAsia="Arial" w:hAnsi="Arial" w:cs="Arial"/>
          <w:sz w:val="22"/>
          <w:szCs w:val="22"/>
        </w:rPr>
        <w:t>* 2014</w:t>
      </w:r>
    </w:p>
    <w:p w14:paraId="284AE7A6" w14:textId="77777777" w:rsidR="002A2B1E" w:rsidRPr="00664CC9" w:rsidRDefault="002A2B1E" w:rsidP="002A2B1E">
      <w:pPr>
        <w:rPr>
          <w:rFonts w:ascii="Arial" w:eastAsia="Arial" w:hAnsi="Arial" w:cs="Arial"/>
          <w:sz w:val="22"/>
          <w:szCs w:val="22"/>
        </w:rPr>
      </w:pPr>
      <w:r w:rsidRPr="00664CC9">
        <w:rPr>
          <w:rFonts w:ascii="Arial" w:eastAsia="Arial" w:hAnsi="Arial" w:cs="Arial"/>
          <w:sz w:val="22"/>
          <w:szCs w:val="22"/>
        </w:rPr>
        <w:t>** 2016</w:t>
      </w:r>
    </w:p>
    <w:p w14:paraId="5CA595C8" w14:textId="77777777" w:rsidR="002A2B1E" w:rsidRPr="00664CC9" w:rsidRDefault="002A2B1E" w:rsidP="002A2B1E">
      <w:pPr>
        <w:rPr>
          <w:rFonts w:ascii="Arial" w:eastAsia="Arial" w:hAnsi="Arial" w:cs="Arial"/>
          <w:sz w:val="22"/>
          <w:szCs w:val="22"/>
        </w:rPr>
      </w:pPr>
      <w:r w:rsidRPr="00664CC9">
        <w:rPr>
          <w:rFonts w:ascii="Arial" w:eastAsia="Arial" w:hAnsi="Arial" w:cs="Arial"/>
          <w:sz w:val="22"/>
          <w:szCs w:val="22"/>
        </w:rPr>
        <w:t>*** 2017</w:t>
      </w:r>
    </w:p>
    <w:p w14:paraId="4C139926" w14:textId="74917192" w:rsidR="001A7724" w:rsidRPr="00664CC9" w:rsidRDefault="002A2B1E" w:rsidP="002A2B1E">
      <w:pPr>
        <w:rPr>
          <w:ins w:id="1" w:author="Higgins, Peter (Peter)" w:date="2019-04-27T11:14:00Z"/>
          <w:rFonts w:ascii="Arial" w:eastAsia="Arial" w:hAnsi="Arial" w:cs="Arial"/>
          <w:sz w:val="22"/>
          <w:szCs w:val="22"/>
        </w:rPr>
      </w:pPr>
      <w:r w:rsidRPr="00664CC9">
        <w:rPr>
          <w:rFonts w:ascii="Arial" w:eastAsia="Arial" w:hAnsi="Arial" w:cs="Arial"/>
          <w:sz w:val="22"/>
          <w:szCs w:val="22"/>
        </w:rPr>
        <w:t>**** 2018</w:t>
      </w:r>
    </w:p>
    <w:p w14:paraId="08D481A9" w14:textId="77777777" w:rsidR="002A2B1E" w:rsidRPr="00664CC9" w:rsidRDefault="002A2B1E" w:rsidP="001A7724">
      <w:pPr>
        <w:rPr>
          <w:rFonts w:ascii="Arial" w:eastAsia="Arial" w:hAnsi="Arial" w:cs="Arial"/>
          <w:b/>
          <w:sz w:val="22"/>
          <w:szCs w:val="22"/>
        </w:rPr>
      </w:pPr>
    </w:p>
    <w:p w14:paraId="304E98C9" w14:textId="77777777" w:rsidR="002A2B1E" w:rsidRPr="00664CC9" w:rsidRDefault="002A2B1E" w:rsidP="001A7724">
      <w:pPr>
        <w:rPr>
          <w:rFonts w:ascii="Arial" w:eastAsia="Arial" w:hAnsi="Arial" w:cs="Arial"/>
          <w:b/>
          <w:sz w:val="22"/>
          <w:szCs w:val="22"/>
        </w:rPr>
      </w:pPr>
    </w:p>
    <w:p w14:paraId="347C1122" w14:textId="77777777" w:rsidR="002A2B1E" w:rsidRPr="00664CC9" w:rsidRDefault="002A2B1E" w:rsidP="001A7724">
      <w:pPr>
        <w:rPr>
          <w:rFonts w:ascii="Arial" w:eastAsia="Arial" w:hAnsi="Arial" w:cs="Arial"/>
          <w:b/>
          <w:sz w:val="22"/>
          <w:szCs w:val="22"/>
        </w:rPr>
      </w:pPr>
    </w:p>
    <w:p w14:paraId="57EF277A" w14:textId="77777777" w:rsidR="002A2B1E" w:rsidRPr="00664CC9" w:rsidRDefault="002A2B1E">
      <w:pPr>
        <w:rPr>
          <w:rFonts w:ascii="Arial" w:eastAsia="Arial" w:hAnsi="Arial" w:cs="Arial"/>
          <w:b/>
          <w:sz w:val="22"/>
          <w:szCs w:val="22"/>
        </w:rPr>
      </w:pPr>
      <w:r w:rsidRPr="00664CC9">
        <w:rPr>
          <w:rFonts w:ascii="Arial" w:eastAsia="Arial" w:hAnsi="Arial" w:cs="Arial"/>
          <w:b/>
          <w:sz w:val="22"/>
          <w:szCs w:val="22"/>
        </w:rPr>
        <w:br w:type="page"/>
      </w:r>
    </w:p>
    <w:p w14:paraId="6852E9A0" w14:textId="05BB93F8" w:rsidR="001A7724" w:rsidRPr="00664CC9" w:rsidRDefault="001A7724" w:rsidP="001A7724">
      <w:pPr>
        <w:rPr>
          <w:rFonts w:ascii="Arial" w:eastAsia="Arial" w:hAnsi="Arial" w:cs="Arial"/>
          <w:sz w:val="22"/>
          <w:szCs w:val="22"/>
        </w:rPr>
      </w:pPr>
      <w:r w:rsidRPr="00664CC9">
        <w:rPr>
          <w:rFonts w:ascii="Arial" w:eastAsia="Arial" w:hAnsi="Arial" w:cs="Arial"/>
          <w:b/>
          <w:sz w:val="22"/>
          <w:szCs w:val="22"/>
        </w:rPr>
        <w:lastRenderedPageBreak/>
        <w:t xml:space="preserve">Supplemental Table </w:t>
      </w:r>
      <w:r w:rsidR="00010F86" w:rsidRPr="00664CC9">
        <w:rPr>
          <w:rFonts w:ascii="Arial" w:eastAsia="Arial" w:hAnsi="Arial" w:cs="Arial"/>
          <w:b/>
          <w:sz w:val="22"/>
          <w:szCs w:val="22"/>
        </w:rPr>
        <w:t>6</w:t>
      </w:r>
      <w:r w:rsidRPr="00664CC9">
        <w:rPr>
          <w:rFonts w:ascii="Arial" w:eastAsia="Arial" w:hAnsi="Arial" w:cs="Arial"/>
          <w:b/>
          <w:sz w:val="22"/>
          <w:szCs w:val="22"/>
        </w:rPr>
        <w:t xml:space="preserve">. </w:t>
      </w:r>
      <w:r w:rsidRPr="00664CC9">
        <w:rPr>
          <w:rFonts w:ascii="Arial" w:eastAsia="Arial" w:hAnsi="Arial" w:cs="Arial"/>
          <w:sz w:val="22"/>
          <w:szCs w:val="22"/>
        </w:rPr>
        <w:t xml:space="preserve">Actual </w:t>
      </w:r>
      <w:r w:rsidR="006B4C63" w:rsidRPr="00664CC9">
        <w:rPr>
          <w:rFonts w:ascii="Arial" w:eastAsia="Arial" w:hAnsi="Arial" w:cs="Arial"/>
          <w:sz w:val="22"/>
          <w:szCs w:val="22"/>
        </w:rPr>
        <w:t>P</w:t>
      </w:r>
      <w:r w:rsidRPr="00664CC9">
        <w:rPr>
          <w:rFonts w:ascii="Arial" w:eastAsia="Arial" w:hAnsi="Arial" w:cs="Arial"/>
          <w:sz w:val="22"/>
          <w:szCs w:val="22"/>
        </w:rPr>
        <w:t xml:space="preserve">erformance of </w:t>
      </w:r>
      <w:r w:rsidR="006B4C63" w:rsidRPr="00664CC9">
        <w:rPr>
          <w:rFonts w:ascii="Arial" w:eastAsia="Arial" w:hAnsi="Arial" w:cs="Arial"/>
          <w:sz w:val="22"/>
          <w:szCs w:val="22"/>
        </w:rPr>
        <w:t>P</w:t>
      </w:r>
      <w:r w:rsidRPr="00664CC9">
        <w:rPr>
          <w:rFonts w:ascii="Arial" w:eastAsia="Arial" w:hAnsi="Arial" w:cs="Arial"/>
          <w:sz w:val="22"/>
          <w:szCs w:val="22"/>
        </w:rPr>
        <w:t xml:space="preserve">rivate </w:t>
      </w:r>
      <w:r w:rsidR="006B4C63" w:rsidRPr="00664CC9">
        <w:rPr>
          <w:rFonts w:ascii="Arial" w:eastAsia="Arial" w:hAnsi="Arial" w:cs="Arial"/>
          <w:sz w:val="22"/>
          <w:szCs w:val="22"/>
        </w:rPr>
        <w:t>Health</w:t>
      </w:r>
      <w:r w:rsidRPr="00664CC9">
        <w:rPr>
          <w:rFonts w:ascii="Arial" w:eastAsia="Arial" w:hAnsi="Arial" w:cs="Arial"/>
          <w:sz w:val="22"/>
          <w:szCs w:val="22"/>
        </w:rPr>
        <w:t xml:space="preserve"> Insurance Plans </w:t>
      </w:r>
      <w:r w:rsidR="006B4C63" w:rsidRPr="00664CC9">
        <w:rPr>
          <w:rFonts w:ascii="Arial" w:eastAsia="Arial" w:hAnsi="Arial" w:cs="Arial"/>
          <w:sz w:val="22"/>
          <w:szCs w:val="22"/>
        </w:rPr>
        <w:t>R</w:t>
      </w:r>
      <w:r w:rsidRPr="00664CC9">
        <w:rPr>
          <w:rFonts w:ascii="Arial" w:eastAsia="Arial" w:hAnsi="Arial" w:cs="Arial"/>
          <w:sz w:val="22"/>
          <w:szCs w:val="22"/>
        </w:rPr>
        <w:t>elative to</w:t>
      </w:r>
      <w:r w:rsidR="006B4C63" w:rsidRPr="00664CC9">
        <w:rPr>
          <w:rFonts w:ascii="Arial" w:eastAsia="Arial" w:hAnsi="Arial" w:cs="Arial"/>
          <w:sz w:val="22"/>
          <w:szCs w:val="22"/>
        </w:rPr>
        <w:t xml:space="preserve"> M</w:t>
      </w:r>
      <w:r w:rsidRPr="00664CC9">
        <w:rPr>
          <w:rFonts w:ascii="Arial" w:eastAsia="Arial" w:hAnsi="Arial" w:cs="Arial"/>
          <w:sz w:val="22"/>
          <w:szCs w:val="22"/>
        </w:rPr>
        <w:t xml:space="preserve">odel </w:t>
      </w:r>
      <w:r w:rsidR="006B4C63" w:rsidRPr="00664CC9">
        <w:rPr>
          <w:rFonts w:ascii="Arial" w:eastAsia="Arial" w:hAnsi="Arial" w:cs="Arial"/>
          <w:sz w:val="22"/>
          <w:szCs w:val="22"/>
        </w:rPr>
        <w:t>P</w:t>
      </w:r>
      <w:r w:rsidRPr="00664CC9">
        <w:rPr>
          <w:rFonts w:ascii="Arial" w:eastAsia="Arial" w:hAnsi="Arial" w:cs="Arial"/>
          <w:sz w:val="22"/>
          <w:szCs w:val="22"/>
        </w:rPr>
        <w:t xml:space="preserve">redictions </w:t>
      </w:r>
      <w:r w:rsidR="006B4C63" w:rsidRPr="00664CC9">
        <w:rPr>
          <w:rFonts w:ascii="Arial" w:eastAsia="Arial" w:hAnsi="Arial" w:cs="Arial"/>
          <w:sz w:val="22"/>
          <w:szCs w:val="22"/>
        </w:rPr>
        <w:t>B</w:t>
      </w:r>
      <w:r w:rsidRPr="00664CC9">
        <w:rPr>
          <w:rFonts w:ascii="Arial" w:eastAsia="Arial" w:hAnsi="Arial" w:cs="Arial"/>
          <w:sz w:val="22"/>
          <w:szCs w:val="22"/>
        </w:rPr>
        <w:t>ased on 201</w:t>
      </w:r>
      <w:r w:rsidR="006B4C63" w:rsidRPr="00664CC9">
        <w:rPr>
          <w:rFonts w:ascii="Arial" w:eastAsia="Arial" w:hAnsi="Arial" w:cs="Arial"/>
          <w:sz w:val="22"/>
          <w:szCs w:val="22"/>
        </w:rPr>
        <w:t xml:space="preserve">6 </w:t>
      </w:r>
      <w:r w:rsidRPr="00664CC9">
        <w:rPr>
          <w:rFonts w:ascii="Arial" w:eastAsia="Arial" w:hAnsi="Arial" w:cs="Arial"/>
          <w:sz w:val="22"/>
          <w:szCs w:val="22"/>
        </w:rPr>
        <w:t xml:space="preserve">NCQA </w:t>
      </w:r>
      <w:r w:rsidR="006B4C63" w:rsidRPr="00664CC9">
        <w:rPr>
          <w:rFonts w:ascii="Arial" w:eastAsia="Arial" w:hAnsi="Arial" w:cs="Arial"/>
          <w:sz w:val="22"/>
          <w:szCs w:val="22"/>
        </w:rPr>
        <w:t>S</w:t>
      </w:r>
      <w:r w:rsidRPr="00664CC9">
        <w:rPr>
          <w:rFonts w:ascii="Arial" w:eastAsia="Arial" w:hAnsi="Arial" w:cs="Arial"/>
          <w:sz w:val="22"/>
          <w:szCs w:val="22"/>
        </w:rPr>
        <w:t>cores</w:t>
      </w:r>
    </w:p>
    <w:tbl>
      <w:tblPr>
        <w:tblW w:w="96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1661"/>
        <w:gridCol w:w="1442"/>
        <w:gridCol w:w="1751"/>
      </w:tblGrid>
      <w:tr w:rsidR="001A7724" w:rsidRPr="00664CC9" w14:paraId="6F206BB2" w14:textId="77777777" w:rsidTr="006B4C63">
        <w:trPr>
          <w:tblHeader/>
          <w:tblCellSpacing w:w="15" w:type="dxa"/>
        </w:trPr>
        <w:tc>
          <w:tcPr>
            <w:tcW w:w="477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D99FA0" w14:textId="77777777" w:rsidR="001A7724" w:rsidRPr="00664CC9" w:rsidRDefault="001A7724" w:rsidP="006B4C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Plan name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CDAAAB" w14:textId="77777777" w:rsidR="001A7724" w:rsidRPr="00664CC9" w:rsidRDefault="001A7724" w:rsidP="006B4C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195163" w14:textId="40CAAEAD" w:rsidR="001A7724" w:rsidRPr="00664CC9" w:rsidRDefault="001A7724" w:rsidP="006B4C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Predicted </w:t>
            </w:r>
            <w:r w:rsidR="006B4C63"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onsumer </w:t>
            </w:r>
            <w:r w:rsidR="006B4C63"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atisfaction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543921" w14:textId="77777777" w:rsidR="001A7724" w:rsidRPr="00664CC9" w:rsidRDefault="001A7724" w:rsidP="006B4C63">
            <w:pPr>
              <w:tabs>
                <w:tab w:val="left" w:pos="168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CC9">
              <w:rPr>
                <w:rFonts w:ascii="Arial" w:hAnsi="Arial" w:cs="Arial"/>
                <w:b/>
                <w:bCs/>
                <w:sz w:val="22"/>
                <w:szCs w:val="22"/>
              </w:rPr>
              <w:t>Difference</w:t>
            </w:r>
          </w:p>
        </w:tc>
      </w:tr>
      <w:tr w:rsidR="001A7724" w:rsidRPr="00664CC9" w14:paraId="408135A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9D07B2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(Alabama)</w:t>
            </w:r>
          </w:p>
        </w:tc>
        <w:tc>
          <w:tcPr>
            <w:tcW w:w="1631" w:type="dxa"/>
            <w:vAlign w:val="center"/>
            <w:hideMark/>
          </w:tcPr>
          <w:p w14:paraId="5E11922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Alabama</w:t>
            </w:r>
          </w:p>
        </w:tc>
        <w:tc>
          <w:tcPr>
            <w:tcW w:w="1412" w:type="dxa"/>
            <w:vAlign w:val="center"/>
            <w:hideMark/>
          </w:tcPr>
          <w:p w14:paraId="6321068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3.281251</w:t>
            </w:r>
          </w:p>
        </w:tc>
        <w:tc>
          <w:tcPr>
            <w:tcW w:w="1706" w:type="dxa"/>
            <w:vAlign w:val="center"/>
            <w:hideMark/>
          </w:tcPr>
          <w:p w14:paraId="050589B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-0.7812509</w:t>
            </w:r>
          </w:p>
        </w:tc>
      </w:tr>
      <w:tr w:rsidR="001A7724" w:rsidRPr="00664CC9" w14:paraId="2691520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7F4316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(Alabama)</w:t>
            </w:r>
          </w:p>
        </w:tc>
        <w:tc>
          <w:tcPr>
            <w:tcW w:w="1631" w:type="dxa"/>
            <w:vAlign w:val="center"/>
            <w:hideMark/>
          </w:tcPr>
          <w:p w14:paraId="2E17AE7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Alabama</w:t>
            </w:r>
          </w:p>
        </w:tc>
        <w:tc>
          <w:tcPr>
            <w:tcW w:w="1412" w:type="dxa"/>
            <w:vAlign w:val="center"/>
            <w:hideMark/>
          </w:tcPr>
          <w:p w14:paraId="5D8D86C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3.281251</w:t>
            </w:r>
          </w:p>
        </w:tc>
        <w:tc>
          <w:tcPr>
            <w:tcW w:w="1706" w:type="dxa"/>
            <w:vAlign w:val="center"/>
            <w:hideMark/>
          </w:tcPr>
          <w:p w14:paraId="1977DE2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-0.7812509</w:t>
            </w:r>
          </w:p>
        </w:tc>
      </w:tr>
      <w:tr w:rsidR="001A7724" w:rsidRPr="00664CC9" w14:paraId="2A5335F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005DA8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(Alabama)</w:t>
            </w:r>
          </w:p>
        </w:tc>
        <w:tc>
          <w:tcPr>
            <w:tcW w:w="1631" w:type="dxa"/>
            <w:vAlign w:val="center"/>
            <w:hideMark/>
          </w:tcPr>
          <w:p w14:paraId="6B9D0EA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Alabama</w:t>
            </w:r>
          </w:p>
        </w:tc>
        <w:tc>
          <w:tcPr>
            <w:tcW w:w="1412" w:type="dxa"/>
            <w:vAlign w:val="center"/>
            <w:hideMark/>
          </w:tcPr>
          <w:p w14:paraId="03493EC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3.324885</w:t>
            </w:r>
          </w:p>
        </w:tc>
        <w:tc>
          <w:tcPr>
            <w:tcW w:w="1706" w:type="dxa"/>
            <w:vAlign w:val="center"/>
            <w:hideMark/>
          </w:tcPr>
          <w:p w14:paraId="2BF9D45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-0.3248845</w:t>
            </w:r>
          </w:p>
        </w:tc>
      </w:tr>
      <w:tr w:rsidR="001A7724" w:rsidRPr="00664CC9" w14:paraId="6513D23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5493B7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Premera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Blue Cross Blue Shield of Alaska</w:t>
            </w:r>
          </w:p>
        </w:tc>
        <w:tc>
          <w:tcPr>
            <w:tcW w:w="1631" w:type="dxa"/>
            <w:vAlign w:val="center"/>
            <w:hideMark/>
          </w:tcPr>
          <w:p w14:paraId="757B00B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Alaska</w:t>
            </w:r>
          </w:p>
        </w:tc>
        <w:tc>
          <w:tcPr>
            <w:tcW w:w="1412" w:type="dxa"/>
            <w:vAlign w:val="center"/>
            <w:hideMark/>
          </w:tcPr>
          <w:p w14:paraId="0AD69CE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3.454667</w:t>
            </w:r>
          </w:p>
        </w:tc>
        <w:tc>
          <w:tcPr>
            <w:tcW w:w="1706" w:type="dxa"/>
            <w:vAlign w:val="center"/>
            <w:hideMark/>
          </w:tcPr>
          <w:p w14:paraId="664E4E0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-0.4546672</w:t>
            </w:r>
          </w:p>
        </w:tc>
      </w:tr>
      <w:tr w:rsidR="001A7724" w:rsidRPr="00664CC9" w14:paraId="7C037D4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474248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(Alaska)</w:t>
            </w:r>
          </w:p>
        </w:tc>
        <w:tc>
          <w:tcPr>
            <w:tcW w:w="1631" w:type="dxa"/>
            <w:vAlign w:val="center"/>
            <w:hideMark/>
          </w:tcPr>
          <w:p w14:paraId="36AA30C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Alaska</w:t>
            </w:r>
          </w:p>
        </w:tc>
        <w:tc>
          <w:tcPr>
            <w:tcW w:w="1412" w:type="dxa"/>
            <w:vAlign w:val="center"/>
            <w:hideMark/>
          </w:tcPr>
          <w:p w14:paraId="3A1D0A3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3.217868</w:t>
            </w:r>
          </w:p>
        </w:tc>
        <w:tc>
          <w:tcPr>
            <w:tcW w:w="1706" w:type="dxa"/>
            <w:vAlign w:val="center"/>
            <w:hideMark/>
          </w:tcPr>
          <w:p w14:paraId="071CEED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-1.2178679</w:t>
            </w:r>
          </w:p>
        </w:tc>
      </w:tr>
      <w:tr w:rsidR="001A7724" w:rsidRPr="00664CC9" w14:paraId="74396B5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CEAF2F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of Arizona, Inc. Special Area: Arizona</w:t>
            </w:r>
          </w:p>
        </w:tc>
        <w:tc>
          <w:tcPr>
            <w:tcW w:w="1631" w:type="dxa"/>
            <w:vAlign w:val="center"/>
            <w:hideMark/>
          </w:tcPr>
          <w:p w14:paraId="4C77376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Arizona</w:t>
            </w:r>
          </w:p>
        </w:tc>
        <w:tc>
          <w:tcPr>
            <w:tcW w:w="1412" w:type="dxa"/>
            <w:vAlign w:val="center"/>
            <w:hideMark/>
          </w:tcPr>
          <w:p w14:paraId="1495768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2.105738</w:t>
            </w:r>
          </w:p>
        </w:tc>
        <w:tc>
          <w:tcPr>
            <w:tcW w:w="1706" w:type="dxa"/>
            <w:vAlign w:val="center"/>
            <w:hideMark/>
          </w:tcPr>
          <w:p w14:paraId="44F132D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1.3942618</w:t>
            </w:r>
          </w:p>
        </w:tc>
      </w:tr>
      <w:tr w:rsidR="001A7724" w:rsidRPr="00664CC9" w14:paraId="0EA1B48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9D758F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Arizona</w:t>
            </w:r>
          </w:p>
        </w:tc>
        <w:tc>
          <w:tcPr>
            <w:tcW w:w="1631" w:type="dxa"/>
            <w:vAlign w:val="center"/>
            <w:hideMark/>
          </w:tcPr>
          <w:p w14:paraId="357C174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Arizona</w:t>
            </w:r>
          </w:p>
        </w:tc>
        <w:tc>
          <w:tcPr>
            <w:tcW w:w="1412" w:type="dxa"/>
            <w:vAlign w:val="center"/>
            <w:hideMark/>
          </w:tcPr>
          <w:p w14:paraId="7494DC3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2.227233</w:t>
            </w:r>
          </w:p>
        </w:tc>
        <w:tc>
          <w:tcPr>
            <w:tcW w:w="1706" w:type="dxa"/>
            <w:vAlign w:val="center"/>
            <w:hideMark/>
          </w:tcPr>
          <w:p w14:paraId="0DD0643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0.2727668</w:t>
            </w:r>
          </w:p>
        </w:tc>
      </w:tr>
      <w:tr w:rsidR="001A7724" w:rsidRPr="00664CC9" w14:paraId="5076EBB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C966B8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(Arizona)</w:t>
            </w:r>
          </w:p>
        </w:tc>
        <w:tc>
          <w:tcPr>
            <w:tcW w:w="1631" w:type="dxa"/>
            <w:vAlign w:val="center"/>
            <w:hideMark/>
          </w:tcPr>
          <w:p w14:paraId="61A778B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Arizona</w:t>
            </w:r>
          </w:p>
        </w:tc>
        <w:tc>
          <w:tcPr>
            <w:tcW w:w="1412" w:type="dxa"/>
            <w:vAlign w:val="center"/>
            <w:hideMark/>
          </w:tcPr>
          <w:p w14:paraId="70CE4B7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2.105738</w:t>
            </w:r>
          </w:p>
        </w:tc>
        <w:tc>
          <w:tcPr>
            <w:tcW w:w="1706" w:type="dxa"/>
            <w:vAlign w:val="center"/>
            <w:hideMark/>
          </w:tcPr>
          <w:p w14:paraId="3531BEF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0.3942618</w:t>
            </w:r>
          </w:p>
        </w:tc>
      </w:tr>
      <w:tr w:rsidR="001A7724" w:rsidRPr="00664CC9" w14:paraId="0B92B68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D3D558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(Arizona)</w:t>
            </w:r>
          </w:p>
        </w:tc>
        <w:tc>
          <w:tcPr>
            <w:tcW w:w="1631" w:type="dxa"/>
            <w:vAlign w:val="center"/>
            <w:hideMark/>
          </w:tcPr>
          <w:p w14:paraId="3506B63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Arizona</w:t>
            </w:r>
          </w:p>
        </w:tc>
        <w:tc>
          <w:tcPr>
            <w:tcW w:w="1412" w:type="dxa"/>
            <w:vAlign w:val="center"/>
            <w:hideMark/>
          </w:tcPr>
          <w:p w14:paraId="5D885EC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2.105738</w:t>
            </w:r>
          </w:p>
        </w:tc>
        <w:tc>
          <w:tcPr>
            <w:tcW w:w="1706" w:type="dxa"/>
            <w:vAlign w:val="center"/>
            <w:hideMark/>
          </w:tcPr>
          <w:p w14:paraId="53A8BE2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0.3942618</w:t>
            </w:r>
          </w:p>
        </w:tc>
      </w:tr>
      <w:tr w:rsidR="001A7724" w:rsidRPr="00664CC9" w14:paraId="6710C46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67232C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HealthCare of Arizona, Inc.</w:t>
            </w:r>
          </w:p>
        </w:tc>
        <w:tc>
          <w:tcPr>
            <w:tcW w:w="1631" w:type="dxa"/>
            <w:vAlign w:val="center"/>
            <w:hideMark/>
          </w:tcPr>
          <w:p w14:paraId="3612402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Arizona</w:t>
            </w:r>
          </w:p>
        </w:tc>
        <w:tc>
          <w:tcPr>
            <w:tcW w:w="1412" w:type="dxa"/>
            <w:vAlign w:val="center"/>
            <w:hideMark/>
          </w:tcPr>
          <w:p w14:paraId="7532EAE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2.227233</w:t>
            </w:r>
          </w:p>
        </w:tc>
        <w:tc>
          <w:tcPr>
            <w:tcW w:w="1706" w:type="dxa"/>
            <w:vAlign w:val="center"/>
            <w:hideMark/>
          </w:tcPr>
          <w:p w14:paraId="3D6BAE7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0.2727668</w:t>
            </w:r>
          </w:p>
        </w:tc>
      </w:tr>
      <w:tr w:rsidR="001A7724" w:rsidRPr="00664CC9" w14:paraId="264B4B7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94B6D9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Arizona</w:t>
            </w:r>
          </w:p>
        </w:tc>
        <w:tc>
          <w:tcPr>
            <w:tcW w:w="1631" w:type="dxa"/>
            <w:vAlign w:val="center"/>
            <w:hideMark/>
          </w:tcPr>
          <w:p w14:paraId="2DB859A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Arizona</w:t>
            </w:r>
          </w:p>
        </w:tc>
        <w:tc>
          <w:tcPr>
            <w:tcW w:w="1412" w:type="dxa"/>
            <w:vAlign w:val="center"/>
            <w:hideMark/>
          </w:tcPr>
          <w:p w14:paraId="14552C8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2.228082</w:t>
            </w:r>
          </w:p>
        </w:tc>
        <w:tc>
          <w:tcPr>
            <w:tcW w:w="1706" w:type="dxa"/>
            <w:vAlign w:val="center"/>
            <w:hideMark/>
          </w:tcPr>
          <w:p w14:paraId="229AC38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0.2719178</w:t>
            </w:r>
          </w:p>
        </w:tc>
      </w:tr>
      <w:tr w:rsidR="001A7724" w:rsidRPr="00664CC9" w14:paraId="493DBE8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19AC3A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(Pennsylvania) - Arizona</w:t>
            </w:r>
          </w:p>
        </w:tc>
        <w:tc>
          <w:tcPr>
            <w:tcW w:w="1631" w:type="dxa"/>
            <w:vAlign w:val="center"/>
            <w:hideMark/>
          </w:tcPr>
          <w:p w14:paraId="1951036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Arizona</w:t>
            </w:r>
          </w:p>
        </w:tc>
        <w:tc>
          <w:tcPr>
            <w:tcW w:w="1412" w:type="dxa"/>
            <w:vAlign w:val="center"/>
            <w:hideMark/>
          </w:tcPr>
          <w:p w14:paraId="53FCA4E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2.149372</w:t>
            </w:r>
          </w:p>
        </w:tc>
        <w:tc>
          <w:tcPr>
            <w:tcW w:w="1706" w:type="dxa"/>
            <w:vAlign w:val="center"/>
            <w:hideMark/>
          </w:tcPr>
          <w:p w14:paraId="1E4E9F3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0.3506282</w:t>
            </w:r>
          </w:p>
        </w:tc>
      </w:tr>
      <w:tr w:rsidR="001A7724" w:rsidRPr="00664CC9" w14:paraId="666F2E6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0C3A69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(Arizona)</w:t>
            </w:r>
          </w:p>
        </w:tc>
        <w:tc>
          <w:tcPr>
            <w:tcW w:w="1631" w:type="dxa"/>
            <w:vAlign w:val="center"/>
            <w:hideMark/>
          </w:tcPr>
          <w:p w14:paraId="4CDC109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Arizona</w:t>
            </w:r>
          </w:p>
        </w:tc>
        <w:tc>
          <w:tcPr>
            <w:tcW w:w="1412" w:type="dxa"/>
            <w:vAlign w:val="center"/>
            <w:hideMark/>
          </w:tcPr>
          <w:p w14:paraId="3174F06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2.149372</w:t>
            </w:r>
          </w:p>
        </w:tc>
        <w:tc>
          <w:tcPr>
            <w:tcW w:w="1706" w:type="dxa"/>
            <w:vAlign w:val="center"/>
            <w:hideMark/>
          </w:tcPr>
          <w:p w14:paraId="6E379C2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0.8506282</w:t>
            </w:r>
          </w:p>
        </w:tc>
      </w:tr>
      <w:tr w:rsidR="001A7724" w:rsidRPr="00664CC9" w14:paraId="24D347A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2533CB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 Net of Arizona, Inc.</w:t>
            </w:r>
          </w:p>
        </w:tc>
        <w:tc>
          <w:tcPr>
            <w:tcW w:w="1631" w:type="dxa"/>
            <w:vAlign w:val="center"/>
            <w:hideMark/>
          </w:tcPr>
          <w:p w14:paraId="5E4E286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Arizona</w:t>
            </w:r>
          </w:p>
        </w:tc>
        <w:tc>
          <w:tcPr>
            <w:tcW w:w="1412" w:type="dxa"/>
            <w:vAlign w:val="center"/>
            <w:hideMark/>
          </w:tcPr>
          <w:p w14:paraId="776FE58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2.114086</w:t>
            </w:r>
          </w:p>
        </w:tc>
        <w:tc>
          <w:tcPr>
            <w:tcW w:w="1706" w:type="dxa"/>
            <w:vAlign w:val="center"/>
            <w:hideMark/>
          </w:tcPr>
          <w:p w14:paraId="1AC5798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0.3859143</w:t>
            </w:r>
          </w:p>
        </w:tc>
      </w:tr>
      <w:tr w:rsidR="001A7724" w:rsidRPr="00664CC9" w14:paraId="3B21A5B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87143F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Health Plan, Inc. (Arizona)</w:t>
            </w:r>
          </w:p>
        </w:tc>
        <w:tc>
          <w:tcPr>
            <w:tcW w:w="1631" w:type="dxa"/>
            <w:vAlign w:val="center"/>
            <w:hideMark/>
          </w:tcPr>
          <w:p w14:paraId="0C4A04B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Arizona</w:t>
            </w:r>
          </w:p>
        </w:tc>
        <w:tc>
          <w:tcPr>
            <w:tcW w:w="1412" w:type="dxa"/>
            <w:vAlign w:val="center"/>
            <w:hideMark/>
          </w:tcPr>
          <w:p w14:paraId="0EA3EF7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1.934792</w:t>
            </w:r>
          </w:p>
        </w:tc>
        <w:tc>
          <w:tcPr>
            <w:tcW w:w="1706" w:type="dxa"/>
            <w:vAlign w:val="center"/>
            <w:hideMark/>
          </w:tcPr>
          <w:p w14:paraId="4225B1C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0.0652081</w:t>
            </w:r>
          </w:p>
        </w:tc>
      </w:tr>
      <w:tr w:rsidR="001A7724" w:rsidRPr="00664CC9" w14:paraId="414A8E7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4E00EF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(Arkansas)</w:t>
            </w:r>
          </w:p>
        </w:tc>
        <w:tc>
          <w:tcPr>
            <w:tcW w:w="1631" w:type="dxa"/>
            <w:vAlign w:val="center"/>
            <w:hideMark/>
          </w:tcPr>
          <w:p w14:paraId="72AAE24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Arkansas</w:t>
            </w:r>
          </w:p>
        </w:tc>
        <w:tc>
          <w:tcPr>
            <w:tcW w:w="1412" w:type="dxa"/>
            <w:vAlign w:val="center"/>
            <w:hideMark/>
          </w:tcPr>
          <w:p w14:paraId="20B6F79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2.822084</w:t>
            </w:r>
          </w:p>
        </w:tc>
        <w:tc>
          <w:tcPr>
            <w:tcW w:w="1706" w:type="dxa"/>
            <w:vAlign w:val="center"/>
            <w:hideMark/>
          </w:tcPr>
          <w:p w14:paraId="264507D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0.1779155</w:t>
            </w:r>
          </w:p>
        </w:tc>
      </w:tr>
      <w:tr w:rsidR="001A7724" w:rsidRPr="00664CC9" w14:paraId="2414881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448FA8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(Arkansas)</w:t>
            </w:r>
          </w:p>
        </w:tc>
        <w:tc>
          <w:tcPr>
            <w:tcW w:w="1631" w:type="dxa"/>
            <w:vAlign w:val="center"/>
            <w:hideMark/>
          </w:tcPr>
          <w:p w14:paraId="5EC09BF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Arkansas</w:t>
            </w:r>
          </w:p>
        </w:tc>
        <w:tc>
          <w:tcPr>
            <w:tcW w:w="1412" w:type="dxa"/>
            <w:vAlign w:val="center"/>
            <w:hideMark/>
          </w:tcPr>
          <w:p w14:paraId="1E2CE53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2.865718</w:t>
            </w:r>
          </w:p>
        </w:tc>
        <w:tc>
          <w:tcPr>
            <w:tcW w:w="1706" w:type="dxa"/>
            <w:vAlign w:val="center"/>
            <w:hideMark/>
          </w:tcPr>
          <w:p w14:paraId="3B61700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0.6342819</w:t>
            </w:r>
          </w:p>
        </w:tc>
      </w:tr>
      <w:tr w:rsidR="001A7724" w:rsidRPr="00664CC9" w14:paraId="173145F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2B61E1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(Arkansas)</w:t>
            </w:r>
          </w:p>
        </w:tc>
        <w:tc>
          <w:tcPr>
            <w:tcW w:w="1631" w:type="dxa"/>
            <w:vAlign w:val="center"/>
            <w:hideMark/>
          </w:tcPr>
          <w:p w14:paraId="5FAC5D1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Arkansas</w:t>
            </w:r>
          </w:p>
        </w:tc>
        <w:tc>
          <w:tcPr>
            <w:tcW w:w="1412" w:type="dxa"/>
            <w:vAlign w:val="center"/>
            <w:hideMark/>
          </w:tcPr>
          <w:p w14:paraId="727C69A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2.822084</w:t>
            </w:r>
          </w:p>
        </w:tc>
        <w:tc>
          <w:tcPr>
            <w:tcW w:w="1706" w:type="dxa"/>
            <w:vAlign w:val="center"/>
            <w:hideMark/>
          </w:tcPr>
          <w:p w14:paraId="29ED7F1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0.1779155</w:t>
            </w:r>
          </w:p>
        </w:tc>
      </w:tr>
      <w:tr w:rsidR="001A7724" w:rsidRPr="00664CC9" w14:paraId="5E10DFC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856A9F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Anthem Blue Cross Life and Health Insurance Company</w:t>
            </w:r>
          </w:p>
        </w:tc>
        <w:tc>
          <w:tcPr>
            <w:tcW w:w="1631" w:type="dxa"/>
            <w:vAlign w:val="center"/>
            <w:hideMark/>
          </w:tcPr>
          <w:p w14:paraId="0FC3454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5145280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2.826745</w:t>
            </w:r>
          </w:p>
        </w:tc>
        <w:tc>
          <w:tcPr>
            <w:tcW w:w="1706" w:type="dxa"/>
            <w:vAlign w:val="center"/>
            <w:hideMark/>
          </w:tcPr>
          <w:p w14:paraId="651E7F9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0.1732550</w:t>
            </w:r>
          </w:p>
        </w:tc>
      </w:tr>
      <w:tr w:rsidR="001A7724" w:rsidRPr="00664CC9" w14:paraId="57D522F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864AF2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Shield of California</w:t>
            </w:r>
          </w:p>
        </w:tc>
        <w:tc>
          <w:tcPr>
            <w:tcW w:w="1631" w:type="dxa"/>
            <w:vAlign w:val="center"/>
            <w:hideMark/>
          </w:tcPr>
          <w:p w14:paraId="59A136C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18C02E1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2.513440</w:t>
            </w:r>
          </w:p>
        </w:tc>
        <w:tc>
          <w:tcPr>
            <w:tcW w:w="1706" w:type="dxa"/>
            <w:vAlign w:val="center"/>
            <w:hideMark/>
          </w:tcPr>
          <w:p w14:paraId="1FB4029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-0.0134398</w:t>
            </w:r>
          </w:p>
        </w:tc>
      </w:tr>
      <w:tr w:rsidR="001A7724" w:rsidRPr="00664CC9" w14:paraId="5CC6904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6AB471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HealthCare of California, Inc.</w:t>
            </w:r>
          </w:p>
        </w:tc>
        <w:tc>
          <w:tcPr>
            <w:tcW w:w="1631" w:type="dxa"/>
            <w:vAlign w:val="center"/>
            <w:hideMark/>
          </w:tcPr>
          <w:p w14:paraId="13D2B2F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152797E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2.354502</w:t>
            </w:r>
          </w:p>
        </w:tc>
        <w:tc>
          <w:tcPr>
            <w:tcW w:w="1706" w:type="dxa"/>
            <w:vAlign w:val="center"/>
            <w:hideMark/>
          </w:tcPr>
          <w:p w14:paraId="2AFA3B6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0.1454981</w:t>
            </w:r>
          </w:p>
        </w:tc>
      </w:tr>
      <w:tr w:rsidR="001A7724" w:rsidRPr="00664CC9" w14:paraId="4A377D6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899B8C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of California dba Anthem Blue Cross</w:t>
            </w:r>
          </w:p>
        </w:tc>
        <w:tc>
          <w:tcPr>
            <w:tcW w:w="1631" w:type="dxa"/>
            <w:vAlign w:val="center"/>
            <w:hideMark/>
          </w:tcPr>
          <w:p w14:paraId="4C53757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38CE9D7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2.826745</w:t>
            </w:r>
          </w:p>
        </w:tc>
        <w:tc>
          <w:tcPr>
            <w:tcW w:w="1706" w:type="dxa"/>
            <w:vAlign w:val="center"/>
            <w:hideMark/>
          </w:tcPr>
          <w:p w14:paraId="697BB76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0.1732550</w:t>
            </w:r>
          </w:p>
        </w:tc>
      </w:tr>
      <w:tr w:rsidR="001A7724" w:rsidRPr="00664CC9" w14:paraId="241BA05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DD1A3F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of California dba Anthem Blue Cross</w:t>
            </w:r>
          </w:p>
        </w:tc>
        <w:tc>
          <w:tcPr>
            <w:tcW w:w="1631" w:type="dxa"/>
            <w:vAlign w:val="center"/>
            <w:hideMark/>
          </w:tcPr>
          <w:p w14:paraId="7E8D122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04FD411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2.826745</w:t>
            </w:r>
          </w:p>
        </w:tc>
        <w:tc>
          <w:tcPr>
            <w:tcW w:w="1706" w:type="dxa"/>
            <w:vAlign w:val="center"/>
            <w:hideMark/>
          </w:tcPr>
          <w:p w14:paraId="02B63BA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0.1732550</w:t>
            </w:r>
          </w:p>
        </w:tc>
      </w:tr>
      <w:tr w:rsidR="001A7724" w:rsidRPr="00664CC9" w14:paraId="00F1F67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2E3945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Shield of California</w:t>
            </w:r>
          </w:p>
        </w:tc>
        <w:tc>
          <w:tcPr>
            <w:tcW w:w="1631" w:type="dxa"/>
            <w:vAlign w:val="center"/>
            <w:hideMark/>
          </w:tcPr>
          <w:p w14:paraId="7FBF5AF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6B11DC3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2.513440</w:t>
            </w:r>
          </w:p>
        </w:tc>
        <w:tc>
          <w:tcPr>
            <w:tcW w:w="1706" w:type="dxa"/>
            <w:vAlign w:val="center"/>
            <w:hideMark/>
          </w:tcPr>
          <w:p w14:paraId="273A419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-1.0134398</w:t>
            </w:r>
          </w:p>
        </w:tc>
      </w:tr>
      <w:tr w:rsidR="001A7724" w:rsidRPr="00664CC9" w14:paraId="52FAF31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D894C8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Shield of California Life &amp; Health Insurance Company</w:t>
            </w:r>
          </w:p>
        </w:tc>
        <w:tc>
          <w:tcPr>
            <w:tcW w:w="1631" w:type="dxa"/>
            <w:vAlign w:val="center"/>
            <w:hideMark/>
          </w:tcPr>
          <w:p w14:paraId="7749EFA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6A7C7ED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2.513440</w:t>
            </w:r>
          </w:p>
        </w:tc>
        <w:tc>
          <w:tcPr>
            <w:tcW w:w="1706" w:type="dxa"/>
            <w:vAlign w:val="center"/>
            <w:hideMark/>
          </w:tcPr>
          <w:p w14:paraId="451BB4F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-1.0134398</w:t>
            </w:r>
          </w:p>
        </w:tc>
      </w:tr>
      <w:tr w:rsidR="001A7724" w:rsidRPr="00664CC9" w14:paraId="16E9CD9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04BFD5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 Net of California, Inc.</w:t>
            </w:r>
          </w:p>
        </w:tc>
        <w:tc>
          <w:tcPr>
            <w:tcW w:w="1631" w:type="dxa"/>
            <w:vAlign w:val="center"/>
            <w:hideMark/>
          </w:tcPr>
          <w:p w14:paraId="7E42B97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60D2C3C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2.241354</w:t>
            </w:r>
          </w:p>
        </w:tc>
        <w:tc>
          <w:tcPr>
            <w:tcW w:w="1706" w:type="dxa"/>
            <w:vAlign w:val="center"/>
            <w:hideMark/>
          </w:tcPr>
          <w:p w14:paraId="10AEA48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-0.2413543</w:t>
            </w:r>
          </w:p>
        </w:tc>
      </w:tr>
      <w:tr w:rsidR="001A7724" w:rsidRPr="00664CC9" w14:paraId="4B054B1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280125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(California)</w:t>
            </w:r>
          </w:p>
        </w:tc>
        <w:tc>
          <w:tcPr>
            <w:tcW w:w="1631" w:type="dxa"/>
            <w:vAlign w:val="center"/>
            <w:hideMark/>
          </w:tcPr>
          <w:p w14:paraId="264B4A5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3170168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2.276640</w:t>
            </w:r>
          </w:p>
        </w:tc>
        <w:tc>
          <w:tcPr>
            <w:tcW w:w="1706" w:type="dxa"/>
            <w:vAlign w:val="center"/>
            <w:hideMark/>
          </w:tcPr>
          <w:p w14:paraId="341CAC2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0.2233596</w:t>
            </w:r>
          </w:p>
        </w:tc>
      </w:tr>
      <w:tr w:rsidR="001A7724" w:rsidRPr="00664CC9" w14:paraId="214A6C8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51E223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California</w:t>
            </w:r>
          </w:p>
        </w:tc>
        <w:tc>
          <w:tcPr>
            <w:tcW w:w="1631" w:type="dxa"/>
            <w:vAlign w:val="center"/>
            <w:hideMark/>
          </w:tcPr>
          <w:p w14:paraId="1013A40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5C88405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2.355351</w:t>
            </w:r>
          </w:p>
        </w:tc>
        <w:tc>
          <w:tcPr>
            <w:tcW w:w="1706" w:type="dxa"/>
            <w:vAlign w:val="center"/>
            <w:hideMark/>
          </w:tcPr>
          <w:p w14:paraId="7218178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-0.3553508</w:t>
            </w:r>
          </w:p>
        </w:tc>
      </w:tr>
      <w:tr w:rsidR="001A7724" w:rsidRPr="00664CC9" w14:paraId="42B3A4C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F33628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Inc. (California)</w:t>
            </w:r>
          </w:p>
        </w:tc>
        <w:tc>
          <w:tcPr>
            <w:tcW w:w="1631" w:type="dxa"/>
            <w:vAlign w:val="center"/>
            <w:hideMark/>
          </w:tcPr>
          <w:p w14:paraId="3157677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0129810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2.233007</w:t>
            </w:r>
          </w:p>
        </w:tc>
        <w:tc>
          <w:tcPr>
            <w:tcW w:w="1706" w:type="dxa"/>
            <w:vAlign w:val="center"/>
            <w:hideMark/>
          </w:tcPr>
          <w:p w14:paraId="3047848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-0.2330068</w:t>
            </w:r>
          </w:p>
        </w:tc>
      </w:tr>
      <w:tr w:rsidR="001A7724" w:rsidRPr="00664CC9" w14:paraId="2401326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0C5500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UnitedHealthcare Insurance Company (California)</w:t>
            </w:r>
          </w:p>
        </w:tc>
        <w:tc>
          <w:tcPr>
            <w:tcW w:w="1631" w:type="dxa"/>
            <w:vAlign w:val="center"/>
            <w:hideMark/>
          </w:tcPr>
          <w:p w14:paraId="2C9CFE8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1DDC776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2.233007</w:t>
            </w:r>
          </w:p>
        </w:tc>
        <w:tc>
          <w:tcPr>
            <w:tcW w:w="1706" w:type="dxa"/>
            <w:vAlign w:val="center"/>
            <w:hideMark/>
          </w:tcPr>
          <w:p w14:paraId="2DDD75E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-0.2330068</w:t>
            </w:r>
          </w:p>
        </w:tc>
      </w:tr>
      <w:tr w:rsidR="001A7724" w:rsidRPr="00664CC9" w14:paraId="15520A1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CF7E8A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of California (formerly PacifiCare of California)</w:t>
            </w:r>
          </w:p>
        </w:tc>
        <w:tc>
          <w:tcPr>
            <w:tcW w:w="1631" w:type="dxa"/>
            <w:vAlign w:val="center"/>
            <w:hideMark/>
          </w:tcPr>
          <w:p w14:paraId="2DA4621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1652BB7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2.233007</w:t>
            </w:r>
          </w:p>
        </w:tc>
        <w:tc>
          <w:tcPr>
            <w:tcW w:w="1706" w:type="dxa"/>
            <w:vAlign w:val="center"/>
            <w:hideMark/>
          </w:tcPr>
          <w:p w14:paraId="7EEE417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-0.2330068</w:t>
            </w:r>
          </w:p>
        </w:tc>
      </w:tr>
      <w:tr w:rsidR="001A7724" w:rsidRPr="00664CC9" w14:paraId="35FDE7B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758B24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Valley Health Plan</w:t>
            </w:r>
          </w:p>
        </w:tc>
        <w:tc>
          <w:tcPr>
            <w:tcW w:w="1631" w:type="dxa"/>
            <w:vAlign w:val="center"/>
            <w:hideMark/>
          </w:tcPr>
          <w:p w14:paraId="70BCE71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19F9991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2.583862</w:t>
            </w:r>
          </w:p>
        </w:tc>
        <w:tc>
          <w:tcPr>
            <w:tcW w:w="1706" w:type="dxa"/>
            <w:vAlign w:val="center"/>
            <w:hideMark/>
          </w:tcPr>
          <w:p w14:paraId="17731BC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-1.0838617</w:t>
            </w:r>
          </w:p>
        </w:tc>
      </w:tr>
      <w:tr w:rsidR="001A7724" w:rsidRPr="00664CC9" w14:paraId="1D609EE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8AEBDA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Chinese Community Health Plan</w:t>
            </w:r>
          </w:p>
        </w:tc>
        <w:tc>
          <w:tcPr>
            <w:tcW w:w="1631" w:type="dxa"/>
            <w:vAlign w:val="center"/>
            <w:hideMark/>
          </w:tcPr>
          <w:p w14:paraId="12ADB02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2C4B291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2.583862</w:t>
            </w:r>
          </w:p>
        </w:tc>
        <w:tc>
          <w:tcPr>
            <w:tcW w:w="1706" w:type="dxa"/>
            <w:vAlign w:val="center"/>
            <w:hideMark/>
          </w:tcPr>
          <w:p w14:paraId="5A73892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-1.5838617</w:t>
            </w:r>
          </w:p>
        </w:tc>
      </w:tr>
      <w:tr w:rsidR="001A7724" w:rsidRPr="00664CC9" w14:paraId="694EDBA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EBD4E6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California</w:t>
            </w:r>
          </w:p>
        </w:tc>
        <w:tc>
          <w:tcPr>
            <w:tcW w:w="1631" w:type="dxa"/>
            <w:vAlign w:val="center"/>
            <w:hideMark/>
          </w:tcPr>
          <w:p w14:paraId="5F748AC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14FC95D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2.354502</w:t>
            </w:r>
          </w:p>
        </w:tc>
        <w:tc>
          <w:tcPr>
            <w:tcW w:w="1706" w:type="dxa"/>
            <w:vAlign w:val="center"/>
            <w:hideMark/>
          </w:tcPr>
          <w:p w14:paraId="390E012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-0.3545019</w:t>
            </w:r>
          </w:p>
        </w:tc>
      </w:tr>
      <w:tr w:rsidR="001A7724" w:rsidRPr="00664CC9" w14:paraId="664D4AF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14E89F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Kaiser Foundation Health Plan Inc. - Southern California</w:t>
            </w:r>
          </w:p>
        </w:tc>
        <w:tc>
          <w:tcPr>
            <w:tcW w:w="1631" w:type="dxa"/>
            <w:vAlign w:val="center"/>
            <w:hideMark/>
          </w:tcPr>
          <w:p w14:paraId="0D10785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4BE57BB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3.001653</w:t>
            </w:r>
          </w:p>
        </w:tc>
        <w:tc>
          <w:tcPr>
            <w:tcW w:w="1706" w:type="dxa"/>
            <w:vAlign w:val="center"/>
            <w:hideMark/>
          </w:tcPr>
          <w:p w14:paraId="3DC9159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-0.0016531</w:t>
            </w:r>
          </w:p>
        </w:tc>
      </w:tr>
      <w:tr w:rsidR="001A7724" w:rsidRPr="00664CC9" w14:paraId="0C1A2F7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E40F5A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Kaiser Foundation Health Plan, Inc. - Northern California</w:t>
            </w:r>
          </w:p>
        </w:tc>
        <w:tc>
          <w:tcPr>
            <w:tcW w:w="1631" w:type="dxa"/>
            <w:vAlign w:val="center"/>
            <w:hideMark/>
          </w:tcPr>
          <w:p w14:paraId="5D1C523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228C012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3.001653</w:t>
            </w:r>
          </w:p>
        </w:tc>
        <w:tc>
          <w:tcPr>
            <w:tcW w:w="1706" w:type="dxa"/>
            <w:vAlign w:val="center"/>
            <w:hideMark/>
          </w:tcPr>
          <w:p w14:paraId="7015B6F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0.4983469</w:t>
            </w:r>
          </w:p>
        </w:tc>
      </w:tr>
      <w:tr w:rsidR="001A7724" w:rsidRPr="00664CC9" w14:paraId="09D7F9B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39B2E4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Sharp Health Plan</w:t>
            </w:r>
          </w:p>
        </w:tc>
        <w:tc>
          <w:tcPr>
            <w:tcW w:w="1631" w:type="dxa"/>
            <w:vAlign w:val="center"/>
            <w:hideMark/>
          </w:tcPr>
          <w:p w14:paraId="534C7D3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386D869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2.583862</w:t>
            </w:r>
          </w:p>
        </w:tc>
        <w:tc>
          <w:tcPr>
            <w:tcW w:w="1706" w:type="dxa"/>
            <w:vAlign w:val="center"/>
            <w:hideMark/>
          </w:tcPr>
          <w:p w14:paraId="5CD2461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0.9161383</w:t>
            </w:r>
          </w:p>
        </w:tc>
      </w:tr>
      <w:tr w:rsidR="001A7724" w:rsidRPr="00664CC9" w14:paraId="7989C4F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D94742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Western Health Advantage</w:t>
            </w:r>
          </w:p>
        </w:tc>
        <w:tc>
          <w:tcPr>
            <w:tcW w:w="1631" w:type="dxa"/>
            <w:vAlign w:val="center"/>
            <w:hideMark/>
          </w:tcPr>
          <w:p w14:paraId="03396B6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  <w:tc>
          <w:tcPr>
            <w:tcW w:w="1412" w:type="dxa"/>
            <w:vAlign w:val="center"/>
            <w:hideMark/>
          </w:tcPr>
          <w:p w14:paraId="4CDA9A8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2.583862</w:t>
            </w:r>
          </w:p>
        </w:tc>
        <w:tc>
          <w:tcPr>
            <w:tcW w:w="1706" w:type="dxa"/>
            <w:vAlign w:val="center"/>
            <w:hideMark/>
          </w:tcPr>
          <w:p w14:paraId="7966D86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0.9161383</w:t>
            </w:r>
          </w:p>
        </w:tc>
      </w:tr>
      <w:tr w:rsidR="001A7724" w:rsidRPr="00664CC9" w14:paraId="2E32586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555D27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Kaiser Foundation Health Plan of Colorado</w:t>
            </w:r>
          </w:p>
        </w:tc>
        <w:tc>
          <w:tcPr>
            <w:tcW w:w="1631" w:type="dxa"/>
            <w:vAlign w:val="center"/>
            <w:hideMark/>
          </w:tcPr>
          <w:p w14:paraId="38788CA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Colorado</w:t>
            </w:r>
          </w:p>
        </w:tc>
        <w:tc>
          <w:tcPr>
            <w:tcW w:w="1412" w:type="dxa"/>
            <w:vAlign w:val="center"/>
            <w:hideMark/>
          </w:tcPr>
          <w:p w14:paraId="03B9BA7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3.153881</w:t>
            </w:r>
          </w:p>
        </w:tc>
        <w:tc>
          <w:tcPr>
            <w:tcW w:w="1706" w:type="dxa"/>
            <w:vAlign w:val="center"/>
            <w:hideMark/>
          </w:tcPr>
          <w:p w14:paraId="0732429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-0.6538809</w:t>
            </w:r>
          </w:p>
        </w:tc>
      </w:tr>
      <w:tr w:rsidR="001A7724" w:rsidRPr="00664CC9" w14:paraId="6BC7F67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C76395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Colorado</w:t>
            </w:r>
          </w:p>
        </w:tc>
        <w:tc>
          <w:tcPr>
            <w:tcW w:w="1631" w:type="dxa"/>
            <w:vAlign w:val="center"/>
            <w:hideMark/>
          </w:tcPr>
          <w:p w14:paraId="3E81A05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Colorado</w:t>
            </w:r>
          </w:p>
        </w:tc>
        <w:tc>
          <w:tcPr>
            <w:tcW w:w="1412" w:type="dxa"/>
            <w:vAlign w:val="center"/>
            <w:hideMark/>
          </w:tcPr>
          <w:p w14:paraId="0DF1AB4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2.507579</w:t>
            </w:r>
          </w:p>
        </w:tc>
        <w:tc>
          <w:tcPr>
            <w:tcW w:w="1706" w:type="dxa"/>
            <w:vAlign w:val="center"/>
            <w:hideMark/>
          </w:tcPr>
          <w:p w14:paraId="0B44DC6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-0.0075786</w:t>
            </w:r>
          </w:p>
        </w:tc>
      </w:tr>
      <w:tr w:rsidR="001A7724" w:rsidRPr="00664CC9" w14:paraId="1135216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147230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Denver Health Medical Plan, Inc.</w:t>
            </w:r>
          </w:p>
        </w:tc>
        <w:tc>
          <w:tcPr>
            <w:tcW w:w="1631" w:type="dxa"/>
            <w:vAlign w:val="center"/>
            <w:hideMark/>
          </w:tcPr>
          <w:p w14:paraId="5117775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Colorado</w:t>
            </w:r>
          </w:p>
        </w:tc>
        <w:tc>
          <w:tcPr>
            <w:tcW w:w="1412" w:type="dxa"/>
            <w:vAlign w:val="center"/>
            <w:hideMark/>
          </w:tcPr>
          <w:p w14:paraId="0C494C0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2.736089</w:t>
            </w:r>
          </w:p>
        </w:tc>
        <w:tc>
          <w:tcPr>
            <w:tcW w:w="1706" w:type="dxa"/>
            <w:vAlign w:val="center"/>
            <w:hideMark/>
          </w:tcPr>
          <w:p w14:paraId="72F7383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-1.2360894</w:t>
            </w:r>
          </w:p>
        </w:tc>
      </w:tr>
      <w:tr w:rsidR="001A7724" w:rsidRPr="00664CC9" w14:paraId="691CD1E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E4F2A8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HMO Colorado, Inc.</w:t>
            </w:r>
          </w:p>
        </w:tc>
        <w:tc>
          <w:tcPr>
            <w:tcW w:w="1631" w:type="dxa"/>
            <w:vAlign w:val="center"/>
            <w:hideMark/>
          </w:tcPr>
          <w:p w14:paraId="7E1F937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Colorado</w:t>
            </w:r>
          </w:p>
        </w:tc>
        <w:tc>
          <w:tcPr>
            <w:tcW w:w="1412" w:type="dxa"/>
            <w:vAlign w:val="center"/>
            <w:hideMark/>
          </w:tcPr>
          <w:p w14:paraId="1C6A652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2.736089</w:t>
            </w:r>
          </w:p>
        </w:tc>
        <w:tc>
          <w:tcPr>
            <w:tcW w:w="1706" w:type="dxa"/>
            <w:vAlign w:val="center"/>
            <w:hideMark/>
          </w:tcPr>
          <w:p w14:paraId="38B73FF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-0.2360894</w:t>
            </w:r>
          </w:p>
        </w:tc>
      </w:tr>
      <w:tr w:rsidR="001A7724" w:rsidRPr="00664CC9" w14:paraId="3C480B2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1AE2E9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Colorado</w:t>
            </w:r>
          </w:p>
        </w:tc>
        <w:tc>
          <w:tcPr>
            <w:tcW w:w="1631" w:type="dxa"/>
            <w:vAlign w:val="center"/>
            <w:hideMark/>
          </w:tcPr>
          <w:p w14:paraId="623F1BB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Colorado</w:t>
            </w:r>
          </w:p>
        </w:tc>
        <w:tc>
          <w:tcPr>
            <w:tcW w:w="1412" w:type="dxa"/>
            <w:vAlign w:val="center"/>
            <w:hideMark/>
          </w:tcPr>
          <w:p w14:paraId="2A1838A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2.506730</w:t>
            </w:r>
          </w:p>
        </w:tc>
        <w:tc>
          <w:tcPr>
            <w:tcW w:w="1706" w:type="dxa"/>
            <w:vAlign w:val="center"/>
            <w:hideMark/>
          </w:tcPr>
          <w:p w14:paraId="7E41C5A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-0.0067296</w:t>
            </w:r>
          </w:p>
        </w:tc>
      </w:tr>
      <w:tr w:rsidR="001A7724" w:rsidRPr="00664CC9" w14:paraId="3D1F376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2E0CAA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Rocky Mountain Health Maintenance Organization, Inc.</w:t>
            </w:r>
          </w:p>
        </w:tc>
        <w:tc>
          <w:tcPr>
            <w:tcW w:w="1631" w:type="dxa"/>
            <w:vAlign w:val="center"/>
            <w:hideMark/>
          </w:tcPr>
          <w:p w14:paraId="74CA7F2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Colorado</w:t>
            </w:r>
          </w:p>
        </w:tc>
        <w:tc>
          <w:tcPr>
            <w:tcW w:w="1412" w:type="dxa"/>
            <w:vAlign w:val="center"/>
            <w:hideMark/>
          </w:tcPr>
          <w:p w14:paraId="177D780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2.736089</w:t>
            </w:r>
          </w:p>
        </w:tc>
        <w:tc>
          <w:tcPr>
            <w:tcW w:w="1706" w:type="dxa"/>
            <w:vAlign w:val="center"/>
            <w:hideMark/>
          </w:tcPr>
          <w:p w14:paraId="4373660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-0.7360894</w:t>
            </w:r>
          </w:p>
        </w:tc>
      </w:tr>
      <w:tr w:rsidR="001A7724" w:rsidRPr="00664CC9" w14:paraId="203BDD8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19D17B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Rocky Mountain Health Maintenance Organization, Inc.</w:t>
            </w:r>
          </w:p>
        </w:tc>
        <w:tc>
          <w:tcPr>
            <w:tcW w:w="1631" w:type="dxa"/>
            <w:vAlign w:val="center"/>
            <w:hideMark/>
          </w:tcPr>
          <w:p w14:paraId="32A4F67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Colorado</w:t>
            </w:r>
          </w:p>
        </w:tc>
        <w:tc>
          <w:tcPr>
            <w:tcW w:w="1412" w:type="dxa"/>
            <w:vAlign w:val="center"/>
            <w:hideMark/>
          </w:tcPr>
          <w:p w14:paraId="7D902BA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2.736089</w:t>
            </w:r>
          </w:p>
        </w:tc>
        <w:tc>
          <w:tcPr>
            <w:tcW w:w="1706" w:type="dxa"/>
            <w:vAlign w:val="center"/>
            <w:hideMark/>
          </w:tcPr>
          <w:p w14:paraId="1EE7087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-0.2360894</w:t>
            </w:r>
          </w:p>
        </w:tc>
      </w:tr>
      <w:tr w:rsidR="001A7724" w:rsidRPr="00664CC9" w14:paraId="3791EC5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3AF1F6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Rocky Mountain Hospital &amp; Medical Services, Inc. dba Anthem Blue Cross and Blue Shield (Colorado) Special Project: Federal Employee Program</w:t>
            </w:r>
          </w:p>
        </w:tc>
        <w:tc>
          <w:tcPr>
            <w:tcW w:w="1631" w:type="dxa"/>
            <w:vAlign w:val="center"/>
            <w:hideMark/>
          </w:tcPr>
          <w:p w14:paraId="60554AB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Colorado</w:t>
            </w:r>
          </w:p>
        </w:tc>
        <w:tc>
          <w:tcPr>
            <w:tcW w:w="1412" w:type="dxa"/>
            <w:vAlign w:val="center"/>
            <w:hideMark/>
          </w:tcPr>
          <w:p w14:paraId="432088E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2.978973</w:t>
            </w:r>
          </w:p>
        </w:tc>
        <w:tc>
          <w:tcPr>
            <w:tcW w:w="1706" w:type="dxa"/>
            <w:vAlign w:val="center"/>
            <w:hideMark/>
          </w:tcPr>
          <w:p w14:paraId="5230DCC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0.5210272</w:t>
            </w:r>
          </w:p>
        </w:tc>
      </w:tr>
      <w:tr w:rsidR="001A7724" w:rsidRPr="00664CC9" w14:paraId="04F27C0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423EA9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Rocky Mountain Healthcare Options, Inc.</w:t>
            </w:r>
          </w:p>
        </w:tc>
        <w:tc>
          <w:tcPr>
            <w:tcW w:w="1631" w:type="dxa"/>
            <w:vAlign w:val="center"/>
            <w:hideMark/>
          </w:tcPr>
          <w:p w14:paraId="20EAA24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Colorado</w:t>
            </w:r>
          </w:p>
        </w:tc>
        <w:tc>
          <w:tcPr>
            <w:tcW w:w="1412" w:type="dxa"/>
            <w:vAlign w:val="center"/>
            <w:hideMark/>
          </w:tcPr>
          <w:p w14:paraId="6460635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2.736089</w:t>
            </w:r>
          </w:p>
        </w:tc>
        <w:tc>
          <w:tcPr>
            <w:tcW w:w="1706" w:type="dxa"/>
            <w:vAlign w:val="center"/>
            <w:hideMark/>
          </w:tcPr>
          <w:p w14:paraId="60CF1F5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-0.2360894</w:t>
            </w:r>
          </w:p>
        </w:tc>
      </w:tr>
      <w:tr w:rsidR="001A7724" w:rsidRPr="00664CC9" w14:paraId="516FBBB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58C616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(Colorado)</w:t>
            </w:r>
          </w:p>
        </w:tc>
        <w:tc>
          <w:tcPr>
            <w:tcW w:w="1631" w:type="dxa"/>
            <w:vAlign w:val="center"/>
            <w:hideMark/>
          </w:tcPr>
          <w:p w14:paraId="5581458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Colorado</w:t>
            </w:r>
          </w:p>
        </w:tc>
        <w:tc>
          <w:tcPr>
            <w:tcW w:w="1412" w:type="dxa"/>
            <w:vAlign w:val="center"/>
            <w:hideMark/>
          </w:tcPr>
          <w:p w14:paraId="5B54D36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2.385235</w:t>
            </w:r>
          </w:p>
        </w:tc>
        <w:tc>
          <w:tcPr>
            <w:tcW w:w="1706" w:type="dxa"/>
            <w:vAlign w:val="center"/>
            <w:hideMark/>
          </w:tcPr>
          <w:p w14:paraId="603E4F2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0.1147654</w:t>
            </w:r>
          </w:p>
        </w:tc>
      </w:tr>
      <w:tr w:rsidR="001A7724" w:rsidRPr="00664CC9" w14:paraId="6F32529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68099C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(Colorado)</w:t>
            </w:r>
          </w:p>
        </w:tc>
        <w:tc>
          <w:tcPr>
            <w:tcW w:w="1631" w:type="dxa"/>
            <w:vAlign w:val="center"/>
            <w:hideMark/>
          </w:tcPr>
          <w:p w14:paraId="4E97E8F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Colorado</w:t>
            </w:r>
          </w:p>
        </w:tc>
        <w:tc>
          <w:tcPr>
            <w:tcW w:w="1412" w:type="dxa"/>
            <w:vAlign w:val="center"/>
            <w:hideMark/>
          </w:tcPr>
          <w:p w14:paraId="34D03F3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2.385235</w:t>
            </w:r>
          </w:p>
        </w:tc>
        <w:tc>
          <w:tcPr>
            <w:tcW w:w="1706" w:type="dxa"/>
            <w:vAlign w:val="center"/>
            <w:hideMark/>
          </w:tcPr>
          <w:p w14:paraId="3416F14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0.1147654</w:t>
            </w:r>
          </w:p>
        </w:tc>
      </w:tr>
      <w:tr w:rsidR="001A7724" w:rsidRPr="00664CC9" w14:paraId="0757CCE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897F82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(Pennsylvania) - Colorado</w:t>
            </w:r>
          </w:p>
        </w:tc>
        <w:tc>
          <w:tcPr>
            <w:tcW w:w="1631" w:type="dxa"/>
            <w:vAlign w:val="center"/>
            <w:hideMark/>
          </w:tcPr>
          <w:p w14:paraId="79179CB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Colorado</w:t>
            </w:r>
          </w:p>
        </w:tc>
        <w:tc>
          <w:tcPr>
            <w:tcW w:w="1412" w:type="dxa"/>
            <w:vAlign w:val="center"/>
            <w:hideMark/>
          </w:tcPr>
          <w:p w14:paraId="19E54E9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2.428868</w:t>
            </w:r>
          </w:p>
        </w:tc>
        <w:tc>
          <w:tcPr>
            <w:tcW w:w="1706" w:type="dxa"/>
            <w:vAlign w:val="center"/>
            <w:hideMark/>
          </w:tcPr>
          <w:p w14:paraId="0D04AC6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-0.4288682</w:t>
            </w:r>
          </w:p>
        </w:tc>
      </w:tr>
      <w:tr w:rsidR="001A7724" w:rsidRPr="00664CC9" w14:paraId="6C1D9EB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E5D9F8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(Colorado)</w:t>
            </w:r>
          </w:p>
        </w:tc>
        <w:tc>
          <w:tcPr>
            <w:tcW w:w="1631" w:type="dxa"/>
            <w:vAlign w:val="center"/>
            <w:hideMark/>
          </w:tcPr>
          <w:p w14:paraId="78BEBCE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Colorado</w:t>
            </w:r>
          </w:p>
        </w:tc>
        <w:tc>
          <w:tcPr>
            <w:tcW w:w="1412" w:type="dxa"/>
            <w:vAlign w:val="center"/>
            <w:hideMark/>
          </w:tcPr>
          <w:p w14:paraId="48631F6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2.428868</w:t>
            </w:r>
          </w:p>
        </w:tc>
        <w:tc>
          <w:tcPr>
            <w:tcW w:w="1706" w:type="dxa"/>
            <w:vAlign w:val="center"/>
            <w:hideMark/>
          </w:tcPr>
          <w:p w14:paraId="1DB9632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0.0711318</w:t>
            </w:r>
          </w:p>
        </w:tc>
      </w:tr>
      <w:tr w:rsidR="001A7724" w:rsidRPr="00664CC9" w14:paraId="62DD65E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75FB51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Health Plan, Inc (Colorado)</w:t>
            </w:r>
          </w:p>
        </w:tc>
        <w:tc>
          <w:tcPr>
            <w:tcW w:w="1631" w:type="dxa"/>
            <w:vAlign w:val="center"/>
            <w:hideMark/>
          </w:tcPr>
          <w:p w14:paraId="3DB40E8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Colorado</w:t>
            </w:r>
          </w:p>
        </w:tc>
        <w:tc>
          <w:tcPr>
            <w:tcW w:w="1412" w:type="dxa"/>
            <w:vAlign w:val="center"/>
            <w:hideMark/>
          </w:tcPr>
          <w:p w14:paraId="3F9D0CB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2.214288</w:t>
            </w:r>
          </w:p>
        </w:tc>
        <w:tc>
          <w:tcPr>
            <w:tcW w:w="1706" w:type="dxa"/>
            <w:vAlign w:val="center"/>
            <w:hideMark/>
          </w:tcPr>
          <w:p w14:paraId="06FE3FA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-0.7142883</w:t>
            </w:r>
          </w:p>
        </w:tc>
      </w:tr>
      <w:tr w:rsidR="001A7724" w:rsidRPr="00664CC9" w14:paraId="414CC69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29A2BA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Connecticut</w:t>
            </w:r>
          </w:p>
        </w:tc>
        <w:tc>
          <w:tcPr>
            <w:tcW w:w="1631" w:type="dxa"/>
            <w:vAlign w:val="center"/>
            <w:hideMark/>
          </w:tcPr>
          <w:p w14:paraId="4F89610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</w:t>
            </w:r>
          </w:p>
        </w:tc>
        <w:tc>
          <w:tcPr>
            <w:tcW w:w="1412" w:type="dxa"/>
            <w:vAlign w:val="center"/>
            <w:hideMark/>
          </w:tcPr>
          <w:p w14:paraId="645B848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2.998911</w:t>
            </w:r>
          </w:p>
        </w:tc>
        <w:tc>
          <w:tcPr>
            <w:tcW w:w="1706" w:type="dxa"/>
            <w:vAlign w:val="center"/>
            <w:hideMark/>
          </w:tcPr>
          <w:p w14:paraId="25F84A7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0.5010890</w:t>
            </w:r>
          </w:p>
        </w:tc>
      </w:tr>
      <w:tr w:rsidR="001A7724" w:rsidRPr="00664CC9" w14:paraId="4D9A4D7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96C4EA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Anthem Health Plans, Inc. dba Anthem Blue Cross and Blue Shield - Connecticut Special Project: Federal Employee Program</w:t>
            </w:r>
          </w:p>
        </w:tc>
        <w:tc>
          <w:tcPr>
            <w:tcW w:w="1631" w:type="dxa"/>
            <w:vAlign w:val="center"/>
            <w:hideMark/>
          </w:tcPr>
          <w:p w14:paraId="0B12197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</w:t>
            </w:r>
          </w:p>
        </w:tc>
        <w:tc>
          <w:tcPr>
            <w:tcW w:w="1412" w:type="dxa"/>
            <w:vAlign w:val="center"/>
            <w:hideMark/>
          </w:tcPr>
          <w:p w14:paraId="50669D1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3.470305</w:t>
            </w:r>
          </w:p>
        </w:tc>
        <w:tc>
          <w:tcPr>
            <w:tcW w:w="1706" w:type="dxa"/>
            <w:vAlign w:val="center"/>
            <w:hideMark/>
          </w:tcPr>
          <w:p w14:paraId="0BA4D55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0.5296948</w:t>
            </w:r>
          </w:p>
        </w:tc>
      </w:tr>
      <w:tr w:rsidR="001A7724" w:rsidRPr="00664CC9" w14:paraId="06E272A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39AB1A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Anthem Health Plans, Inc. dba Anthem Blue Cross and Blue Shield - Connecticut</w:t>
            </w:r>
          </w:p>
        </w:tc>
        <w:tc>
          <w:tcPr>
            <w:tcW w:w="1631" w:type="dxa"/>
            <w:vAlign w:val="center"/>
            <w:hideMark/>
          </w:tcPr>
          <w:p w14:paraId="509E7BA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</w:t>
            </w:r>
          </w:p>
        </w:tc>
        <w:tc>
          <w:tcPr>
            <w:tcW w:w="1412" w:type="dxa"/>
            <w:vAlign w:val="center"/>
            <w:hideMark/>
          </w:tcPr>
          <w:p w14:paraId="6AFABF0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3.470305</w:t>
            </w:r>
          </w:p>
        </w:tc>
        <w:tc>
          <w:tcPr>
            <w:tcW w:w="1706" w:type="dxa"/>
            <w:vAlign w:val="center"/>
            <w:hideMark/>
          </w:tcPr>
          <w:p w14:paraId="307EADE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1.0296948</w:t>
            </w:r>
          </w:p>
        </w:tc>
      </w:tr>
      <w:tr w:rsidR="001A7724" w:rsidRPr="00664CC9" w14:paraId="6A99525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85439B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(Connecticut)</w:t>
            </w:r>
          </w:p>
        </w:tc>
        <w:tc>
          <w:tcPr>
            <w:tcW w:w="1631" w:type="dxa"/>
            <w:vAlign w:val="center"/>
            <w:hideMark/>
          </w:tcPr>
          <w:p w14:paraId="123625C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</w:t>
            </w:r>
          </w:p>
        </w:tc>
        <w:tc>
          <w:tcPr>
            <w:tcW w:w="1412" w:type="dxa"/>
            <w:vAlign w:val="center"/>
            <w:hideMark/>
          </w:tcPr>
          <w:p w14:paraId="4253FB0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2.920201</w:t>
            </w:r>
          </w:p>
        </w:tc>
        <w:tc>
          <w:tcPr>
            <w:tcW w:w="1706" w:type="dxa"/>
            <w:vAlign w:val="center"/>
            <w:hideMark/>
          </w:tcPr>
          <w:p w14:paraId="2AD28DD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-0.4202006</w:t>
            </w:r>
          </w:p>
        </w:tc>
      </w:tr>
      <w:tr w:rsidR="001A7724" w:rsidRPr="00664CC9" w14:paraId="59F7B72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6F7D10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Connecticut</w:t>
            </w:r>
          </w:p>
        </w:tc>
        <w:tc>
          <w:tcPr>
            <w:tcW w:w="1631" w:type="dxa"/>
            <w:vAlign w:val="center"/>
            <w:hideMark/>
          </w:tcPr>
          <w:p w14:paraId="3C19FC9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</w:t>
            </w:r>
          </w:p>
        </w:tc>
        <w:tc>
          <w:tcPr>
            <w:tcW w:w="1412" w:type="dxa"/>
            <w:vAlign w:val="center"/>
            <w:hideMark/>
          </w:tcPr>
          <w:p w14:paraId="4BFAFB0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2.998062</w:t>
            </w:r>
          </w:p>
        </w:tc>
        <w:tc>
          <w:tcPr>
            <w:tcW w:w="1706" w:type="dxa"/>
            <w:vAlign w:val="center"/>
            <w:hideMark/>
          </w:tcPr>
          <w:p w14:paraId="767DFA4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0.5019380</w:t>
            </w:r>
          </w:p>
        </w:tc>
      </w:tr>
      <w:tr w:rsidR="001A7724" w:rsidRPr="00664CC9" w14:paraId="66988DE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F3B58E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ConnectiCare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Insurance Company, Inc. (CICI)</w:t>
            </w:r>
          </w:p>
        </w:tc>
        <w:tc>
          <w:tcPr>
            <w:tcW w:w="1631" w:type="dxa"/>
            <w:vAlign w:val="center"/>
            <w:hideMark/>
          </w:tcPr>
          <w:p w14:paraId="72CD31D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</w:t>
            </w:r>
          </w:p>
        </w:tc>
        <w:tc>
          <w:tcPr>
            <w:tcW w:w="1412" w:type="dxa"/>
            <w:vAlign w:val="center"/>
            <w:hideMark/>
          </w:tcPr>
          <w:p w14:paraId="44FDBBE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3.227422</w:t>
            </w:r>
          </w:p>
        </w:tc>
        <w:tc>
          <w:tcPr>
            <w:tcW w:w="1706" w:type="dxa"/>
            <w:vAlign w:val="center"/>
            <w:hideMark/>
          </w:tcPr>
          <w:p w14:paraId="551D782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-0.2274218</w:t>
            </w:r>
          </w:p>
        </w:tc>
      </w:tr>
      <w:tr w:rsidR="001A7724" w:rsidRPr="00664CC9" w14:paraId="57FCC56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589715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ConnectiCare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>, Inc.</w:t>
            </w:r>
          </w:p>
        </w:tc>
        <w:tc>
          <w:tcPr>
            <w:tcW w:w="1631" w:type="dxa"/>
            <w:vAlign w:val="center"/>
            <w:hideMark/>
          </w:tcPr>
          <w:p w14:paraId="04CD47C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</w:t>
            </w:r>
          </w:p>
        </w:tc>
        <w:tc>
          <w:tcPr>
            <w:tcW w:w="1412" w:type="dxa"/>
            <w:vAlign w:val="center"/>
            <w:hideMark/>
          </w:tcPr>
          <w:p w14:paraId="52479A3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3.227422</w:t>
            </w:r>
          </w:p>
        </w:tc>
        <w:tc>
          <w:tcPr>
            <w:tcW w:w="1706" w:type="dxa"/>
            <w:vAlign w:val="center"/>
            <w:hideMark/>
          </w:tcPr>
          <w:p w14:paraId="1FF3688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-0.2274218</w:t>
            </w:r>
          </w:p>
        </w:tc>
      </w:tr>
      <w:tr w:rsidR="001A7724" w:rsidRPr="00664CC9" w14:paraId="6338914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72DBE2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Oxford Health Insurance Company, Inc. - Connecticut</w:t>
            </w:r>
          </w:p>
        </w:tc>
        <w:tc>
          <w:tcPr>
            <w:tcW w:w="1631" w:type="dxa"/>
            <w:vAlign w:val="center"/>
            <w:hideMark/>
          </w:tcPr>
          <w:p w14:paraId="50E4F82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</w:t>
            </w:r>
          </w:p>
        </w:tc>
        <w:tc>
          <w:tcPr>
            <w:tcW w:w="1412" w:type="dxa"/>
            <w:vAlign w:val="center"/>
            <w:hideMark/>
          </w:tcPr>
          <w:p w14:paraId="7B1087B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3.227422</w:t>
            </w:r>
          </w:p>
        </w:tc>
        <w:tc>
          <w:tcPr>
            <w:tcW w:w="1706" w:type="dxa"/>
            <w:vAlign w:val="center"/>
            <w:hideMark/>
          </w:tcPr>
          <w:p w14:paraId="443292D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0.2725782</w:t>
            </w:r>
          </w:p>
        </w:tc>
      </w:tr>
      <w:tr w:rsidR="001A7724" w:rsidRPr="00664CC9" w14:paraId="3EDCD38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C2A5A1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Oxford Health Plans (CT), Inc.</w:t>
            </w:r>
          </w:p>
        </w:tc>
        <w:tc>
          <w:tcPr>
            <w:tcW w:w="1631" w:type="dxa"/>
            <w:vAlign w:val="center"/>
            <w:hideMark/>
          </w:tcPr>
          <w:p w14:paraId="4FCDE8A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</w:t>
            </w:r>
          </w:p>
        </w:tc>
        <w:tc>
          <w:tcPr>
            <w:tcW w:w="1412" w:type="dxa"/>
            <w:vAlign w:val="center"/>
            <w:hideMark/>
          </w:tcPr>
          <w:p w14:paraId="296374D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3.227422</w:t>
            </w:r>
          </w:p>
        </w:tc>
        <w:tc>
          <w:tcPr>
            <w:tcW w:w="1706" w:type="dxa"/>
            <w:vAlign w:val="center"/>
            <w:hideMark/>
          </w:tcPr>
          <w:p w14:paraId="6786F11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0.2725782</w:t>
            </w:r>
          </w:p>
        </w:tc>
      </w:tr>
      <w:tr w:rsidR="001A7724" w:rsidRPr="00664CC9" w14:paraId="32F7EEB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8ABD4C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(Connecticut)</w:t>
            </w:r>
          </w:p>
        </w:tc>
        <w:tc>
          <w:tcPr>
            <w:tcW w:w="1631" w:type="dxa"/>
            <w:vAlign w:val="center"/>
            <w:hideMark/>
          </w:tcPr>
          <w:p w14:paraId="330DF3D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</w:t>
            </w:r>
          </w:p>
        </w:tc>
        <w:tc>
          <w:tcPr>
            <w:tcW w:w="1412" w:type="dxa"/>
            <w:vAlign w:val="center"/>
            <w:hideMark/>
          </w:tcPr>
          <w:p w14:paraId="39503F0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2.920201</w:t>
            </w:r>
          </w:p>
        </w:tc>
        <w:tc>
          <w:tcPr>
            <w:tcW w:w="1706" w:type="dxa"/>
            <w:vAlign w:val="center"/>
            <w:hideMark/>
          </w:tcPr>
          <w:p w14:paraId="568E7A5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-0.4202006</w:t>
            </w:r>
          </w:p>
        </w:tc>
      </w:tr>
      <w:tr w:rsidR="001A7724" w:rsidRPr="00664CC9" w14:paraId="0F10D9C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C8DA22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HealthCare of Connecticut, Inc.</w:t>
            </w:r>
          </w:p>
        </w:tc>
        <w:tc>
          <w:tcPr>
            <w:tcW w:w="1631" w:type="dxa"/>
            <w:vAlign w:val="center"/>
            <w:hideMark/>
          </w:tcPr>
          <w:p w14:paraId="1093349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</w:t>
            </w:r>
          </w:p>
        </w:tc>
        <w:tc>
          <w:tcPr>
            <w:tcW w:w="1412" w:type="dxa"/>
            <w:vAlign w:val="center"/>
            <w:hideMark/>
          </w:tcPr>
          <w:p w14:paraId="7A55977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2.998062</w:t>
            </w:r>
          </w:p>
        </w:tc>
        <w:tc>
          <w:tcPr>
            <w:tcW w:w="1706" w:type="dxa"/>
            <w:vAlign w:val="center"/>
            <w:hideMark/>
          </w:tcPr>
          <w:p w14:paraId="40A1824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0.5019380</w:t>
            </w:r>
          </w:p>
        </w:tc>
      </w:tr>
      <w:tr w:rsidR="001A7724" w:rsidRPr="00664CC9" w14:paraId="5693E3B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47E9EC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(Connecticut)</w:t>
            </w:r>
          </w:p>
        </w:tc>
        <w:tc>
          <w:tcPr>
            <w:tcW w:w="1631" w:type="dxa"/>
            <w:vAlign w:val="center"/>
            <w:hideMark/>
          </w:tcPr>
          <w:p w14:paraId="589DEDB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</w:t>
            </w:r>
          </w:p>
        </w:tc>
        <w:tc>
          <w:tcPr>
            <w:tcW w:w="1412" w:type="dxa"/>
            <w:vAlign w:val="center"/>
            <w:hideMark/>
          </w:tcPr>
          <w:p w14:paraId="3DB572E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2.876567</w:t>
            </w:r>
          </w:p>
        </w:tc>
        <w:tc>
          <w:tcPr>
            <w:tcW w:w="1706" w:type="dxa"/>
            <w:vAlign w:val="center"/>
            <w:hideMark/>
          </w:tcPr>
          <w:p w14:paraId="7504DCB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-0.3765670</w:t>
            </w:r>
          </w:p>
        </w:tc>
      </w:tr>
      <w:tr w:rsidR="001A7724" w:rsidRPr="00664CC9" w14:paraId="44EA8A0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293ED4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Company- Connecticut</w:t>
            </w:r>
          </w:p>
        </w:tc>
        <w:tc>
          <w:tcPr>
            <w:tcW w:w="1631" w:type="dxa"/>
            <w:vAlign w:val="center"/>
            <w:hideMark/>
          </w:tcPr>
          <w:p w14:paraId="000271B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</w:t>
            </w:r>
          </w:p>
        </w:tc>
        <w:tc>
          <w:tcPr>
            <w:tcW w:w="1412" w:type="dxa"/>
            <w:vAlign w:val="center"/>
            <w:hideMark/>
          </w:tcPr>
          <w:p w14:paraId="78D0764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2.876567</w:t>
            </w:r>
          </w:p>
        </w:tc>
        <w:tc>
          <w:tcPr>
            <w:tcW w:w="1706" w:type="dxa"/>
            <w:vAlign w:val="center"/>
            <w:hideMark/>
          </w:tcPr>
          <w:p w14:paraId="705696F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-0.3765670</w:t>
            </w:r>
          </w:p>
        </w:tc>
      </w:tr>
      <w:tr w:rsidR="001A7724" w:rsidRPr="00664CC9" w14:paraId="4FA5A85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4BDF19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(Pennsylvania) - Delaware</w:t>
            </w:r>
          </w:p>
        </w:tc>
        <w:tc>
          <w:tcPr>
            <w:tcW w:w="1631" w:type="dxa"/>
            <w:vAlign w:val="center"/>
            <w:hideMark/>
          </w:tcPr>
          <w:p w14:paraId="35EA909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Delaware</w:t>
            </w:r>
          </w:p>
        </w:tc>
        <w:tc>
          <w:tcPr>
            <w:tcW w:w="1412" w:type="dxa"/>
            <w:vAlign w:val="center"/>
            <w:hideMark/>
          </w:tcPr>
          <w:p w14:paraId="02B9BD3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3.239314</w:t>
            </w:r>
          </w:p>
        </w:tc>
        <w:tc>
          <w:tcPr>
            <w:tcW w:w="1706" w:type="dxa"/>
            <w:vAlign w:val="center"/>
            <w:hideMark/>
          </w:tcPr>
          <w:p w14:paraId="2A9C779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0.2606856</w:t>
            </w:r>
          </w:p>
        </w:tc>
      </w:tr>
      <w:tr w:rsidR="001A7724" w:rsidRPr="00664CC9" w14:paraId="6F976C2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136F39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Delaware</w:t>
            </w:r>
          </w:p>
        </w:tc>
        <w:tc>
          <w:tcPr>
            <w:tcW w:w="1631" w:type="dxa"/>
            <w:vAlign w:val="center"/>
            <w:hideMark/>
          </w:tcPr>
          <w:p w14:paraId="542B71E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Delaware</w:t>
            </w:r>
          </w:p>
        </w:tc>
        <w:tc>
          <w:tcPr>
            <w:tcW w:w="1412" w:type="dxa"/>
            <w:vAlign w:val="center"/>
            <w:hideMark/>
          </w:tcPr>
          <w:p w14:paraId="21BD451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3.318025</w:t>
            </w:r>
          </w:p>
        </w:tc>
        <w:tc>
          <w:tcPr>
            <w:tcW w:w="1706" w:type="dxa"/>
            <w:vAlign w:val="center"/>
            <w:hideMark/>
          </w:tcPr>
          <w:p w14:paraId="750F861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-0.3180248</w:t>
            </w:r>
          </w:p>
        </w:tc>
      </w:tr>
      <w:tr w:rsidR="001A7724" w:rsidRPr="00664CC9" w14:paraId="5D54EE4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F1C171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Optimum Choice, Inc.</w:t>
            </w:r>
          </w:p>
        </w:tc>
        <w:tc>
          <w:tcPr>
            <w:tcW w:w="1631" w:type="dxa"/>
            <w:vAlign w:val="center"/>
            <w:hideMark/>
          </w:tcPr>
          <w:p w14:paraId="13AF876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Delaware</w:t>
            </w:r>
          </w:p>
        </w:tc>
        <w:tc>
          <w:tcPr>
            <w:tcW w:w="1412" w:type="dxa"/>
            <w:vAlign w:val="center"/>
            <w:hideMark/>
          </w:tcPr>
          <w:p w14:paraId="4FE977E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3.546536</w:t>
            </w:r>
          </w:p>
        </w:tc>
        <w:tc>
          <w:tcPr>
            <w:tcW w:w="1706" w:type="dxa"/>
            <w:vAlign w:val="center"/>
            <w:hideMark/>
          </w:tcPr>
          <w:p w14:paraId="4AA955F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-1.5465357</w:t>
            </w:r>
          </w:p>
        </w:tc>
      </w:tr>
      <w:tr w:rsidR="001A7724" w:rsidRPr="00664CC9" w14:paraId="1813DDF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E450C8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Highmark BCBSD Inc.</w:t>
            </w:r>
          </w:p>
        </w:tc>
        <w:tc>
          <w:tcPr>
            <w:tcW w:w="1631" w:type="dxa"/>
            <w:vAlign w:val="center"/>
            <w:hideMark/>
          </w:tcPr>
          <w:p w14:paraId="59FF6E5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Delaware</w:t>
            </w:r>
          </w:p>
        </w:tc>
        <w:tc>
          <w:tcPr>
            <w:tcW w:w="1412" w:type="dxa"/>
            <w:vAlign w:val="center"/>
            <w:hideMark/>
          </w:tcPr>
          <w:p w14:paraId="3739CA4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3.476114</w:t>
            </w:r>
          </w:p>
        </w:tc>
        <w:tc>
          <w:tcPr>
            <w:tcW w:w="1706" w:type="dxa"/>
            <w:vAlign w:val="center"/>
            <w:hideMark/>
          </w:tcPr>
          <w:p w14:paraId="3F115C6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0.0238862</w:t>
            </w:r>
          </w:p>
        </w:tc>
      </w:tr>
      <w:tr w:rsidR="001A7724" w:rsidRPr="00664CC9" w14:paraId="468130B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D37768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Coventry Health Care of Delaware, Inc.</w:t>
            </w:r>
          </w:p>
        </w:tc>
        <w:tc>
          <w:tcPr>
            <w:tcW w:w="1631" w:type="dxa"/>
            <w:vAlign w:val="center"/>
            <w:hideMark/>
          </w:tcPr>
          <w:p w14:paraId="63CA96B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Delaware</w:t>
            </w:r>
          </w:p>
        </w:tc>
        <w:tc>
          <w:tcPr>
            <w:tcW w:w="1412" w:type="dxa"/>
            <w:vAlign w:val="center"/>
            <w:hideMark/>
          </w:tcPr>
          <w:p w14:paraId="6E04F8D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3.167288</w:t>
            </w:r>
          </w:p>
        </w:tc>
        <w:tc>
          <w:tcPr>
            <w:tcW w:w="1706" w:type="dxa"/>
            <w:vAlign w:val="center"/>
            <w:hideMark/>
          </w:tcPr>
          <w:p w14:paraId="4FCB54C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-0.1672882</w:t>
            </w:r>
          </w:p>
        </w:tc>
      </w:tr>
      <w:tr w:rsidR="001A7724" w:rsidRPr="00664CC9" w14:paraId="763C5C2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5359F3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(Delaware)</w:t>
            </w:r>
          </w:p>
        </w:tc>
        <w:tc>
          <w:tcPr>
            <w:tcW w:w="1631" w:type="dxa"/>
            <w:vAlign w:val="center"/>
            <w:hideMark/>
          </w:tcPr>
          <w:p w14:paraId="5529BB3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Delaware</w:t>
            </w:r>
          </w:p>
        </w:tc>
        <w:tc>
          <w:tcPr>
            <w:tcW w:w="1412" w:type="dxa"/>
            <w:vAlign w:val="center"/>
            <w:hideMark/>
          </w:tcPr>
          <w:p w14:paraId="3CFF728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3.195681</w:t>
            </w:r>
          </w:p>
        </w:tc>
        <w:tc>
          <w:tcPr>
            <w:tcW w:w="1706" w:type="dxa"/>
            <w:vAlign w:val="center"/>
            <w:hideMark/>
          </w:tcPr>
          <w:p w14:paraId="2ED9D7E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-0.1956808</w:t>
            </w:r>
          </w:p>
        </w:tc>
      </w:tr>
      <w:tr w:rsidR="001A7724" w:rsidRPr="00664CC9" w14:paraId="292A140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4A76C6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(Delaware)</w:t>
            </w:r>
          </w:p>
        </w:tc>
        <w:tc>
          <w:tcPr>
            <w:tcW w:w="1631" w:type="dxa"/>
            <w:vAlign w:val="center"/>
            <w:hideMark/>
          </w:tcPr>
          <w:p w14:paraId="25F776F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Delaware</w:t>
            </w:r>
          </w:p>
        </w:tc>
        <w:tc>
          <w:tcPr>
            <w:tcW w:w="1412" w:type="dxa"/>
            <w:vAlign w:val="center"/>
            <w:hideMark/>
          </w:tcPr>
          <w:p w14:paraId="219C257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3.195681</w:t>
            </w:r>
          </w:p>
        </w:tc>
        <w:tc>
          <w:tcPr>
            <w:tcW w:w="1706" w:type="dxa"/>
            <w:vAlign w:val="center"/>
            <w:hideMark/>
          </w:tcPr>
          <w:p w14:paraId="7E554AF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-0.1956808</w:t>
            </w:r>
          </w:p>
        </w:tc>
      </w:tr>
      <w:tr w:rsidR="001A7724" w:rsidRPr="00664CC9" w14:paraId="305FC17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E4EA41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(Delaware)</w:t>
            </w:r>
          </w:p>
        </w:tc>
        <w:tc>
          <w:tcPr>
            <w:tcW w:w="1631" w:type="dxa"/>
            <w:vAlign w:val="center"/>
            <w:hideMark/>
          </w:tcPr>
          <w:p w14:paraId="39FAAB0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Delaware</w:t>
            </w:r>
          </w:p>
        </w:tc>
        <w:tc>
          <w:tcPr>
            <w:tcW w:w="1412" w:type="dxa"/>
            <w:vAlign w:val="center"/>
            <w:hideMark/>
          </w:tcPr>
          <w:p w14:paraId="607FF1C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3.239314</w:t>
            </w:r>
          </w:p>
        </w:tc>
        <w:tc>
          <w:tcPr>
            <w:tcW w:w="1706" w:type="dxa"/>
            <w:vAlign w:val="center"/>
            <w:hideMark/>
          </w:tcPr>
          <w:p w14:paraId="276A342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0.2606856</w:t>
            </w:r>
          </w:p>
        </w:tc>
      </w:tr>
      <w:tr w:rsidR="001A7724" w:rsidRPr="00664CC9" w14:paraId="570EE29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48DD16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Delaware</w:t>
            </w:r>
          </w:p>
        </w:tc>
        <w:tc>
          <w:tcPr>
            <w:tcW w:w="1631" w:type="dxa"/>
            <w:vAlign w:val="center"/>
            <w:hideMark/>
          </w:tcPr>
          <w:p w14:paraId="2FA6B70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Delaware</w:t>
            </w:r>
          </w:p>
        </w:tc>
        <w:tc>
          <w:tcPr>
            <w:tcW w:w="1412" w:type="dxa"/>
            <w:vAlign w:val="center"/>
            <w:hideMark/>
          </w:tcPr>
          <w:p w14:paraId="29C86F3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3.317176</w:t>
            </w:r>
          </w:p>
        </w:tc>
        <w:tc>
          <w:tcPr>
            <w:tcW w:w="1706" w:type="dxa"/>
            <w:vAlign w:val="center"/>
            <w:hideMark/>
          </w:tcPr>
          <w:p w14:paraId="0960865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-0.3171759</w:t>
            </w:r>
          </w:p>
        </w:tc>
      </w:tr>
      <w:tr w:rsidR="001A7724" w:rsidRPr="00664CC9" w14:paraId="3EC15F3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117A80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Capital Health Plan, Inc.</w:t>
            </w:r>
          </w:p>
        </w:tc>
        <w:tc>
          <w:tcPr>
            <w:tcW w:w="1631" w:type="dxa"/>
            <w:vAlign w:val="center"/>
            <w:hideMark/>
          </w:tcPr>
          <w:p w14:paraId="3395E0F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17E46E6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3.172143</w:t>
            </w:r>
          </w:p>
        </w:tc>
        <w:tc>
          <w:tcPr>
            <w:tcW w:w="1706" w:type="dxa"/>
            <w:vAlign w:val="center"/>
            <w:hideMark/>
          </w:tcPr>
          <w:p w14:paraId="316D076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1.3278567</w:t>
            </w:r>
          </w:p>
        </w:tc>
      </w:tr>
      <w:tr w:rsidR="001A7724" w:rsidRPr="00664CC9" w14:paraId="1595C94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B6EC3A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 Health Care Plan, Inc.</w:t>
            </w:r>
          </w:p>
        </w:tc>
        <w:tc>
          <w:tcPr>
            <w:tcW w:w="1631" w:type="dxa"/>
            <w:vAlign w:val="center"/>
            <w:hideMark/>
          </w:tcPr>
          <w:p w14:paraId="0354D57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688E942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3.172143</w:t>
            </w:r>
          </w:p>
        </w:tc>
        <w:tc>
          <w:tcPr>
            <w:tcW w:w="1706" w:type="dxa"/>
            <w:vAlign w:val="center"/>
            <w:hideMark/>
          </w:tcPr>
          <w:p w14:paraId="40D7103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0.8278567</w:t>
            </w:r>
          </w:p>
        </w:tc>
      </w:tr>
      <w:tr w:rsidR="001A7724" w:rsidRPr="00664CC9" w14:paraId="6F23289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E5669B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 First Commercial Plans, Inc.</w:t>
            </w:r>
          </w:p>
        </w:tc>
        <w:tc>
          <w:tcPr>
            <w:tcW w:w="1631" w:type="dxa"/>
            <w:vAlign w:val="center"/>
            <w:hideMark/>
          </w:tcPr>
          <w:p w14:paraId="4422D75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07ACFFF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3.172143</w:t>
            </w:r>
          </w:p>
        </w:tc>
        <w:tc>
          <w:tcPr>
            <w:tcW w:w="1706" w:type="dxa"/>
            <w:vAlign w:val="center"/>
            <w:hideMark/>
          </w:tcPr>
          <w:p w14:paraId="12E4D09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0.3278567</w:t>
            </w:r>
          </w:p>
        </w:tc>
      </w:tr>
      <w:tr w:rsidR="001A7724" w:rsidRPr="00664CC9" w14:paraId="4E522BA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2D90CB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(Florida)</w:t>
            </w:r>
          </w:p>
        </w:tc>
        <w:tc>
          <w:tcPr>
            <w:tcW w:w="1631" w:type="dxa"/>
            <w:vAlign w:val="center"/>
            <w:hideMark/>
          </w:tcPr>
          <w:p w14:paraId="4BCA671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2EE161D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2.864922</w:t>
            </w:r>
          </w:p>
        </w:tc>
        <w:tc>
          <w:tcPr>
            <w:tcW w:w="1706" w:type="dxa"/>
            <w:vAlign w:val="center"/>
            <w:hideMark/>
          </w:tcPr>
          <w:p w14:paraId="1773BE2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0.6350780</w:t>
            </w:r>
          </w:p>
        </w:tc>
      </w:tr>
      <w:tr w:rsidR="001A7724" w:rsidRPr="00664CC9" w14:paraId="7E3E431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16208A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AvMed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, Inc. d/b/a </w:t>
            </w: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AvMed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Health Plans</w:t>
            </w:r>
          </w:p>
        </w:tc>
        <w:tc>
          <w:tcPr>
            <w:tcW w:w="1631" w:type="dxa"/>
            <w:vAlign w:val="center"/>
            <w:hideMark/>
          </w:tcPr>
          <w:p w14:paraId="68F1C33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1DDB97D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3.172143</w:t>
            </w:r>
          </w:p>
        </w:tc>
        <w:tc>
          <w:tcPr>
            <w:tcW w:w="1706" w:type="dxa"/>
            <w:vAlign w:val="center"/>
            <w:hideMark/>
          </w:tcPr>
          <w:p w14:paraId="0C5D9C3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0.3278567</w:t>
            </w:r>
          </w:p>
        </w:tc>
      </w:tr>
      <w:tr w:rsidR="001A7724" w:rsidRPr="00664CC9" w14:paraId="61C234F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5A0BF2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Blue Cross </w:t>
            </w:r>
            <w:proofErr w:type="gramStart"/>
            <w:r w:rsidRPr="00664CC9"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 w:rsidRPr="00664CC9">
              <w:rPr>
                <w:rFonts w:ascii="Arial" w:hAnsi="Arial" w:cs="Arial"/>
                <w:sz w:val="22"/>
                <w:szCs w:val="22"/>
              </w:rPr>
              <w:t xml:space="preserve"> Blue Shield of Florida, Inc.</w:t>
            </w:r>
          </w:p>
        </w:tc>
        <w:tc>
          <w:tcPr>
            <w:tcW w:w="1631" w:type="dxa"/>
            <w:vAlign w:val="center"/>
            <w:hideMark/>
          </w:tcPr>
          <w:p w14:paraId="72D1B69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7256E25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3.101721</w:t>
            </w:r>
          </w:p>
        </w:tc>
        <w:tc>
          <w:tcPr>
            <w:tcW w:w="1706" w:type="dxa"/>
            <w:vAlign w:val="center"/>
            <w:hideMark/>
          </w:tcPr>
          <w:p w14:paraId="0A36575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1.3982786</w:t>
            </w:r>
          </w:p>
        </w:tc>
      </w:tr>
      <w:tr w:rsidR="001A7724" w:rsidRPr="00664CC9" w14:paraId="3530CE8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276F20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Florida</w:t>
            </w:r>
          </w:p>
        </w:tc>
        <w:tc>
          <w:tcPr>
            <w:tcW w:w="1631" w:type="dxa"/>
            <w:vAlign w:val="center"/>
            <w:hideMark/>
          </w:tcPr>
          <w:p w14:paraId="58309C0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5BDEF1D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2.942783</w:t>
            </w:r>
          </w:p>
        </w:tc>
        <w:tc>
          <w:tcPr>
            <w:tcW w:w="1706" w:type="dxa"/>
            <w:vAlign w:val="center"/>
            <w:hideMark/>
          </w:tcPr>
          <w:p w14:paraId="12F0A68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0.0572165</w:t>
            </w:r>
          </w:p>
        </w:tc>
      </w:tr>
      <w:tr w:rsidR="001A7724" w:rsidRPr="00664CC9" w14:paraId="0160FD7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C6FC9D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HealthCare of Florida, Inc.</w:t>
            </w:r>
          </w:p>
        </w:tc>
        <w:tc>
          <w:tcPr>
            <w:tcW w:w="1631" w:type="dxa"/>
            <w:vAlign w:val="center"/>
            <w:hideMark/>
          </w:tcPr>
          <w:p w14:paraId="579F0AC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0B6E688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2.942783</w:t>
            </w:r>
          </w:p>
        </w:tc>
        <w:tc>
          <w:tcPr>
            <w:tcW w:w="1706" w:type="dxa"/>
            <w:vAlign w:val="center"/>
            <w:hideMark/>
          </w:tcPr>
          <w:p w14:paraId="25AD389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0.0572165</w:t>
            </w:r>
          </w:p>
        </w:tc>
      </w:tr>
      <w:tr w:rsidR="001A7724" w:rsidRPr="00664CC9" w14:paraId="3D93594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0E91E7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Florida</w:t>
            </w:r>
          </w:p>
        </w:tc>
        <w:tc>
          <w:tcPr>
            <w:tcW w:w="1631" w:type="dxa"/>
            <w:vAlign w:val="center"/>
            <w:hideMark/>
          </w:tcPr>
          <w:p w14:paraId="0A43943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5D99585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2.943632</w:t>
            </w:r>
          </w:p>
        </w:tc>
        <w:tc>
          <w:tcPr>
            <w:tcW w:w="1706" w:type="dxa"/>
            <w:vAlign w:val="center"/>
            <w:hideMark/>
          </w:tcPr>
          <w:p w14:paraId="5EDF74D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0.0563676</w:t>
            </w:r>
          </w:p>
        </w:tc>
      </w:tr>
      <w:tr w:rsidR="001A7724" w:rsidRPr="00664CC9" w14:paraId="6AE9C24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8D45FC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(Florida)</w:t>
            </w:r>
          </w:p>
        </w:tc>
        <w:tc>
          <w:tcPr>
            <w:tcW w:w="1631" w:type="dxa"/>
            <w:vAlign w:val="center"/>
            <w:hideMark/>
          </w:tcPr>
          <w:p w14:paraId="666AC8C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29A56DA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2.821288</w:t>
            </w:r>
          </w:p>
        </w:tc>
        <w:tc>
          <w:tcPr>
            <w:tcW w:w="1706" w:type="dxa"/>
            <w:vAlign w:val="center"/>
            <w:hideMark/>
          </w:tcPr>
          <w:p w14:paraId="4A6DA1E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0.6787116</w:t>
            </w:r>
          </w:p>
        </w:tc>
      </w:tr>
      <w:tr w:rsidR="001A7724" w:rsidRPr="00664CC9" w14:paraId="4BA4392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4CF456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(Florida)</w:t>
            </w:r>
          </w:p>
        </w:tc>
        <w:tc>
          <w:tcPr>
            <w:tcW w:w="1631" w:type="dxa"/>
            <w:vAlign w:val="center"/>
            <w:hideMark/>
          </w:tcPr>
          <w:p w14:paraId="3EA68D5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1689CF7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2.821288</w:t>
            </w:r>
          </w:p>
        </w:tc>
        <w:tc>
          <w:tcPr>
            <w:tcW w:w="1706" w:type="dxa"/>
            <w:vAlign w:val="center"/>
            <w:hideMark/>
          </w:tcPr>
          <w:p w14:paraId="3FE83E2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0.6787116</w:t>
            </w:r>
          </w:p>
        </w:tc>
      </w:tr>
      <w:tr w:rsidR="001A7724" w:rsidRPr="00664CC9" w14:paraId="773F810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6324E3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Aetna Health Inc. (Florida)</w:t>
            </w:r>
          </w:p>
        </w:tc>
        <w:tc>
          <w:tcPr>
            <w:tcW w:w="1631" w:type="dxa"/>
            <w:vAlign w:val="center"/>
            <w:hideMark/>
          </w:tcPr>
          <w:p w14:paraId="02F03A4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54F9620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2.864922</w:t>
            </w:r>
          </w:p>
        </w:tc>
        <w:tc>
          <w:tcPr>
            <w:tcW w:w="1706" w:type="dxa"/>
            <w:vAlign w:val="center"/>
            <w:hideMark/>
          </w:tcPr>
          <w:p w14:paraId="7E32A06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-0.3649220</w:t>
            </w:r>
          </w:p>
        </w:tc>
      </w:tr>
      <w:tr w:rsidR="001A7724" w:rsidRPr="00664CC9" w14:paraId="7386403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A46CB6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dba Coventry Health Plan of Florida, Inc. (</w:t>
            </w: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CoventryOne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31" w:type="dxa"/>
            <w:vAlign w:val="center"/>
            <w:hideMark/>
          </w:tcPr>
          <w:p w14:paraId="68F7109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6944D56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2.792896</w:t>
            </w:r>
          </w:p>
        </w:tc>
        <w:tc>
          <w:tcPr>
            <w:tcW w:w="1706" w:type="dxa"/>
            <w:vAlign w:val="center"/>
            <w:hideMark/>
          </w:tcPr>
          <w:p w14:paraId="10BB10F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-1.2928958</w:t>
            </w:r>
          </w:p>
        </w:tc>
      </w:tr>
      <w:tr w:rsidR="001A7724" w:rsidRPr="00664CC9" w14:paraId="2A62C41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05BA86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Coventry Health Care of Florida, Inc.</w:t>
            </w:r>
          </w:p>
        </w:tc>
        <w:tc>
          <w:tcPr>
            <w:tcW w:w="1631" w:type="dxa"/>
            <w:vAlign w:val="center"/>
            <w:hideMark/>
          </w:tcPr>
          <w:p w14:paraId="5758201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6AD4777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2.792896</w:t>
            </w:r>
          </w:p>
        </w:tc>
        <w:tc>
          <w:tcPr>
            <w:tcW w:w="1706" w:type="dxa"/>
            <w:vAlign w:val="center"/>
            <w:hideMark/>
          </w:tcPr>
          <w:p w14:paraId="73F8C9C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0.2071042</w:t>
            </w:r>
          </w:p>
        </w:tc>
      </w:tr>
      <w:tr w:rsidR="001A7724" w:rsidRPr="00664CC9" w14:paraId="4FA4CB5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A0A9C7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 Options Inc.</w:t>
            </w:r>
          </w:p>
        </w:tc>
        <w:tc>
          <w:tcPr>
            <w:tcW w:w="1631" w:type="dxa"/>
            <w:vAlign w:val="center"/>
            <w:hideMark/>
          </w:tcPr>
          <w:p w14:paraId="7421A52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49CA734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3.172143</w:t>
            </w:r>
          </w:p>
        </w:tc>
        <w:tc>
          <w:tcPr>
            <w:tcW w:w="1706" w:type="dxa"/>
            <w:vAlign w:val="center"/>
            <w:hideMark/>
          </w:tcPr>
          <w:p w14:paraId="76B66DF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-0.1721433</w:t>
            </w:r>
          </w:p>
        </w:tc>
      </w:tr>
      <w:tr w:rsidR="001A7724" w:rsidRPr="00664CC9" w14:paraId="1C7F9EE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01A586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Medical Plan, Inc. - Florida</w:t>
            </w:r>
          </w:p>
        </w:tc>
        <w:tc>
          <w:tcPr>
            <w:tcW w:w="1631" w:type="dxa"/>
            <w:vAlign w:val="center"/>
            <w:hideMark/>
          </w:tcPr>
          <w:p w14:paraId="0DBD071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27C590E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2.650342</w:t>
            </w:r>
          </w:p>
        </w:tc>
        <w:tc>
          <w:tcPr>
            <w:tcW w:w="1706" w:type="dxa"/>
            <w:vAlign w:val="center"/>
            <w:hideMark/>
          </w:tcPr>
          <w:p w14:paraId="6155328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-1.1503422</w:t>
            </w:r>
          </w:p>
        </w:tc>
      </w:tr>
      <w:tr w:rsidR="001A7724" w:rsidRPr="00664CC9" w14:paraId="410826F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70029E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Neighborhood Health Partnership, Inc.</w:t>
            </w:r>
          </w:p>
        </w:tc>
        <w:tc>
          <w:tcPr>
            <w:tcW w:w="1631" w:type="dxa"/>
            <w:vAlign w:val="center"/>
            <w:hideMark/>
          </w:tcPr>
          <w:p w14:paraId="0C53A9C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00A4251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3.172143</w:t>
            </w:r>
          </w:p>
        </w:tc>
        <w:tc>
          <w:tcPr>
            <w:tcW w:w="1706" w:type="dxa"/>
            <w:vAlign w:val="center"/>
            <w:hideMark/>
          </w:tcPr>
          <w:p w14:paraId="34306E6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-0.1721433</w:t>
            </w:r>
          </w:p>
        </w:tc>
      </w:tr>
      <w:tr w:rsidR="001A7724" w:rsidRPr="00664CC9" w14:paraId="77AD4A7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0CC4E0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of Florida, Inc.</w:t>
            </w:r>
          </w:p>
        </w:tc>
        <w:tc>
          <w:tcPr>
            <w:tcW w:w="1631" w:type="dxa"/>
            <w:vAlign w:val="center"/>
            <w:hideMark/>
          </w:tcPr>
          <w:p w14:paraId="68DB293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Florida</w:t>
            </w:r>
          </w:p>
        </w:tc>
        <w:tc>
          <w:tcPr>
            <w:tcW w:w="1412" w:type="dxa"/>
            <w:vAlign w:val="center"/>
            <w:hideMark/>
          </w:tcPr>
          <w:p w14:paraId="3AC9947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2.821288</w:t>
            </w:r>
          </w:p>
        </w:tc>
        <w:tc>
          <w:tcPr>
            <w:tcW w:w="1706" w:type="dxa"/>
            <w:vAlign w:val="center"/>
            <w:hideMark/>
          </w:tcPr>
          <w:p w14:paraId="6251D03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0.1787116</w:t>
            </w:r>
          </w:p>
        </w:tc>
      </w:tr>
      <w:tr w:rsidR="001A7724" w:rsidRPr="00664CC9" w14:paraId="3160E51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E0E561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Kaiser Foundation Health Plan of Georgia, Inc.</w:t>
            </w:r>
          </w:p>
        </w:tc>
        <w:tc>
          <w:tcPr>
            <w:tcW w:w="1631" w:type="dxa"/>
            <w:vAlign w:val="center"/>
            <w:hideMark/>
          </w:tcPr>
          <w:p w14:paraId="1709F6F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Georgia</w:t>
            </w:r>
          </w:p>
        </w:tc>
        <w:tc>
          <w:tcPr>
            <w:tcW w:w="1412" w:type="dxa"/>
            <w:vAlign w:val="center"/>
            <w:hideMark/>
          </w:tcPr>
          <w:p w14:paraId="7455360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3.704411</w:t>
            </w:r>
          </w:p>
        </w:tc>
        <w:tc>
          <w:tcPr>
            <w:tcW w:w="1706" w:type="dxa"/>
            <w:vAlign w:val="center"/>
            <w:hideMark/>
          </w:tcPr>
          <w:p w14:paraId="0407916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-0.2044109</w:t>
            </w:r>
          </w:p>
        </w:tc>
      </w:tr>
      <w:tr w:rsidR="001A7724" w:rsidRPr="00664CC9" w14:paraId="769AED4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D40AB2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(Georgia)</w:t>
            </w:r>
          </w:p>
        </w:tc>
        <w:tc>
          <w:tcPr>
            <w:tcW w:w="1631" w:type="dxa"/>
            <w:vAlign w:val="center"/>
            <w:hideMark/>
          </w:tcPr>
          <w:p w14:paraId="64F3835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Georgia</w:t>
            </w:r>
          </w:p>
        </w:tc>
        <w:tc>
          <w:tcPr>
            <w:tcW w:w="1412" w:type="dxa"/>
            <w:vAlign w:val="center"/>
            <w:hideMark/>
          </w:tcPr>
          <w:p w14:paraId="6D0257A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2.979398</w:t>
            </w:r>
          </w:p>
        </w:tc>
        <w:tc>
          <w:tcPr>
            <w:tcW w:w="1706" w:type="dxa"/>
            <w:vAlign w:val="center"/>
            <w:hideMark/>
          </w:tcPr>
          <w:p w14:paraId="0DEA751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1.0206018</w:t>
            </w:r>
          </w:p>
        </w:tc>
      </w:tr>
      <w:tr w:rsidR="001A7724" w:rsidRPr="00664CC9" w14:paraId="14E920A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08D117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Blue Shield Healthcare Plan of Georgia, Inc.</w:t>
            </w:r>
          </w:p>
        </w:tc>
        <w:tc>
          <w:tcPr>
            <w:tcW w:w="1631" w:type="dxa"/>
            <w:vAlign w:val="center"/>
            <w:hideMark/>
          </w:tcPr>
          <w:p w14:paraId="2EE49C7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Georgia</w:t>
            </w:r>
          </w:p>
        </w:tc>
        <w:tc>
          <w:tcPr>
            <w:tcW w:w="1412" w:type="dxa"/>
            <w:vAlign w:val="center"/>
            <w:hideMark/>
          </w:tcPr>
          <w:p w14:paraId="1354241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3.216197</w:t>
            </w:r>
          </w:p>
        </w:tc>
        <w:tc>
          <w:tcPr>
            <w:tcW w:w="1706" w:type="dxa"/>
            <w:vAlign w:val="center"/>
            <w:hideMark/>
          </w:tcPr>
          <w:p w14:paraId="1DF9D83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-0.2161975</w:t>
            </w:r>
          </w:p>
        </w:tc>
      </w:tr>
      <w:tr w:rsidR="001A7724" w:rsidRPr="00664CC9" w14:paraId="412A849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E96A2F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Georgia</w:t>
            </w:r>
          </w:p>
        </w:tc>
        <w:tc>
          <w:tcPr>
            <w:tcW w:w="1631" w:type="dxa"/>
            <w:vAlign w:val="center"/>
            <w:hideMark/>
          </w:tcPr>
          <w:p w14:paraId="03F7116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Georgia</w:t>
            </w:r>
          </w:p>
        </w:tc>
        <w:tc>
          <w:tcPr>
            <w:tcW w:w="1412" w:type="dxa"/>
            <w:vAlign w:val="center"/>
            <w:hideMark/>
          </w:tcPr>
          <w:p w14:paraId="3863B2A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3.057260</w:t>
            </w:r>
          </w:p>
        </w:tc>
        <w:tc>
          <w:tcPr>
            <w:tcW w:w="1706" w:type="dxa"/>
            <w:vAlign w:val="center"/>
            <w:hideMark/>
          </w:tcPr>
          <w:p w14:paraId="63C96B6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-0.0572596</w:t>
            </w:r>
          </w:p>
        </w:tc>
      </w:tr>
      <w:tr w:rsidR="001A7724" w:rsidRPr="00664CC9" w14:paraId="31F1AED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72C9E5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Georgia</w:t>
            </w:r>
          </w:p>
        </w:tc>
        <w:tc>
          <w:tcPr>
            <w:tcW w:w="1631" w:type="dxa"/>
            <w:vAlign w:val="center"/>
            <w:hideMark/>
          </w:tcPr>
          <w:p w14:paraId="25C27BF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Georgia</w:t>
            </w:r>
          </w:p>
        </w:tc>
        <w:tc>
          <w:tcPr>
            <w:tcW w:w="1412" w:type="dxa"/>
            <w:vAlign w:val="center"/>
            <w:hideMark/>
          </w:tcPr>
          <w:p w14:paraId="311B8EB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3.058109</w:t>
            </w:r>
          </w:p>
        </w:tc>
        <w:tc>
          <w:tcPr>
            <w:tcW w:w="1706" w:type="dxa"/>
            <w:vAlign w:val="center"/>
            <w:hideMark/>
          </w:tcPr>
          <w:p w14:paraId="093E313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-0.0581086</w:t>
            </w:r>
          </w:p>
        </w:tc>
      </w:tr>
      <w:tr w:rsidR="001A7724" w:rsidRPr="00664CC9" w14:paraId="5770CB7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FCD54F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(Georgia)</w:t>
            </w:r>
          </w:p>
        </w:tc>
        <w:tc>
          <w:tcPr>
            <w:tcW w:w="1631" w:type="dxa"/>
            <w:vAlign w:val="center"/>
            <w:hideMark/>
          </w:tcPr>
          <w:p w14:paraId="23420A1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Georgia</w:t>
            </w:r>
          </w:p>
        </w:tc>
        <w:tc>
          <w:tcPr>
            <w:tcW w:w="1412" w:type="dxa"/>
            <w:vAlign w:val="center"/>
            <w:hideMark/>
          </w:tcPr>
          <w:p w14:paraId="3789ACD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2.935765</w:t>
            </w:r>
          </w:p>
        </w:tc>
        <w:tc>
          <w:tcPr>
            <w:tcW w:w="1706" w:type="dxa"/>
            <w:vAlign w:val="center"/>
            <w:hideMark/>
          </w:tcPr>
          <w:p w14:paraId="37B9369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0.0642354</w:t>
            </w:r>
          </w:p>
        </w:tc>
      </w:tr>
      <w:tr w:rsidR="001A7724" w:rsidRPr="00664CC9" w14:paraId="6662E04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D3AC1C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(Georgia)</w:t>
            </w:r>
          </w:p>
        </w:tc>
        <w:tc>
          <w:tcPr>
            <w:tcW w:w="1631" w:type="dxa"/>
            <w:vAlign w:val="center"/>
            <w:hideMark/>
          </w:tcPr>
          <w:p w14:paraId="722849C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Georgia</w:t>
            </w:r>
          </w:p>
        </w:tc>
        <w:tc>
          <w:tcPr>
            <w:tcW w:w="1412" w:type="dxa"/>
            <w:vAlign w:val="center"/>
            <w:hideMark/>
          </w:tcPr>
          <w:p w14:paraId="0EA24AE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2.935765</w:t>
            </w:r>
          </w:p>
        </w:tc>
        <w:tc>
          <w:tcPr>
            <w:tcW w:w="1706" w:type="dxa"/>
            <w:vAlign w:val="center"/>
            <w:hideMark/>
          </w:tcPr>
          <w:p w14:paraId="031F649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0.0642354</w:t>
            </w:r>
          </w:p>
        </w:tc>
      </w:tr>
      <w:tr w:rsidR="001A7724" w:rsidRPr="00664CC9" w14:paraId="3E460AF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A43D5F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(Georgia) dba Coventry Health Care of Georgia Inc.</w:t>
            </w:r>
          </w:p>
        </w:tc>
        <w:tc>
          <w:tcPr>
            <w:tcW w:w="1631" w:type="dxa"/>
            <w:vAlign w:val="center"/>
            <w:hideMark/>
          </w:tcPr>
          <w:p w14:paraId="17738BF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Georgia</w:t>
            </w:r>
          </w:p>
        </w:tc>
        <w:tc>
          <w:tcPr>
            <w:tcW w:w="1412" w:type="dxa"/>
            <w:vAlign w:val="center"/>
            <w:hideMark/>
          </w:tcPr>
          <w:p w14:paraId="46CC6D1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2.907372</w:t>
            </w:r>
          </w:p>
        </w:tc>
        <w:tc>
          <w:tcPr>
            <w:tcW w:w="1706" w:type="dxa"/>
            <w:vAlign w:val="center"/>
            <w:hideMark/>
          </w:tcPr>
          <w:p w14:paraId="2B823C0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-0.9073720</w:t>
            </w:r>
          </w:p>
        </w:tc>
      </w:tr>
      <w:tr w:rsidR="001A7724" w:rsidRPr="00664CC9" w14:paraId="1BA6FD2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01ED26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(Georgia)</w:t>
            </w:r>
          </w:p>
        </w:tc>
        <w:tc>
          <w:tcPr>
            <w:tcW w:w="1631" w:type="dxa"/>
            <w:vAlign w:val="center"/>
            <w:hideMark/>
          </w:tcPr>
          <w:p w14:paraId="597AE09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Georgia</w:t>
            </w:r>
          </w:p>
        </w:tc>
        <w:tc>
          <w:tcPr>
            <w:tcW w:w="1412" w:type="dxa"/>
            <w:vAlign w:val="center"/>
            <w:hideMark/>
          </w:tcPr>
          <w:p w14:paraId="5A06972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2.979398</w:t>
            </w:r>
          </w:p>
        </w:tc>
        <w:tc>
          <w:tcPr>
            <w:tcW w:w="1706" w:type="dxa"/>
            <w:vAlign w:val="center"/>
            <w:hideMark/>
          </w:tcPr>
          <w:p w14:paraId="49E2C4D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0.0206018</w:t>
            </w:r>
          </w:p>
        </w:tc>
      </w:tr>
      <w:tr w:rsidR="001A7724" w:rsidRPr="00664CC9" w14:paraId="636123F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04A4A6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Blue Shield of Georgia, Inc.</w:t>
            </w:r>
          </w:p>
        </w:tc>
        <w:tc>
          <w:tcPr>
            <w:tcW w:w="1631" w:type="dxa"/>
            <w:vAlign w:val="center"/>
            <w:hideMark/>
          </w:tcPr>
          <w:p w14:paraId="6D14788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Georgia</w:t>
            </w:r>
          </w:p>
        </w:tc>
        <w:tc>
          <w:tcPr>
            <w:tcW w:w="1412" w:type="dxa"/>
            <w:vAlign w:val="center"/>
            <w:hideMark/>
          </w:tcPr>
          <w:p w14:paraId="4561A93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3.216197</w:t>
            </w:r>
          </w:p>
        </w:tc>
        <w:tc>
          <w:tcPr>
            <w:tcW w:w="1706" w:type="dxa"/>
            <w:vAlign w:val="center"/>
            <w:hideMark/>
          </w:tcPr>
          <w:p w14:paraId="4EA6784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0.2838025</w:t>
            </w:r>
          </w:p>
        </w:tc>
      </w:tr>
      <w:tr w:rsidR="001A7724" w:rsidRPr="00664CC9" w14:paraId="0487DF1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0ACC0D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Employers Health Plan of Georgia, Inc.</w:t>
            </w:r>
          </w:p>
        </w:tc>
        <w:tc>
          <w:tcPr>
            <w:tcW w:w="1631" w:type="dxa"/>
            <w:vAlign w:val="center"/>
            <w:hideMark/>
          </w:tcPr>
          <w:p w14:paraId="1E6E243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Georgia</w:t>
            </w:r>
          </w:p>
        </w:tc>
        <w:tc>
          <w:tcPr>
            <w:tcW w:w="1412" w:type="dxa"/>
            <w:vAlign w:val="center"/>
            <w:hideMark/>
          </w:tcPr>
          <w:p w14:paraId="026F0E7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2.764818</w:t>
            </w:r>
          </w:p>
        </w:tc>
        <w:tc>
          <w:tcPr>
            <w:tcW w:w="1706" w:type="dxa"/>
            <w:vAlign w:val="center"/>
            <w:hideMark/>
          </w:tcPr>
          <w:p w14:paraId="798BD56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-0.2648183</w:t>
            </w:r>
          </w:p>
        </w:tc>
      </w:tr>
      <w:tr w:rsidR="001A7724" w:rsidRPr="00664CC9" w14:paraId="7BEC728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B87399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Alliant Health Plans, Inc.</w:t>
            </w:r>
          </w:p>
        </w:tc>
        <w:tc>
          <w:tcPr>
            <w:tcW w:w="1631" w:type="dxa"/>
            <w:vAlign w:val="center"/>
            <w:hideMark/>
          </w:tcPr>
          <w:p w14:paraId="3DB86E4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Georgia</w:t>
            </w:r>
          </w:p>
        </w:tc>
        <w:tc>
          <w:tcPr>
            <w:tcW w:w="1412" w:type="dxa"/>
            <w:vAlign w:val="center"/>
            <w:hideMark/>
          </w:tcPr>
          <w:p w14:paraId="676C7F4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3.286619</w:t>
            </w:r>
          </w:p>
        </w:tc>
        <w:tc>
          <w:tcPr>
            <w:tcW w:w="1706" w:type="dxa"/>
            <w:vAlign w:val="center"/>
            <w:hideMark/>
          </w:tcPr>
          <w:p w14:paraId="485B919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0.2133806</w:t>
            </w:r>
          </w:p>
        </w:tc>
      </w:tr>
      <w:tr w:rsidR="001A7724" w:rsidRPr="00664CC9" w14:paraId="1828791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8F2220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UnitedHealthCare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of Georgia, Inc.</w:t>
            </w:r>
          </w:p>
        </w:tc>
        <w:tc>
          <w:tcPr>
            <w:tcW w:w="1631" w:type="dxa"/>
            <w:vAlign w:val="center"/>
            <w:hideMark/>
          </w:tcPr>
          <w:p w14:paraId="3C10F60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Georgia</w:t>
            </w:r>
          </w:p>
        </w:tc>
        <w:tc>
          <w:tcPr>
            <w:tcW w:w="1412" w:type="dxa"/>
            <w:vAlign w:val="center"/>
            <w:hideMark/>
          </w:tcPr>
          <w:p w14:paraId="71BA87C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2.935765</w:t>
            </w:r>
          </w:p>
        </w:tc>
        <w:tc>
          <w:tcPr>
            <w:tcW w:w="1706" w:type="dxa"/>
            <w:vAlign w:val="center"/>
            <w:hideMark/>
          </w:tcPr>
          <w:p w14:paraId="1BF81AC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-0.4357646</w:t>
            </w:r>
          </w:p>
        </w:tc>
      </w:tr>
      <w:tr w:rsidR="001A7724" w:rsidRPr="00664CC9" w14:paraId="22AE31E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3BA730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Hawaii Medical Service Association (Federal Plan 87)</w:t>
            </w:r>
          </w:p>
        </w:tc>
        <w:tc>
          <w:tcPr>
            <w:tcW w:w="1631" w:type="dxa"/>
            <w:vAlign w:val="center"/>
            <w:hideMark/>
          </w:tcPr>
          <w:p w14:paraId="02DB76D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Hawaii</w:t>
            </w:r>
          </w:p>
        </w:tc>
        <w:tc>
          <w:tcPr>
            <w:tcW w:w="1412" w:type="dxa"/>
            <w:vAlign w:val="center"/>
            <w:hideMark/>
          </w:tcPr>
          <w:p w14:paraId="386AB86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3.273957</w:t>
            </w:r>
          </w:p>
        </w:tc>
        <w:tc>
          <w:tcPr>
            <w:tcW w:w="1706" w:type="dxa"/>
            <w:vAlign w:val="center"/>
            <w:hideMark/>
          </w:tcPr>
          <w:p w14:paraId="7131E86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1.7260431</w:t>
            </w:r>
          </w:p>
        </w:tc>
      </w:tr>
      <w:tr w:rsidR="001A7724" w:rsidRPr="00664CC9" w14:paraId="4AA7F5D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FBD4D7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Kaiser Foundation Health Plan, Inc. - Hawaii</w:t>
            </w:r>
          </w:p>
        </w:tc>
        <w:tc>
          <w:tcPr>
            <w:tcW w:w="1631" w:type="dxa"/>
            <w:vAlign w:val="center"/>
            <w:hideMark/>
          </w:tcPr>
          <w:p w14:paraId="6C51092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Hawaii</w:t>
            </w:r>
          </w:p>
        </w:tc>
        <w:tc>
          <w:tcPr>
            <w:tcW w:w="1412" w:type="dxa"/>
            <w:vAlign w:val="center"/>
            <w:hideMark/>
          </w:tcPr>
          <w:p w14:paraId="7BD8BE8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3.691748</w:t>
            </w:r>
          </w:p>
        </w:tc>
        <w:tc>
          <w:tcPr>
            <w:tcW w:w="1706" w:type="dxa"/>
            <w:vAlign w:val="center"/>
            <w:hideMark/>
          </w:tcPr>
          <w:p w14:paraId="45117AF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-0.6917483</w:t>
            </w:r>
          </w:p>
        </w:tc>
      </w:tr>
      <w:tr w:rsidR="001A7724" w:rsidRPr="00664CC9" w14:paraId="7945C19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88EAF8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Hawaii Medical Service Association (HMSA)</w:t>
            </w:r>
          </w:p>
        </w:tc>
        <w:tc>
          <w:tcPr>
            <w:tcW w:w="1631" w:type="dxa"/>
            <w:vAlign w:val="center"/>
            <w:hideMark/>
          </w:tcPr>
          <w:p w14:paraId="04F02B3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Hawaii</w:t>
            </w:r>
          </w:p>
        </w:tc>
        <w:tc>
          <w:tcPr>
            <w:tcW w:w="1412" w:type="dxa"/>
            <w:vAlign w:val="center"/>
            <w:hideMark/>
          </w:tcPr>
          <w:p w14:paraId="0CB631F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3.273957</w:t>
            </w:r>
          </w:p>
        </w:tc>
        <w:tc>
          <w:tcPr>
            <w:tcW w:w="1706" w:type="dxa"/>
            <w:vAlign w:val="center"/>
            <w:hideMark/>
          </w:tcPr>
          <w:p w14:paraId="44A7ED4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1.7260431</w:t>
            </w:r>
          </w:p>
        </w:tc>
      </w:tr>
      <w:tr w:rsidR="001A7724" w:rsidRPr="00664CC9" w14:paraId="7A13AA3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421663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Hawaii Medical Service Association (HMSA)</w:t>
            </w:r>
          </w:p>
        </w:tc>
        <w:tc>
          <w:tcPr>
            <w:tcW w:w="1631" w:type="dxa"/>
            <w:vAlign w:val="center"/>
            <w:hideMark/>
          </w:tcPr>
          <w:p w14:paraId="105A74F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Hawaii</w:t>
            </w:r>
          </w:p>
        </w:tc>
        <w:tc>
          <w:tcPr>
            <w:tcW w:w="1412" w:type="dxa"/>
            <w:vAlign w:val="center"/>
            <w:hideMark/>
          </w:tcPr>
          <w:p w14:paraId="7946EC2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3.273957</w:t>
            </w:r>
          </w:p>
        </w:tc>
        <w:tc>
          <w:tcPr>
            <w:tcW w:w="1706" w:type="dxa"/>
            <w:vAlign w:val="center"/>
            <w:hideMark/>
          </w:tcPr>
          <w:p w14:paraId="30DF1AC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0.2260431</w:t>
            </w:r>
          </w:p>
        </w:tc>
      </w:tr>
      <w:tr w:rsidR="001A7724" w:rsidRPr="00664CC9" w14:paraId="634E4D4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F771E2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Hawaii Medical Service Association (HMSA) Special Project: Hawaii</w:t>
            </w:r>
          </w:p>
        </w:tc>
        <w:tc>
          <w:tcPr>
            <w:tcW w:w="1631" w:type="dxa"/>
            <w:vAlign w:val="center"/>
            <w:hideMark/>
          </w:tcPr>
          <w:p w14:paraId="77CDCF1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Hawaii</w:t>
            </w:r>
          </w:p>
        </w:tc>
        <w:tc>
          <w:tcPr>
            <w:tcW w:w="1412" w:type="dxa"/>
            <w:vAlign w:val="center"/>
            <w:hideMark/>
          </w:tcPr>
          <w:p w14:paraId="2D8F3D7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3.273957</w:t>
            </w:r>
          </w:p>
        </w:tc>
        <w:tc>
          <w:tcPr>
            <w:tcW w:w="1706" w:type="dxa"/>
            <w:vAlign w:val="center"/>
            <w:hideMark/>
          </w:tcPr>
          <w:p w14:paraId="6B34CAA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-0.2739569</w:t>
            </w:r>
          </w:p>
        </w:tc>
      </w:tr>
      <w:tr w:rsidR="001A7724" w:rsidRPr="00664CC9" w14:paraId="22C4455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DF70E5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Group Health Options, Inc.</w:t>
            </w:r>
          </w:p>
        </w:tc>
        <w:tc>
          <w:tcPr>
            <w:tcW w:w="1631" w:type="dxa"/>
            <w:vAlign w:val="center"/>
            <w:hideMark/>
          </w:tcPr>
          <w:p w14:paraId="19EDAA8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Idaho</w:t>
            </w:r>
          </w:p>
        </w:tc>
        <w:tc>
          <w:tcPr>
            <w:tcW w:w="1412" w:type="dxa"/>
            <w:vAlign w:val="center"/>
            <w:hideMark/>
          </w:tcPr>
          <w:p w14:paraId="4DB4844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2.247004</w:t>
            </w:r>
          </w:p>
        </w:tc>
        <w:tc>
          <w:tcPr>
            <w:tcW w:w="1706" w:type="dxa"/>
            <w:vAlign w:val="center"/>
            <w:hideMark/>
          </w:tcPr>
          <w:p w14:paraId="2143028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-0.2470039</w:t>
            </w:r>
          </w:p>
        </w:tc>
      </w:tr>
      <w:tr w:rsidR="001A7724" w:rsidRPr="00664CC9" w14:paraId="57B19C0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EA3F33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Group Health Options, Inc.</w:t>
            </w:r>
          </w:p>
        </w:tc>
        <w:tc>
          <w:tcPr>
            <w:tcW w:w="1631" w:type="dxa"/>
            <w:vAlign w:val="center"/>
            <w:hideMark/>
          </w:tcPr>
          <w:p w14:paraId="52B6671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Idaho</w:t>
            </w:r>
          </w:p>
        </w:tc>
        <w:tc>
          <w:tcPr>
            <w:tcW w:w="1412" w:type="dxa"/>
            <w:vAlign w:val="center"/>
            <w:hideMark/>
          </w:tcPr>
          <w:p w14:paraId="3A9CA1B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2.247004</w:t>
            </w:r>
          </w:p>
        </w:tc>
        <w:tc>
          <w:tcPr>
            <w:tcW w:w="1706" w:type="dxa"/>
            <w:vAlign w:val="center"/>
            <w:hideMark/>
          </w:tcPr>
          <w:p w14:paraId="25F589B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-0.2470039</w:t>
            </w:r>
          </w:p>
        </w:tc>
      </w:tr>
      <w:tr w:rsidR="001A7724" w:rsidRPr="00664CC9" w14:paraId="2FAA544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3BAC0B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of Utah Inc. dba Altius Health Plans Inc.</w:t>
            </w:r>
          </w:p>
        </w:tc>
        <w:tc>
          <w:tcPr>
            <w:tcW w:w="1631" w:type="dxa"/>
            <w:vAlign w:val="center"/>
            <w:hideMark/>
          </w:tcPr>
          <w:p w14:paraId="3E80B52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Idaho</w:t>
            </w:r>
          </w:p>
        </w:tc>
        <w:tc>
          <w:tcPr>
            <w:tcW w:w="1412" w:type="dxa"/>
            <w:vAlign w:val="center"/>
            <w:hideMark/>
          </w:tcPr>
          <w:p w14:paraId="6AB17BB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2.054430</w:t>
            </w:r>
          </w:p>
        </w:tc>
        <w:tc>
          <w:tcPr>
            <w:tcW w:w="1706" w:type="dxa"/>
            <w:vAlign w:val="center"/>
            <w:hideMark/>
          </w:tcPr>
          <w:p w14:paraId="35E5102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-0.5544299</w:t>
            </w:r>
          </w:p>
        </w:tc>
      </w:tr>
      <w:tr w:rsidR="001A7724" w:rsidRPr="00664CC9" w14:paraId="6900245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46F2D8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(Idaho)</w:t>
            </w:r>
          </w:p>
        </w:tc>
        <w:tc>
          <w:tcPr>
            <w:tcW w:w="1631" w:type="dxa"/>
            <w:vAlign w:val="center"/>
            <w:hideMark/>
          </w:tcPr>
          <w:p w14:paraId="2831C3A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Idaho</w:t>
            </w:r>
          </w:p>
        </w:tc>
        <w:tc>
          <w:tcPr>
            <w:tcW w:w="1412" w:type="dxa"/>
            <w:vAlign w:val="center"/>
            <w:hideMark/>
          </w:tcPr>
          <w:p w14:paraId="182B6E9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2.054430</w:t>
            </w:r>
          </w:p>
        </w:tc>
        <w:tc>
          <w:tcPr>
            <w:tcW w:w="1706" w:type="dxa"/>
            <w:vAlign w:val="center"/>
            <w:hideMark/>
          </w:tcPr>
          <w:p w14:paraId="553EE5B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0.9455701</w:t>
            </w:r>
          </w:p>
        </w:tc>
      </w:tr>
      <w:tr w:rsidR="001A7724" w:rsidRPr="00664CC9" w14:paraId="1B931AE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57E8BD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of Idaho Health Services, Inc.</w:t>
            </w:r>
          </w:p>
        </w:tc>
        <w:tc>
          <w:tcPr>
            <w:tcW w:w="1631" w:type="dxa"/>
            <w:vAlign w:val="center"/>
            <w:hideMark/>
          </w:tcPr>
          <w:p w14:paraId="22C7DBC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Idaho</w:t>
            </w:r>
          </w:p>
        </w:tc>
        <w:tc>
          <w:tcPr>
            <w:tcW w:w="1412" w:type="dxa"/>
            <w:vAlign w:val="center"/>
            <w:hideMark/>
          </w:tcPr>
          <w:p w14:paraId="6848046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2.291229</w:t>
            </w:r>
          </w:p>
        </w:tc>
        <w:tc>
          <w:tcPr>
            <w:tcW w:w="1706" w:type="dxa"/>
            <w:vAlign w:val="center"/>
            <w:hideMark/>
          </w:tcPr>
          <w:p w14:paraId="2DDD3DA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1.2087708</w:t>
            </w:r>
          </w:p>
        </w:tc>
      </w:tr>
      <w:tr w:rsidR="001A7724" w:rsidRPr="00664CC9" w14:paraId="62C6468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57B73E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SelectHealth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Inc. (ID)</w:t>
            </w:r>
          </w:p>
        </w:tc>
        <w:tc>
          <w:tcPr>
            <w:tcW w:w="1631" w:type="dxa"/>
            <w:vAlign w:val="center"/>
            <w:hideMark/>
          </w:tcPr>
          <w:p w14:paraId="1C19F49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Idaho</w:t>
            </w:r>
          </w:p>
        </w:tc>
        <w:tc>
          <w:tcPr>
            <w:tcW w:w="1412" w:type="dxa"/>
            <w:vAlign w:val="center"/>
            <w:hideMark/>
          </w:tcPr>
          <w:p w14:paraId="2AC8AA4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2.361651</w:t>
            </w:r>
          </w:p>
        </w:tc>
        <w:tc>
          <w:tcPr>
            <w:tcW w:w="1706" w:type="dxa"/>
            <w:vAlign w:val="center"/>
            <w:hideMark/>
          </w:tcPr>
          <w:p w14:paraId="6F386D4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0.6383488</w:t>
            </w:r>
          </w:p>
        </w:tc>
      </w:tr>
      <w:tr w:rsidR="001A7724" w:rsidRPr="00664CC9" w14:paraId="05EE98A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B8D0A0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(Idaho)</w:t>
            </w:r>
          </w:p>
        </w:tc>
        <w:tc>
          <w:tcPr>
            <w:tcW w:w="1631" w:type="dxa"/>
            <w:vAlign w:val="center"/>
            <w:hideMark/>
          </w:tcPr>
          <w:p w14:paraId="1CC7807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Idaho</w:t>
            </w:r>
          </w:p>
        </w:tc>
        <w:tc>
          <w:tcPr>
            <w:tcW w:w="1412" w:type="dxa"/>
            <w:vAlign w:val="center"/>
            <w:hideMark/>
          </w:tcPr>
          <w:p w14:paraId="2C985D3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2.010796</w:t>
            </w:r>
          </w:p>
        </w:tc>
        <w:tc>
          <w:tcPr>
            <w:tcW w:w="1706" w:type="dxa"/>
            <w:vAlign w:val="center"/>
            <w:hideMark/>
          </w:tcPr>
          <w:p w14:paraId="6C3D478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0.4892037</w:t>
            </w:r>
          </w:p>
        </w:tc>
      </w:tr>
      <w:tr w:rsidR="001A7724" w:rsidRPr="00664CC9" w14:paraId="084B87E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D6333E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UnitedHealthcare Insurance Company (Idaho)</w:t>
            </w:r>
          </w:p>
        </w:tc>
        <w:tc>
          <w:tcPr>
            <w:tcW w:w="1631" w:type="dxa"/>
            <w:vAlign w:val="center"/>
            <w:hideMark/>
          </w:tcPr>
          <w:p w14:paraId="51CC159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Idaho</w:t>
            </w:r>
          </w:p>
        </w:tc>
        <w:tc>
          <w:tcPr>
            <w:tcW w:w="1412" w:type="dxa"/>
            <w:vAlign w:val="center"/>
            <w:hideMark/>
          </w:tcPr>
          <w:p w14:paraId="1D6428E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2.010796</w:t>
            </w:r>
          </w:p>
        </w:tc>
        <w:tc>
          <w:tcPr>
            <w:tcW w:w="1706" w:type="dxa"/>
            <w:vAlign w:val="center"/>
            <w:hideMark/>
          </w:tcPr>
          <w:p w14:paraId="2682F05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0.4892037</w:t>
            </w:r>
          </w:p>
        </w:tc>
      </w:tr>
      <w:tr w:rsidR="001A7724" w:rsidRPr="00664CC9" w14:paraId="5362D22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4A8C51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PacificSource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Health Plans - Idaho</w:t>
            </w:r>
          </w:p>
        </w:tc>
        <w:tc>
          <w:tcPr>
            <w:tcW w:w="1631" w:type="dxa"/>
            <w:vAlign w:val="center"/>
            <w:hideMark/>
          </w:tcPr>
          <w:p w14:paraId="699EC57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Idaho</w:t>
            </w:r>
          </w:p>
        </w:tc>
        <w:tc>
          <w:tcPr>
            <w:tcW w:w="1412" w:type="dxa"/>
            <w:vAlign w:val="center"/>
            <w:hideMark/>
          </w:tcPr>
          <w:p w14:paraId="0B0A87E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2.361651</w:t>
            </w:r>
          </w:p>
        </w:tc>
        <w:tc>
          <w:tcPr>
            <w:tcW w:w="1706" w:type="dxa"/>
            <w:vAlign w:val="center"/>
            <w:hideMark/>
          </w:tcPr>
          <w:p w14:paraId="2E0D683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0.1383488</w:t>
            </w:r>
          </w:p>
        </w:tc>
      </w:tr>
      <w:tr w:rsidR="001A7724" w:rsidRPr="00664CC9" w14:paraId="0645C62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124FE6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Regence BlueShield of Idaho</w:t>
            </w:r>
          </w:p>
        </w:tc>
        <w:tc>
          <w:tcPr>
            <w:tcW w:w="1631" w:type="dxa"/>
            <w:vAlign w:val="center"/>
            <w:hideMark/>
          </w:tcPr>
          <w:p w14:paraId="5340A64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Idaho</w:t>
            </w:r>
          </w:p>
        </w:tc>
        <w:tc>
          <w:tcPr>
            <w:tcW w:w="1412" w:type="dxa"/>
            <w:vAlign w:val="center"/>
            <w:hideMark/>
          </w:tcPr>
          <w:p w14:paraId="723720F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2.291229</w:t>
            </w:r>
          </w:p>
        </w:tc>
        <w:tc>
          <w:tcPr>
            <w:tcW w:w="1706" w:type="dxa"/>
            <w:vAlign w:val="center"/>
            <w:hideMark/>
          </w:tcPr>
          <w:p w14:paraId="47F7BE2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0.2087708</w:t>
            </w:r>
          </w:p>
        </w:tc>
      </w:tr>
      <w:tr w:rsidR="001A7724" w:rsidRPr="00664CC9" w14:paraId="45DE20D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DCF17D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and Blue Shield of Illinois, a Division of Health Care Service Corporation</w:t>
            </w:r>
          </w:p>
        </w:tc>
        <w:tc>
          <w:tcPr>
            <w:tcW w:w="1631" w:type="dxa"/>
            <w:vAlign w:val="center"/>
            <w:hideMark/>
          </w:tcPr>
          <w:p w14:paraId="4CD3496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60B3151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3.352804</w:t>
            </w:r>
          </w:p>
        </w:tc>
        <w:tc>
          <w:tcPr>
            <w:tcW w:w="1706" w:type="dxa"/>
            <w:vAlign w:val="center"/>
            <w:hideMark/>
          </w:tcPr>
          <w:p w14:paraId="513DAB3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-0.3528038</w:t>
            </w:r>
          </w:p>
        </w:tc>
      </w:tr>
      <w:tr w:rsidR="001A7724" w:rsidRPr="00664CC9" w14:paraId="740859D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59FADDA" w14:textId="06F8CC81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Health Alliance </w:t>
            </w:r>
            <w:proofErr w:type="spellStart"/>
            <w:r w:rsidR="00C52D36" w:rsidRPr="00664CC9">
              <w:rPr>
                <w:rFonts w:ascii="Arial" w:hAnsi="Arial" w:cs="Arial"/>
                <w:sz w:val="22"/>
                <w:szCs w:val="22"/>
              </w:rPr>
              <w:t>plac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Plans</w:t>
            </w:r>
          </w:p>
        </w:tc>
        <w:tc>
          <w:tcPr>
            <w:tcW w:w="1631" w:type="dxa"/>
            <w:vAlign w:val="center"/>
            <w:hideMark/>
          </w:tcPr>
          <w:p w14:paraId="09DD6FC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0F16924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3.502450</w:t>
            </w:r>
          </w:p>
        </w:tc>
        <w:tc>
          <w:tcPr>
            <w:tcW w:w="1706" w:type="dxa"/>
            <w:vAlign w:val="center"/>
            <w:hideMark/>
          </w:tcPr>
          <w:p w14:paraId="6FF70F0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-0.0024501</w:t>
            </w:r>
          </w:p>
        </w:tc>
      </w:tr>
      <w:tr w:rsidR="001A7724" w:rsidRPr="00664CC9" w14:paraId="37EFCFA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F6B159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Medical Associates Health Plan, Inc. Special Project: Accreditation</w:t>
            </w:r>
          </w:p>
        </w:tc>
        <w:tc>
          <w:tcPr>
            <w:tcW w:w="1631" w:type="dxa"/>
            <w:vAlign w:val="center"/>
            <w:hideMark/>
          </w:tcPr>
          <w:p w14:paraId="4A27701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6604B59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3.423226</w:t>
            </w:r>
          </w:p>
        </w:tc>
        <w:tc>
          <w:tcPr>
            <w:tcW w:w="1706" w:type="dxa"/>
            <w:vAlign w:val="center"/>
            <w:hideMark/>
          </w:tcPr>
          <w:p w14:paraId="5DB65BE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0.5767743</w:t>
            </w:r>
          </w:p>
        </w:tc>
      </w:tr>
      <w:tr w:rsidR="001A7724" w:rsidRPr="00664CC9" w14:paraId="73946F4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5FD4E3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(Illinois)</w:t>
            </w:r>
          </w:p>
        </w:tc>
        <w:tc>
          <w:tcPr>
            <w:tcW w:w="1631" w:type="dxa"/>
            <w:vAlign w:val="center"/>
            <w:hideMark/>
          </w:tcPr>
          <w:p w14:paraId="61AEA86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047FBDD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3.116004</w:t>
            </w:r>
          </w:p>
        </w:tc>
        <w:tc>
          <w:tcPr>
            <w:tcW w:w="1706" w:type="dxa"/>
            <w:vAlign w:val="center"/>
            <w:hideMark/>
          </w:tcPr>
          <w:p w14:paraId="33A2474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0.8839956</w:t>
            </w:r>
          </w:p>
        </w:tc>
      </w:tr>
      <w:tr w:rsidR="001A7724" w:rsidRPr="00664CC9" w14:paraId="147B4B9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07D57B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Illinois</w:t>
            </w:r>
          </w:p>
        </w:tc>
        <w:tc>
          <w:tcPr>
            <w:tcW w:w="1631" w:type="dxa"/>
            <w:vAlign w:val="center"/>
            <w:hideMark/>
          </w:tcPr>
          <w:p w14:paraId="039A395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4E963A6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3.193866</w:t>
            </w:r>
          </w:p>
        </w:tc>
        <w:tc>
          <w:tcPr>
            <w:tcW w:w="1706" w:type="dxa"/>
            <w:vAlign w:val="center"/>
            <w:hideMark/>
          </w:tcPr>
          <w:p w14:paraId="744BA16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-0.1938659</w:t>
            </w:r>
          </w:p>
        </w:tc>
      </w:tr>
      <w:tr w:rsidR="001A7724" w:rsidRPr="00664CC9" w14:paraId="53BED10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910178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Illinois</w:t>
            </w:r>
          </w:p>
        </w:tc>
        <w:tc>
          <w:tcPr>
            <w:tcW w:w="1631" w:type="dxa"/>
            <w:vAlign w:val="center"/>
            <w:hideMark/>
          </w:tcPr>
          <w:p w14:paraId="5962916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3571A2B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3.194715</w:t>
            </w:r>
          </w:p>
        </w:tc>
        <w:tc>
          <w:tcPr>
            <w:tcW w:w="1706" w:type="dxa"/>
            <w:vAlign w:val="center"/>
            <w:hideMark/>
          </w:tcPr>
          <w:p w14:paraId="637D29F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-0.1947148</w:t>
            </w:r>
          </w:p>
        </w:tc>
      </w:tr>
      <w:tr w:rsidR="001A7724" w:rsidRPr="00664CC9" w14:paraId="4227B3E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A64CDA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Coventry Health Care of Illinois, Inc.</w:t>
            </w:r>
          </w:p>
        </w:tc>
        <w:tc>
          <w:tcPr>
            <w:tcW w:w="1631" w:type="dxa"/>
            <w:vAlign w:val="center"/>
            <w:hideMark/>
          </w:tcPr>
          <w:p w14:paraId="68328C0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76320AB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3.043978</w:t>
            </w:r>
          </w:p>
        </w:tc>
        <w:tc>
          <w:tcPr>
            <w:tcW w:w="1706" w:type="dxa"/>
            <w:vAlign w:val="center"/>
            <w:hideMark/>
          </w:tcPr>
          <w:p w14:paraId="78D2983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0.9560217</w:t>
            </w:r>
          </w:p>
        </w:tc>
      </w:tr>
      <w:tr w:rsidR="001A7724" w:rsidRPr="00664CC9" w14:paraId="4108DD3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82C967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 Alliance Medical Plans</w:t>
            </w:r>
          </w:p>
        </w:tc>
        <w:tc>
          <w:tcPr>
            <w:tcW w:w="1631" w:type="dxa"/>
            <w:vAlign w:val="center"/>
            <w:hideMark/>
          </w:tcPr>
          <w:p w14:paraId="3195BB0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5836082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3.502450</w:t>
            </w:r>
          </w:p>
        </w:tc>
        <w:tc>
          <w:tcPr>
            <w:tcW w:w="1706" w:type="dxa"/>
            <w:vAlign w:val="center"/>
            <w:hideMark/>
          </w:tcPr>
          <w:p w14:paraId="2BE310D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-0.5024501</w:t>
            </w:r>
          </w:p>
        </w:tc>
      </w:tr>
      <w:tr w:rsidR="001A7724" w:rsidRPr="00664CC9" w14:paraId="2BCE57A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C1A94A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 Alliance Midwest, Inc.</w:t>
            </w:r>
          </w:p>
        </w:tc>
        <w:tc>
          <w:tcPr>
            <w:tcW w:w="1631" w:type="dxa"/>
            <w:vAlign w:val="center"/>
            <w:hideMark/>
          </w:tcPr>
          <w:p w14:paraId="72C52A5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10F773B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3.502450</w:t>
            </w:r>
          </w:p>
        </w:tc>
        <w:tc>
          <w:tcPr>
            <w:tcW w:w="1706" w:type="dxa"/>
            <w:vAlign w:val="center"/>
            <w:hideMark/>
          </w:tcPr>
          <w:p w14:paraId="001E772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-0.5024501</w:t>
            </w:r>
          </w:p>
        </w:tc>
      </w:tr>
      <w:tr w:rsidR="001A7724" w:rsidRPr="00664CC9" w14:paraId="2813E6A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6049F5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Insurance Company (Illinois)</w:t>
            </w:r>
          </w:p>
        </w:tc>
        <w:tc>
          <w:tcPr>
            <w:tcW w:w="1631" w:type="dxa"/>
            <w:vAlign w:val="center"/>
            <w:hideMark/>
          </w:tcPr>
          <w:p w14:paraId="1A62C63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5A5C245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2.901425</w:t>
            </w:r>
          </w:p>
        </w:tc>
        <w:tc>
          <w:tcPr>
            <w:tcW w:w="1706" w:type="dxa"/>
            <w:vAlign w:val="center"/>
            <w:hideMark/>
          </w:tcPr>
          <w:p w14:paraId="1BEB2C6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0.0985754</w:t>
            </w:r>
          </w:p>
        </w:tc>
      </w:tr>
      <w:tr w:rsidR="001A7724" w:rsidRPr="00664CC9" w14:paraId="1F5A7F9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E84701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Plan of the River Valley, Inc.</w:t>
            </w:r>
          </w:p>
        </w:tc>
        <w:tc>
          <w:tcPr>
            <w:tcW w:w="1631" w:type="dxa"/>
            <w:vAlign w:val="center"/>
            <w:hideMark/>
          </w:tcPr>
          <w:p w14:paraId="59CCA02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1A29FAA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3.072371</w:t>
            </w:r>
          </w:p>
        </w:tc>
        <w:tc>
          <w:tcPr>
            <w:tcW w:w="1706" w:type="dxa"/>
            <w:vAlign w:val="center"/>
            <w:hideMark/>
          </w:tcPr>
          <w:p w14:paraId="5781886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0.4276292</w:t>
            </w:r>
          </w:p>
        </w:tc>
      </w:tr>
      <w:tr w:rsidR="001A7724" w:rsidRPr="00664CC9" w14:paraId="1710141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DDD386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Services Company of the River Valley, Inc.</w:t>
            </w:r>
          </w:p>
        </w:tc>
        <w:tc>
          <w:tcPr>
            <w:tcW w:w="1631" w:type="dxa"/>
            <w:vAlign w:val="center"/>
            <w:hideMark/>
          </w:tcPr>
          <w:p w14:paraId="5AC9362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74308B9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3.072371</w:t>
            </w:r>
          </w:p>
        </w:tc>
        <w:tc>
          <w:tcPr>
            <w:tcW w:w="1706" w:type="dxa"/>
            <w:vAlign w:val="center"/>
            <w:hideMark/>
          </w:tcPr>
          <w:p w14:paraId="05688DA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0.4276292</w:t>
            </w:r>
          </w:p>
        </w:tc>
      </w:tr>
      <w:tr w:rsidR="001A7724" w:rsidRPr="00664CC9" w14:paraId="5D38017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EDEB16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(Pennsylvania) - Illinois</w:t>
            </w:r>
          </w:p>
        </w:tc>
        <w:tc>
          <w:tcPr>
            <w:tcW w:w="1631" w:type="dxa"/>
            <w:vAlign w:val="center"/>
            <w:hideMark/>
          </w:tcPr>
          <w:p w14:paraId="2049C05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4863F13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3.116004</w:t>
            </w:r>
          </w:p>
        </w:tc>
        <w:tc>
          <w:tcPr>
            <w:tcW w:w="1706" w:type="dxa"/>
            <w:vAlign w:val="center"/>
            <w:hideMark/>
          </w:tcPr>
          <w:p w14:paraId="3D28B1C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-1.1160044</w:t>
            </w:r>
          </w:p>
        </w:tc>
      </w:tr>
      <w:tr w:rsidR="001A7724" w:rsidRPr="00664CC9" w14:paraId="48F8AB9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89E2A7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Coventry Health and Life Insurance Company (Illinois)</w:t>
            </w:r>
          </w:p>
        </w:tc>
        <w:tc>
          <w:tcPr>
            <w:tcW w:w="1631" w:type="dxa"/>
            <w:vAlign w:val="center"/>
            <w:hideMark/>
          </w:tcPr>
          <w:p w14:paraId="76CF31E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05BB3B2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3.043978</w:t>
            </w:r>
          </w:p>
        </w:tc>
        <w:tc>
          <w:tcPr>
            <w:tcW w:w="1706" w:type="dxa"/>
            <w:vAlign w:val="center"/>
            <w:hideMark/>
          </w:tcPr>
          <w:p w14:paraId="7AD7EEF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-0.0439783</w:t>
            </w:r>
          </w:p>
        </w:tc>
      </w:tr>
      <w:tr w:rsidR="001A7724" w:rsidRPr="00664CC9" w14:paraId="5A1B196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6DAA82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Coventry Health Care of Illinois, Inc.</w:t>
            </w:r>
          </w:p>
        </w:tc>
        <w:tc>
          <w:tcPr>
            <w:tcW w:w="1631" w:type="dxa"/>
            <w:vAlign w:val="center"/>
            <w:hideMark/>
          </w:tcPr>
          <w:p w14:paraId="0D70B44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37C1142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3.043978</w:t>
            </w:r>
          </w:p>
        </w:tc>
        <w:tc>
          <w:tcPr>
            <w:tcW w:w="1706" w:type="dxa"/>
            <w:vAlign w:val="center"/>
            <w:hideMark/>
          </w:tcPr>
          <w:p w14:paraId="052E3E5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-0.0439783</w:t>
            </w:r>
          </w:p>
        </w:tc>
      </w:tr>
      <w:tr w:rsidR="001A7724" w:rsidRPr="00664CC9" w14:paraId="54A8F3D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CA95C6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Health Plan, Inc. (Illinois)</w:t>
            </w:r>
          </w:p>
        </w:tc>
        <w:tc>
          <w:tcPr>
            <w:tcW w:w="1631" w:type="dxa"/>
            <w:vAlign w:val="center"/>
            <w:hideMark/>
          </w:tcPr>
          <w:p w14:paraId="684BB8A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3BF7F6E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2.901425</w:t>
            </w:r>
          </w:p>
        </w:tc>
        <w:tc>
          <w:tcPr>
            <w:tcW w:w="1706" w:type="dxa"/>
            <w:vAlign w:val="center"/>
            <w:hideMark/>
          </w:tcPr>
          <w:p w14:paraId="32C8992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-0.4014246</w:t>
            </w:r>
          </w:p>
        </w:tc>
      </w:tr>
      <w:tr w:rsidR="001A7724" w:rsidRPr="00664CC9" w14:paraId="08341B0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0A05F0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(Illinois)</w:t>
            </w:r>
          </w:p>
        </w:tc>
        <w:tc>
          <w:tcPr>
            <w:tcW w:w="1631" w:type="dxa"/>
            <w:vAlign w:val="center"/>
            <w:hideMark/>
          </w:tcPr>
          <w:p w14:paraId="536B093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4C4CF26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3.072371</w:t>
            </w:r>
          </w:p>
        </w:tc>
        <w:tc>
          <w:tcPr>
            <w:tcW w:w="1706" w:type="dxa"/>
            <w:vAlign w:val="center"/>
            <w:hideMark/>
          </w:tcPr>
          <w:p w14:paraId="3EFCED9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-0.0723708</w:t>
            </w:r>
          </w:p>
        </w:tc>
      </w:tr>
      <w:tr w:rsidR="001A7724" w:rsidRPr="00664CC9" w14:paraId="2C00299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1FD3BC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(Illinois)</w:t>
            </w:r>
          </w:p>
        </w:tc>
        <w:tc>
          <w:tcPr>
            <w:tcW w:w="1631" w:type="dxa"/>
            <w:vAlign w:val="center"/>
            <w:hideMark/>
          </w:tcPr>
          <w:p w14:paraId="7AEAF42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22A5FC4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3.072371</w:t>
            </w:r>
          </w:p>
        </w:tc>
        <w:tc>
          <w:tcPr>
            <w:tcW w:w="1706" w:type="dxa"/>
            <w:vAlign w:val="center"/>
            <w:hideMark/>
          </w:tcPr>
          <w:p w14:paraId="54CBDD9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-0.0723708</w:t>
            </w:r>
          </w:p>
        </w:tc>
      </w:tr>
      <w:tr w:rsidR="001A7724" w:rsidRPr="00664CC9" w14:paraId="21143E6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D477F5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of Illinois</w:t>
            </w:r>
          </w:p>
        </w:tc>
        <w:tc>
          <w:tcPr>
            <w:tcW w:w="1631" w:type="dxa"/>
            <w:vAlign w:val="center"/>
            <w:hideMark/>
          </w:tcPr>
          <w:p w14:paraId="5AEDC48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6E99ACF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3.072371</w:t>
            </w:r>
          </w:p>
        </w:tc>
        <w:tc>
          <w:tcPr>
            <w:tcW w:w="1706" w:type="dxa"/>
            <w:vAlign w:val="center"/>
            <w:hideMark/>
          </w:tcPr>
          <w:p w14:paraId="188E2AF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-0.0723708</w:t>
            </w:r>
          </w:p>
        </w:tc>
      </w:tr>
      <w:tr w:rsidR="001A7724" w:rsidRPr="00664CC9" w14:paraId="279BDD0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0AA86A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HealthCare of St. Louis, Inc.</w:t>
            </w:r>
          </w:p>
        </w:tc>
        <w:tc>
          <w:tcPr>
            <w:tcW w:w="1631" w:type="dxa"/>
            <w:vAlign w:val="center"/>
            <w:hideMark/>
          </w:tcPr>
          <w:p w14:paraId="48FC85F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Illinois</w:t>
            </w:r>
          </w:p>
        </w:tc>
        <w:tc>
          <w:tcPr>
            <w:tcW w:w="1412" w:type="dxa"/>
            <w:vAlign w:val="center"/>
            <w:hideMark/>
          </w:tcPr>
          <w:p w14:paraId="1AAC31A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3.193866</w:t>
            </w:r>
          </w:p>
        </w:tc>
        <w:tc>
          <w:tcPr>
            <w:tcW w:w="1706" w:type="dxa"/>
            <w:vAlign w:val="center"/>
            <w:hideMark/>
          </w:tcPr>
          <w:p w14:paraId="5AF9436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-0.6938659</w:t>
            </w:r>
          </w:p>
        </w:tc>
      </w:tr>
      <w:tr w:rsidR="001A7724" w:rsidRPr="00664CC9" w14:paraId="5CF1BF3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17B0CC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and Blue Shield of Illinois, a Division of Health Care Service Corporation</w:t>
            </w:r>
          </w:p>
        </w:tc>
        <w:tc>
          <w:tcPr>
            <w:tcW w:w="1631" w:type="dxa"/>
            <w:vAlign w:val="center"/>
            <w:hideMark/>
          </w:tcPr>
          <w:p w14:paraId="08A5900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Indiana</w:t>
            </w:r>
          </w:p>
        </w:tc>
        <w:tc>
          <w:tcPr>
            <w:tcW w:w="1412" w:type="dxa"/>
            <w:vAlign w:val="center"/>
            <w:hideMark/>
          </w:tcPr>
          <w:p w14:paraId="5293015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3.182302</w:t>
            </w:r>
          </w:p>
        </w:tc>
        <w:tc>
          <w:tcPr>
            <w:tcW w:w="1706" w:type="dxa"/>
            <w:vAlign w:val="center"/>
            <w:hideMark/>
          </w:tcPr>
          <w:p w14:paraId="6CA6FAD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-0.1823019</w:t>
            </w:r>
          </w:p>
        </w:tc>
      </w:tr>
      <w:tr w:rsidR="001A7724" w:rsidRPr="00664CC9" w14:paraId="60127B6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1420C0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(Indiana)</w:t>
            </w:r>
          </w:p>
        </w:tc>
        <w:tc>
          <w:tcPr>
            <w:tcW w:w="1631" w:type="dxa"/>
            <w:vAlign w:val="center"/>
            <w:hideMark/>
          </w:tcPr>
          <w:p w14:paraId="1DD4615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Indiana</w:t>
            </w:r>
          </w:p>
        </w:tc>
        <w:tc>
          <w:tcPr>
            <w:tcW w:w="1412" w:type="dxa"/>
            <w:vAlign w:val="center"/>
            <w:hideMark/>
          </w:tcPr>
          <w:p w14:paraId="77A6A5D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2.945503</w:t>
            </w:r>
          </w:p>
        </w:tc>
        <w:tc>
          <w:tcPr>
            <w:tcW w:w="1706" w:type="dxa"/>
            <w:vAlign w:val="center"/>
            <w:hideMark/>
          </w:tcPr>
          <w:p w14:paraId="4F35DAA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1.0544974</w:t>
            </w:r>
          </w:p>
        </w:tc>
      </w:tr>
      <w:tr w:rsidR="001A7724" w:rsidRPr="00664CC9" w14:paraId="1948746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01521D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Anthem Insurance Companies, Inc. dba Anthem Blue Cross and Blue Shield in Indiana</w:t>
            </w:r>
          </w:p>
        </w:tc>
        <w:tc>
          <w:tcPr>
            <w:tcW w:w="1631" w:type="dxa"/>
            <w:vAlign w:val="center"/>
            <w:hideMark/>
          </w:tcPr>
          <w:p w14:paraId="05C025E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Indiana</w:t>
            </w:r>
          </w:p>
        </w:tc>
        <w:tc>
          <w:tcPr>
            <w:tcW w:w="1412" w:type="dxa"/>
            <w:vAlign w:val="center"/>
            <w:hideMark/>
          </w:tcPr>
          <w:p w14:paraId="3779C40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3.495607</w:t>
            </w:r>
          </w:p>
        </w:tc>
        <w:tc>
          <w:tcPr>
            <w:tcW w:w="1706" w:type="dxa"/>
            <w:vAlign w:val="center"/>
            <w:hideMark/>
          </w:tcPr>
          <w:p w14:paraId="5561856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-0.4956072</w:t>
            </w:r>
          </w:p>
        </w:tc>
      </w:tr>
      <w:tr w:rsidR="001A7724" w:rsidRPr="00664CC9" w14:paraId="379D08C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BA54F2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(Pennsylvania) - Illinois</w:t>
            </w:r>
          </w:p>
        </w:tc>
        <w:tc>
          <w:tcPr>
            <w:tcW w:w="1631" w:type="dxa"/>
            <w:vAlign w:val="center"/>
            <w:hideMark/>
          </w:tcPr>
          <w:p w14:paraId="5FDB7C6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Indiana</w:t>
            </w:r>
          </w:p>
        </w:tc>
        <w:tc>
          <w:tcPr>
            <w:tcW w:w="1412" w:type="dxa"/>
            <w:vAlign w:val="center"/>
            <w:hideMark/>
          </w:tcPr>
          <w:p w14:paraId="0240CD2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2.945503</w:t>
            </w:r>
          </w:p>
        </w:tc>
        <w:tc>
          <w:tcPr>
            <w:tcW w:w="1706" w:type="dxa"/>
            <w:vAlign w:val="center"/>
            <w:hideMark/>
          </w:tcPr>
          <w:p w14:paraId="0B0AC7B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-0.9455026</w:t>
            </w:r>
          </w:p>
        </w:tc>
      </w:tr>
      <w:tr w:rsidR="001A7724" w:rsidRPr="00664CC9" w14:paraId="5950DC1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E65D15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(Pennsylvania) - Ohio</w:t>
            </w:r>
          </w:p>
        </w:tc>
        <w:tc>
          <w:tcPr>
            <w:tcW w:w="1631" w:type="dxa"/>
            <w:vAlign w:val="center"/>
            <w:hideMark/>
          </w:tcPr>
          <w:p w14:paraId="431BA24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Indiana</w:t>
            </w:r>
          </w:p>
        </w:tc>
        <w:tc>
          <w:tcPr>
            <w:tcW w:w="1412" w:type="dxa"/>
            <w:vAlign w:val="center"/>
            <w:hideMark/>
          </w:tcPr>
          <w:p w14:paraId="162CA0A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2.945503</w:t>
            </w:r>
          </w:p>
        </w:tc>
        <w:tc>
          <w:tcPr>
            <w:tcW w:w="1706" w:type="dxa"/>
            <w:vAlign w:val="center"/>
            <w:hideMark/>
          </w:tcPr>
          <w:p w14:paraId="491C2F5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-0.4455026</w:t>
            </w:r>
          </w:p>
        </w:tc>
      </w:tr>
      <w:tr w:rsidR="001A7724" w:rsidRPr="00664CC9" w14:paraId="692BD57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E17729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(Indiana)</w:t>
            </w:r>
          </w:p>
        </w:tc>
        <w:tc>
          <w:tcPr>
            <w:tcW w:w="1631" w:type="dxa"/>
            <w:vAlign w:val="center"/>
            <w:hideMark/>
          </w:tcPr>
          <w:p w14:paraId="34949CD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Indiana</w:t>
            </w:r>
          </w:p>
        </w:tc>
        <w:tc>
          <w:tcPr>
            <w:tcW w:w="1412" w:type="dxa"/>
            <w:vAlign w:val="center"/>
            <w:hideMark/>
          </w:tcPr>
          <w:p w14:paraId="4452D47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2.901869</w:t>
            </w:r>
          </w:p>
        </w:tc>
        <w:tc>
          <w:tcPr>
            <w:tcW w:w="1706" w:type="dxa"/>
            <w:vAlign w:val="center"/>
            <w:hideMark/>
          </w:tcPr>
          <w:p w14:paraId="38AD3DE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0.0981310</w:t>
            </w:r>
          </w:p>
        </w:tc>
      </w:tr>
      <w:tr w:rsidR="001A7724" w:rsidRPr="00664CC9" w14:paraId="43DF134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1A9830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(Indiana)</w:t>
            </w:r>
          </w:p>
        </w:tc>
        <w:tc>
          <w:tcPr>
            <w:tcW w:w="1631" w:type="dxa"/>
            <w:vAlign w:val="center"/>
            <w:hideMark/>
          </w:tcPr>
          <w:p w14:paraId="6F13CDD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Indiana</w:t>
            </w:r>
          </w:p>
        </w:tc>
        <w:tc>
          <w:tcPr>
            <w:tcW w:w="1412" w:type="dxa"/>
            <w:vAlign w:val="center"/>
            <w:hideMark/>
          </w:tcPr>
          <w:p w14:paraId="65CBF94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2.901869</w:t>
            </w:r>
          </w:p>
        </w:tc>
        <w:tc>
          <w:tcPr>
            <w:tcW w:w="1706" w:type="dxa"/>
            <w:vAlign w:val="center"/>
            <w:hideMark/>
          </w:tcPr>
          <w:p w14:paraId="5D27331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0.0981310</w:t>
            </w:r>
          </w:p>
        </w:tc>
      </w:tr>
      <w:tr w:rsidR="001A7724" w:rsidRPr="00664CC9" w14:paraId="09A3DF0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FF4620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Anthem Insurance Companies, Inc. dba Anthem Blue Cross and Blue Shield in Indiana</w:t>
            </w:r>
          </w:p>
        </w:tc>
        <w:tc>
          <w:tcPr>
            <w:tcW w:w="1631" w:type="dxa"/>
            <w:vAlign w:val="center"/>
            <w:hideMark/>
          </w:tcPr>
          <w:p w14:paraId="3D61F72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Indiana</w:t>
            </w:r>
          </w:p>
        </w:tc>
        <w:tc>
          <w:tcPr>
            <w:tcW w:w="1412" w:type="dxa"/>
            <w:vAlign w:val="center"/>
            <w:hideMark/>
          </w:tcPr>
          <w:p w14:paraId="7253144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3.495607</w:t>
            </w:r>
          </w:p>
        </w:tc>
        <w:tc>
          <w:tcPr>
            <w:tcW w:w="1706" w:type="dxa"/>
            <w:vAlign w:val="center"/>
            <w:hideMark/>
          </w:tcPr>
          <w:p w14:paraId="783E508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-0.9956072</w:t>
            </w:r>
          </w:p>
        </w:tc>
      </w:tr>
      <w:tr w:rsidR="001A7724" w:rsidRPr="00664CC9" w14:paraId="17E6289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EB0BC6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Cigna Health and Life Insurance Company - Indiana</w:t>
            </w:r>
          </w:p>
        </w:tc>
        <w:tc>
          <w:tcPr>
            <w:tcW w:w="1631" w:type="dxa"/>
            <w:vAlign w:val="center"/>
            <w:hideMark/>
          </w:tcPr>
          <w:p w14:paraId="0D37BA1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Indiana</w:t>
            </w:r>
          </w:p>
        </w:tc>
        <w:tc>
          <w:tcPr>
            <w:tcW w:w="1412" w:type="dxa"/>
            <w:vAlign w:val="center"/>
            <w:hideMark/>
          </w:tcPr>
          <w:p w14:paraId="2DEAF11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3.023364</w:t>
            </w:r>
          </w:p>
        </w:tc>
        <w:tc>
          <w:tcPr>
            <w:tcW w:w="1706" w:type="dxa"/>
            <w:vAlign w:val="center"/>
            <w:hideMark/>
          </w:tcPr>
          <w:p w14:paraId="292F553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0.4766360</w:t>
            </w:r>
          </w:p>
        </w:tc>
      </w:tr>
      <w:tr w:rsidR="001A7724" w:rsidRPr="00664CC9" w14:paraId="057A780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3AF95A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Indiana</w:t>
            </w:r>
          </w:p>
        </w:tc>
        <w:tc>
          <w:tcPr>
            <w:tcW w:w="1631" w:type="dxa"/>
            <w:vAlign w:val="center"/>
            <w:hideMark/>
          </w:tcPr>
          <w:p w14:paraId="320DD48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Indiana</w:t>
            </w:r>
          </w:p>
        </w:tc>
        <w:tc>
          <w:tcPr>
            <w:tcW w:w="1412" w:type="dxa"/>
            <w:vAlign w:val="center"/>
            <w:hideMark/>
          </w:tcPr>
          <w:p w14:paraId="579E3DC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3.024213</w:t>
            </w:r>
          </w:p>
        </w:tc>
        <w:tc>
          <w:tcPr>
            <w:tcW w:w="1706" w:type="dxa"/>
            <w:vAlign w:val="center"/>
            <w:hideMark/>
          </w:tcPr>
          <w:p w14:paraId="6CB561E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0.4757870</w:t>
            </w:r>
          </w:p>
        </w:tc>
      </w:tr>
      <w:tr w:rsidR="001A7724" w:rsidRPr="00664CC9" w14:paraId="7540B22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65B373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Gundersen Health Plan, Inc.</w:t>
            </w:r>
          </w:p>
        </w:tc>
        <w:tc>
          <w:tcPr>
            <w:tcW w:w="1631" w:type="dxa"/>
            <w:vAlign w:val="center"/>
            <w:hideMark/>
          </w:tcPr>
          <w:p w14:paraId="3461822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Iowa</w:t>
            </w:r>
          </w:p>
        </w:tc>
        <w:tc>
          <w:tcPr>
            <w:tcW w:w="1412" w:type="dxa"/>
            <w:vAlign w:val="center"/>
            <w:hideMark/>
          </w:tcPr>
          <w:p w14:paraId="1BCA2DB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3.229414</w:t>
            </w:r>
          </w:p>
        </w:tc>
        <w:tc>
          <w:tcPr>
            <w:tcW w:w="1706" w:type="dxa"/>
            <w:vAlign w:val="center"/>
            <w:hideMark/>
          </w:tcPr>
          <w:p w14:paraId="3647A2E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-0.2294138</w:t>
            </w:r>
          </w:p>
        </w:tc>
      </w:tr>
      <w:tr w:rsidR="001A7724" w:rsidRPr="00664CC9" w14:paraId="53E26EE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DFFA49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HealthPartners Administrators Inc.</w:t>
            </w:r>
          </w:p>
        </w:tc>
        <w:tc>
          <w:tcPr>
            <w:tcW w:w="1631" w:type="dxa"/>
            <w:vAlign w:val="center"/>
            <w:hideMark/>
          </w:tcPr>
          <w:p w14:paraId="635AED1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Iowa</w:t>
            </w:r>
          </w:p>
        </w:tc>
        <w:tc>
          <w:tcPr>
            <w:tcW w:w="1412" w:type="dxa"/>
            <w:vAlign w:val="center"/>
            <w:hideMark/>
          </w:tcPr>
          <w:p w14:paraId="3246147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3.229414</w:t>
            </w:r>
          </w:p>
        </w:tc>
        <w:tc>
          <w:tcPr>
            <w:tcW w:w="1706" w:type="dxa"/>
            <w:vAlign w:val="center"/>
            <w:hideMark/>
          </w:tcPr>
          <w:p w14:paraId="458D2C1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0.7705862</w:t>
            </w:r>
          </w:p>
        </w:tc>
      </w:tr>
      <w:tr w:rsidR="001A7724" w:rsidRPr="00664CC9" w14:paraId="04FE6A5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0C4DB3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Wellmark Health Plan of Iowa, Inc.</w:t>
            </w:r>
          </w:p>
        </w:tc>
        <w:tc>
          <w:tcPr>
            <w:tcW w:w="1631" w:type="dxa"/>
            <w:vAlign w:val="center"/>
            <w:hideMark/>
          </w:tcPr>
          <w:p w14:paraId="0B19FA1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Iowa</w:t>
            </w:r>
          </w:p>
        </w:tc>
        <w:tc>
          <w:tcPr>
            <w:tcW w:w="1412" w:type="dxa"/>
            <w:vAlign w:val="center"/>
            <w:hideMark/>
          </w:tcPr>
          <w:p w14:paraId="7E9CE20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3.229414</w:t>
            </w:r>
          </w:p>
        </w:tc>
        <w:tc>
          <w:tcPr>
            <w:tcW w:w="1706" w:type="dxa"/>
            <w:vAlign w:val="center"/>
            <w:hideMark/>
          </w:tcPr>
          <w:p w14:paraId="639923C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0.2705862</w:t>
            </w:r>
          </w:p>
        </w:tc>
      </w:tr>
      <w:tr w:rsidR="001A7724" w:rsidRPr="00664CC9" w14:paraId="771FCA7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F41D49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 Alliance Midwest, Inc.</w:t>
            </w:r>
          </w:p>
        </w:tc>
        <w:tc>
          <w:tcPr>
            <w:tcW w:w="1631" w:type="dxa"/>
            <w:vAlign w:val="center"/>
            <w:hideMark/>
          </w:tcPr>
          <w:p w14:paraId="0B86321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Iowa</w:t>
            </w:r>
          </w:p>
        </w:tc>
        <w:tc>
          <w:tcPr>
            <w:tcW w:w="1412" w:type="dxa"/>
            <w:vAlign w:val="center"/>
            <w:hideMark/>
          </w:tcPr>
          <w:p w14:paraId="363BCEB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3.308638</w:t>
            </w:r>
          </w:p>
        </w:tc>
        <w:tc>
          <w:tcPr>
            <w:tcW w:w="1706" w:type="dxa"/>
            <w:vAlign w:val="center"/>
            <w:hideMark/>
          </w:tcPr>
          <w:p w14:paraId="2F76AEE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0.1913618</w:t>
            </w:r>
          </w:p>
        </w:tc>
      </w:tr>
      <w:tr w:rsidR="001A7724" w:rsidRPr="00664CC9" w14:paraId="41D0EAA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9A8656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Medical Associates Health Plan, Inc. Special Project: Accreditation</w:t>
            </w:r>
          </w:p>
        </w:tc>
        <w:tc>
          <w:tcPr>
            <w:tcW w:w="1631" w:type="dxa"/>
            <w:vAlign w:val="center"/>
            <w:hideMark/>
          </w:tcPr>
          <w:p w14:paraId="6C46A5E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Iowa</w:t>
            </w:r>
          </w:p>
        </w:tc>
        <w:tc>
          <w:tcPr>
            <w:tcW w:w="1412" w:type="dxa"/>
            <w:vAlign w:val="center"/>
            <w:hideMark/>
          </w:tcPr>
          <w:p w14:paraId="6D56D94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3.229414</w:t>
            </w:r>
          </w:p>
        </w:tc>
        <w:tc>
          <w:tcPr>
            <w:tcW w:w="1706" w:type="dxa"/>
            <w:vAlign w:val="center"/>
            <w:hideMark/>
          </w:tcPr>
          <w:p w14:paraId="37DA03C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0.7705862</w:t>
            </w:r>
          </w:p>
        </w:tc>
      </w:tr>
      <w:tr w:rsidR="001A7724" w:rsidRPr="00664CC9" w14:paraId="08935A7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6C6C2F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Sanford Health Plan</w:t>
            </w:r>
          </w:p>
        </w:tc>
        <w:tc>
          <w:tcPr>
            <w:tcW w:w="1631" w:type="dxa"/>
            <w:vAlign w:val="center"/>
            <w:hideMark/>
          </w:tcPr>
          <w:p w14:paraId="12323D5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Iowa</w:t>
            </w:r>
          </w:p>
        </w:tc>
        <w:tc>
          <w:tcPr>
            <w:tcW w:w="1412" w:type="dxa"/>
            <w:vAlign w:val="center"/>
            <w:hideMark/>
          </w:tcPr>
          <w:p w14:paraId="2C683AF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3.229414</w:t>
            </w:r>
          </w:p>
        </w:tc>
        <w:tc>
          <w:tcPr>
            <w:tcW w:w="1706" w:type="dxa"/>
            <w:vAlign w:val="center"/>
            <w:hideMark/>
          </w:tcPr>
          <w:p w14:paraId="35AB52C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-0.2294138</w:t>
            </w:r>
          </w:p>
        </w:tc>
      </w:tr>
      <w:tr w:rsidR="001A7724" w:rsidRPr="00664CC9" w14:paraId="2A56DA0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80317B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(Iowa)</w:t>
            </w:r>
          </w:p>
        </w:tc>
        <w:tc>
          <w:tcPr>
            <w:tcW w:w="1631" w:type="dxa"/>
            <w:vAlign w:val="center"/>
            <w:hideMark/>
          </w:tcPr>
          <w:p w14:paraId="49B2C5E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Iowa</w:t>
            </w:r>
          </w:p>
        </w:tc>
        <w:tc>
          <w:tcPr>
            <w:tcW w:w="1412" w:type="dxa"/>
            <w:vAlign w:val="center"/>
            <w:hideMark/>
          </w:tcPr>
          <w:p w14:paraId="6A5F7F7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2.878559</w:t>
            </w:r>
          </w:p>
        </w:tc>
        <w:tc>
          <w:tcPr>
            <w:tcW w:w="1706" w:type="dxa"/>
            <w:vAlign w:val="center"/>
            <w:hideMark/>
          </w:tcPr>
          <w:p w14:paraId="6CA8FF4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0.1214411</w:t>
            </w:r>
          </w:p>
        </w:tc>
      </w:tr>
      <w:tr w:rsidR="001A7724" w:rsidRPr="00664CC9" w14:paraId="520E90E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0F638A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(Iowa)</w:t>
            </w:r>
          </w:p>
        </w:tc>
        <w:tc>
          <w:tcPr>
            <w:tcW w:w="1631" w:type="dxa"/>
            <w:vAlign w:val="center"/>
            <w:hideMark/>
          </w:tcPr>
          <w:p w14:paraId="60E7FB7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Iowa</w:t>
            </w:r>
          </w:p>
        </w:tc>
        <w:tc>
          <w:tcPr>
            <w:tcW w:w="1412" w:type="dxa"/>
            <w:vAlign w:val="center"/>
            <w:hideMark/>
          </w:tcPr>
          <w:p w14:paraId="3EA5EE4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2.878559</w:t>
            </w:r>
          </w:p>
        </w:tc>
        <w:tc>
          <w:tcPr>
            <w:tcW w:w="1706" w:type="dxa"/>
            <w:vAlign w:val="center"/>
            <w:hideMark/>
          </w:tcPr>
          <w:p w14:paraId="7EB3C80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0.1214411</w:t>
            </w:r>
          </w:p>
        </w:tc>
      </w:tr>
      <w:tr w:rsidR="001A7724" w:rsidRPr="00664CC9" w14:paraId="29D7405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3D9192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Plan of the River Valley, Inc.</w:t>
            </w:r>
          </w:p>
        </w:tc>
        <w:tc>
          <w:tcPr>
            <w:tcW w:w="1631" w:type="dxa"/>
            <w:vAlign w:val="center"/>
            <w:hideMark/>
          </w:tcPr>
          <w:p w14:paraId="0AA79C7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Iowa</w:t>
            </w:r>
          </w:p>
        </w:tc>
        <w:tc>
          <w:tcPr>
            <w:tcW w:w="1412" w:type="dxa"/>
            <w:vAlign w:val="center"/>
            <w:hideMark/>
          </w:tcPr>
          <w:p w14:paraId="5B2AD8F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2.878559</w:t>
            </w:r>
          </w:p>
        </w:tc>
        <w:tc>
          <w:tcPr>
            <w:tcW w:w="1706" w:type="dxa"/>
            <w:vAlign w:val="center"/>
            <w:hideMark/>
          </w:tcPr>
          <w:p w14:paraId="15D1B9F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0.6214411</w:t>
            </w:r>
          </w:p>
        </w:tc>
      </w:tr>
      <w:tr w:rsidR="001A7724" w:rsidRPr="00664CC9" w14:paraId="686302C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1CB679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Services Company of the River Valley, Inc.</w:t>
            </w:r>
          </w:p>
        </w:tc>
        <w:tc>
          <w:tcPr>
            <w:tcW w:w="1631" w:type="dxa"/>
            <w:vAlign w:val="center"/>
            <w:hideMark/>
          </w:tcPr>
          <w:p w14:paraId="3352424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Iowa</w:t>
            </w:r>
          </w:p>
        </w:tc>
        <w:tc>
          <w:tcPr>
            <w:tcW w:w="1412" w:type="dxa"/>
            <w:vAlign w:val="center"/>
            <w:hideMark/>
          </w:tcPr>
          <w:p w14:paraId="75C68F7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2.878559</w:t>
            </w:r>
          </w:p>
        </w:tc>
        <w:tc>
          <w:tcPr>
            <w:tcW w:w="1706" w:type="dxa"/>
            <w:vAlign w:val="center"/>
            <w:hideMark/>
          </w:tcPr>
          <w:p w14:paraId="5D7B907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0.6214411</w:t>
            </w:r>
          </w:p>
        </w:tc>
      </w:tr>
      <w:tr w:rsidR="001A7724" w:rsidRPr="00664CC9" w14:paraId="20282A6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96E26F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of Iowa Inc. dba Coventry Health Care of Iowa</w:t>
            </w:r>
          </w:p>
        </w:tc>
        <w:tc>
          <w:tcPr>
            <w:tcW w:w="1631" w:type="dxa"/>
            <w:vAlign w:val="center"/>
            <w:hideMark/>
          </w:tcPr>
          <w:p w14:paraId="51D9C50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Iowa</w:t>
            </w:r>
          </w:p>
        </w:tc>
        <w:tc>
          <w:tcPr>
            <w:tcW w:w="1412" w:type="dxa"/>
            <w:vAlign w:val="center"/>
            <w:hideMark/>
          </w:tcPr>
          <w:p w14:paraId="2A6925B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2.850166</w:t>
            </w:r>
          </w:p>
        </w:tc>
        <w:tc>
          <w:tcPr>
            <w:tcW w:w="1706" w:type="dxa"/>
            <w:vAlign w:val="center"/>
            <w:hideMark/>
          </w:tcPr>
          <w:p w14:paraId="1ED9AF5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-0.8501663</w:t>
            </w:r>
          </w:p>
        </w:tc>
      </w:tr>
      <w:tr w:rsidR="001A7724" w:rsidRPr="00664CC9" w14:paraId="3FD60E8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FEF285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(Iowa)</w:t>
            </w:r>
          </w:p>
        </w:tc>
        <w:tc>
          <w:tcPr>
            <w:tcW w:w="1631" w:type="dxa"/>
            <w:vAlign w:val="center"/>
            <w:hideMark/>
          </w:tcPr>
          <w:p w14:paraId="54EBDF5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Iowa</w:t>
            </w:r>
          </w:p>
        </w:tc>
        <w:tc>
          <w:tcPr>
            <w:tcW w:w="1412" w:type="dxa"/>
            <w:vAlign w:val="center"/>
            <w:hideMark/>
          </w:tcPr>
          <w:p w14:paraId="77E49E0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2.922192</w:t>
            </w:r>
          </w:p>
        </w:tc>
        <w:tc>
          <w:tcPr>
            <w:tcW w:w="1706" w:type="dxa"/>
            <w:vAlign w:val="center"/>
            <w:hideMark/>
          </w:tcPr>
          <w:p w14:paraId="188EF83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0.0778075</w:t>
            </w:r>
          </w:p>
        </w:tc>
      </w:tr>
      <w:tr w:rsidR="001A7724" w:rsidRPr="00664CC9" w14:paraId="5AC4305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1F75C9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Avera Health Plans, Inc.</w:t>
            </w:r>
          </w:p>
        </w:tc>
        <w:tc>
          <w:tcPr>
            <w:tcW w:w="1631" w:type="dxa"/>
            <w:vAlign w:val="center"/>
            <w:hideMark/>
          </w:tcPr>
          <w:p w14:paraId="59A875C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Iowa</w:t>
            </w:r>
          </w:p>
        </w:tc>
        <w:tc>
          <w:tcPr>
            <w:tcW w:w="1412" w:type="dxa"/>
            <w:vAlign w:val="center"/>
            <w:hideMark/>
          </w:tcPr>
          <w:p w14:paraId="2EBC555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3.229414</w:t>
            </w:r>
          </w:p>
        </w:tc>
        <w:tc>
          <w:tcPr>
            <w:tcW w:w="1706" w:type="dxa"/>
            <w:vAlign w:val="center"/>
            <w:hideMark/>
          </w:tcPr>
          <w:p w14:paraId="0A2223C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0.2705862</w:t>
            </w:r>
          </w:p>
        </w:tc>
      </w:tr>
      <w:tr w:rsidR="001A7724" w:rsidRPr="00664CC9" w14:paraId="02458C3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3801EC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Iowa</w:t>
            </w:r>
          </w:p>
        </w:tc>
        <w:tc>
          <w:tcPr>
            <w:tcW w:w="1631" w:type="dxa"/>
            <w:vAlign w:val="center"/>
            <w:hideMark/>
          </w:tcPr>
          <w:p w14:paraId="552A6F1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Iowa</w:t>
            </w:r>
          </w:p>
        </w:tc>
        <w:tc>
          <w:tcPr>
            <w:tcW w:w="1412" w:type="dxa"/>
            <w:vAlign w:val="center"/>
            <w:hideMark/>
          </w:tcPr>
          <w:p w14:paraId="57F4D6A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3.000054</w:t>
            </w:r>
          </w:p>
        </w:tc>
        <w:tc>
          <w:tcPr>
            <w:tcW w:w="1706" w:type="dxa"/>
            <w:vAlign w:val="center"/>
            <w:hideMark/>
          </w:tcPr>
          <w:p w14:paraId="66DB332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-0.0000540</w:t>
            </w:r>
          </w:p>
        </w:tc>
      </w:tr>
      <w:tr w:rsidR="001A7724" w:rsidRPr="00664CC9" w14:paraId="60E2820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1213DA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Iowa</w:t>
            </w:r>
          </w:p>
        </w:tc>
        <w:tc>
          <w:tcPr>
            <w:tcW w:w="1631" w:type="dxa"/>
            <w:vAlign w:val="center"/>
            <w:hideMark/>
          </w:tcPr>
          <w:p w14:paraId="3345F19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Iowa</w:t>
            </w:r>
          </w:p>
        </w:tc>
        <w:tc>
          <w:tcPr>
            <w:tcW w:w="1412" w:type="dxa"/>
            <w:vAlign w:val="center"/>
            <w:hideMark/>
          </w:tcPr>
          <w:p w14:paraId="1D518C1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3.000903</w:t>
            </w:r>
          </w:p>
        </w:tc>
        <w:tc>
          <w:tcPr>
            <w:tcW w:w="1706" w:type="dxa"/>
            <w:vAlign w:val="center"/>
            <w:hideMark/>
          </w:tcPr>
          <w:p w14:paraId="5C771EB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-0.0009029</w:t>
            </w:r>
          </w:p>
        </w:tc>
      </w:tr>
      <w:tr w:rsidR="001A7724" w:rsidRPr="00664CC9" w14:paraId="10489BC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CA3838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and Blue Shield of Kansas City, Good Health HMO, Inc.</w:t>
            </w:r>
          </w:p>
        </w:tc>
        <w:tc>
          <w:tcPr>
            <w:tcW w:w="1631" w:type="dxa"/>
            <w:vAlign w:val="center"/>
            <w:hideMark/>
          </w:tcPr>
          <w:p w14:paraId="57F9162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Kansas</w:t>
            </w:r>
          </w:p>
        </w:tc>
        <w:tc>
          <w:tcPr>
            <w:tcW w:w="1412" w:type="dxa"/>
            <w:vAlign w:val="center"/>
            <w:hideMark/>
          </w:tcPr>
          <w:p w14:paraId="09D4913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3.366219</w:t>
            </w:r>
          </w:p>
        </w:tc>
        <w:tc>
          <w:tcPr>
            <w:tcW w:w="1706" w:type="dxa"/>
            <w:vAlign w:val="center"/>
            <w:hideMark/>
          </w:tcPr>
          <w:p w14:paraId="3AD4C9A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0.6337807</w:t>
            </w:r>
          </w:p>
        </w:tc>
      </w:tr>
      <w:tr w:rsidR="001A7724" w:rsidRPr="00664CC9" w14:paraId="30AEBA6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C8CFD2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and Blue Shield of Kansas City</w:t>
            </w:r>
          </w:p>
        </w:tc>
        <w:tc>
          <w:tcPr>
            <w:tcW w:w="1631" w:type="dxa"/>
            <w:vAlign w:val="center"/>
            <w:hideMark/>
          </w:tcPr>
          <w:p w14:paraId="57D8B58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Kansas</w:t>
            </w:r>
          </w:p>
        </w:tc>
        <w:tc>
          <w:tcPr>
            <w:tcW w:w="1412" w:type="dxa"/>
            <w:vAlign w:val="center"/>
            <w:hideMark/>
          </w:tcPr>
          <w:p w14:paraId="2FB8FF9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3.366219</w:t>
            </w:r>
          </w:p>
        </w:tc>
        <w:tc>
          <w:tcPr>
            <w:tcW w:w="1706" w:type="dxa"/>
            <w:vAlign w:val="center"/>
            <w:hideMark/>
          </w:tcPr>
          <w:p w14:paraId="673328B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-0.3662193</w:t>
            </w:r>
          </w:p>
        </w:tc>
      </w:tr>
      <w:tr w:rsidR="001A7724" w:rsidRPr="00664CC9" w14:paraId="4235B51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A3279F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Coventry Health Care of Kansas, Inc. Special Area: Kansas</w:t>
            </w:r>
          </w:p>
        </w:tc>
        <w:tc>
          <w:tcPr>
            <w:tcW w:w="1631" w:type="dxa"/>
            <w:vAlign w:val="center"/>
            <w:hideMark/>
          </w:tcPr>
          <w:p w14:paraId="3D7D72B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Kansas</w:t>
            </w:r>
          </w:p>
        </w:tc>
        <w:tc>
          <w:tcPr>
            <w:tcW w:w="1412" w:type="dxa"/>
            <w:vAlign w:val="center"/>
            <w:hideMark/>
          </w:tcPr>
          <w:p w14:paraId="10A7821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3.057394</w:t>
            </w:r>
          </w:p>
        </w:tc>
        <w:tc>
          <w:tcPr>
            <w:tcW w:w="1706" w:type="dxa"/>
            <w:vAlign w:val="center"/>
            <w:hideMark/>
          </w:tcPr>
          <w:p w14:paraId="0537A15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0.4426062</w:t>
            </w:r>
          </w:p>
        </w:tc>
      </w:tr>
      <w:tr w:rsidR="001A7724" w:rsidRPr="00664CC9" w14:paraId="6E794AD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171F4F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Health Plan Inc. - Kansas City</w:t>
            </w:r>
          </w:p>
        </w:tc>
        <w:tc>
          <w:tcPr>
            <w:tcW w:w="1631" w:type="dxa"/>
            <w:vAlign w:val="center"/>
            <w:hideMark/>
          </w:tcPr>
          <w:p w14:paraId="2BCED8D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Kansas</w:t>
            </w:r>
          </w:p>
        </w:tc>
        <w:tc>
          <w:tcPr>
            <w:tcW w:w="1412" w:type="dxa"/>
            <w:vAlign w:val="center"/>
            <w:hideMark/>
          </w:tcPr>
          <w:p w14:paraId="396132F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2.914840</w:t>
            </w:r>
          </w:p>
        </w:tc>
        <w:tc>
          <w:tcPr>
            <w:tcW w:w="1706" w:type="dxa"/>
            <w:vAlign w:val="center"/>
            <w:hideMark/>
          </w:tcPr>
          <w:p w14:paraId="60EC90B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1.0851599</w:t>
            </w:r>
          </w:p>
        </w:tc>
      </w:tr>
      <w:tr w:rsidR="001A7724" w:rsidRPr="00664CC9" w14:paraId="7CB740C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E3841E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Insurance Company (KS, MO)</w:t>
            </w:r>
          </w:p>
        </w:tc>
        <w:tc>
          <w:tcPr>
            <w:tcW w:w="1631" w:type="dxa"/>
            <w:vAlign w:val="center"/>
            <w:hideMark/>
          </w:tcPr>
          <w:p w14:paraId="0F458FF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Kansas</w:t>
            </w:r>
          </w:p>
        </w:tc>
        <w:tc>
          <w:tcPr>
            <w:tcW w:w="1412" w:type="dxa"/>
            <w:vAlign w:val="center"/>
            <w:hideMark/>
          </w:tcPr>
          <w:p w14:paraId="7AAFD38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2.914840</w:t>
            </w:r>
          </w:p>
        </w:tc>
        <w:tc>
          <w:tcPr>
            <w:tcW w:w="1706" w:type="dxa"/>
            <w:vAlign w:val="center"/>
            <w:hideMark/>
          </w:tcPr>
          <w:p w14:paraId="4653177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-0.9148401</w:t>
            </w:r>
          </w:p>
        </w:tc>
      </w:tr>
      <w:tr w:rsidR="001A7724" w:rsidRPr="00664CC9" w14:paraId="447240B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D3E419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(Kansas)</w:t>
            </w:r>
          </w:p>
        </w:tc>
        <w:tc>
          <w:tcPr>
            <w:tcW w:w="1631" w:type="dxa"/>
            <w:vAlign w:val="center"/>
            <w:hideMark/>
          </w:tcPr>
          <w:p w14:paraId="7866B8A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Kansas</w:t>
            </w:r>
          </w:p>
        </w:tc>
        <w:tc>
          <w:tcPr>
            <w:tcW w:w="1412" w:type="dxa"/>
            <w:vAlign w:val="center"/>
            <w:hideMark/>
          </w:tcPr>
          <w:p w14:paraId="17C7FD5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3.085786</w:t>
            </w:r>
          </w:p>
        </w:tc>
        <w:tc>
          <w:tcPr>
            <w:tcW w:w="1706" w:type="dxa"/>
            <w:vAlign w:val="center"/>
            <w:hideMark/>
          </w:tcPr>
          <w:p w14:paraId="6E4E146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-0.0857863</w:t>
            </w:r>
          </w:p>
        </w:tc>
      </w:tr>
      <w:tr w:rsidR="001A7724" w:rsidRPr="00664CC9" w14:paraId="2196A68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E29590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(Kansas)</w:t>
            </w:r>
          </w:p>
        </w:tc>
        <w:tc>
          <w:tcPr>
            <w:tcW w:w="1631" w:type="dxa"/>
            <w:vAlign w:val="center"/>
            <w:hideMark/>
          </w:tcPr>
          <w:p w14:paraId="434A979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Kansas</w:t>
            </w:r>
          </w:p>
        </w:tc>
        <w:tc>
          <w:tcPr>
            <w:tcW w:w="1412" w:type="dxa"/>
            <w:vAlign w:val="center"/>
            <w:hideMark/>
          </w:tcPr>
          <w:p w14:paraId="1FA5B77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3.085786</w:t>
            </w:r>
          </w:p>
        </w:tc>
        <w:tc>
          <w:tcPr>
            <w:tcW w:w="1706" w:type="dxa"/>
            <w:vAlign w:val="center"/>
            <w:hideMark/>
          </w:tcPr>
          <w:p w14:paraId="337B707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-0.0857863</w:t>
            </w:r>
          </w:p>
        </w:tc>
      </w:tr>
      <w:tr w:rsidR="001A7724" w:rsidRPr="00664CC9" w14:paraId="60BA453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B804BD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(Kansas)</w:t>
            </w:r>
          </w:p>
        </w:tc>
        <w:tc>
          <w:tcPr>
            <w:tcW w:w="1631" w:type="dxa"/>
            <w:vAlign w:val="center"/>
            <w:hideMark/>
          </w:tcPr>
          <w:p w14:paraId="73EA17B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Kansas</w:t>
            </w:r>
          </w:p>
        </w:tc>
        <w:tc>
          <w:tcPr>
            <w:tcW w:w="1412" w:type="dxa"/>
            <w:vAlign w:val="center"/>
            <w:hideMark/>
          </w:tcPr>
          <w:p w14:paraId="769C086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3.129420</w:t>
            </w:r>
          </w:p>
        </w:tc>
        <w:tc>
          <w:tcPr>
            <w:tcW w:w="1706" w:type="dxa"/>
            <w:vAlign w:val="center"/>
            <w:hideMark/>
          </w:tcPr>
          <w:p w14:paraId="5AFAC09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-0.1294200</w:t>
            </w:r>
          </w:p>
        </w:tc>
      </w:tr>
      <w:tr w:rsidR="001A7724" w:rsidRPr="00664CC9" w14:paraId="0427D24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4FEB80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Kansas</w:t>
            </w:r>
          </w:p>
        </w:tc>
        <w:tc>
          <w:tcPr>
            <w:tcW w:w="1631" w:type="dxa"/>
            <w:vAlign w:val="center"/>
            <w:hideMark/>
          </w:tcPr>
          <w:p w14:paraId="1AE5FAD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Kansas</w:t>
            </w:r>
          </w:p>
        </w:tc>
        <w:tc>
          <w:tcPr>
            <w:tcW w:w="1412" w:type="dxa"/>
            <w:vAlign w:val="center"/>
            <w:hideMark/>
          </w:tcPr>
          <w:p w14:paraId="03D418D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3.207281</w:t>
            </w:r>
          </w:p>
        </w:tc>
        <w:tc>
          <w:tcPr>
            <w:tcW w:w="1706" w:type="dxa"/>
            <w:vAlign w:val="center"/>
            <w:hideMark/>
          </w:tcPr>
          <w:p w14:paraId="7AC8CB2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-0.7072814</w:t>
            </w:r>
          </w:p>
        </w:tc>
      </w:tr>
      <w:tr w:rsidR="001A7724" w:rsidRPr="00664CC9" w14:paraId="4200027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6BB69C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HealthCare of St. Louis, Inc.</w:t>
            </w:r>
          </w:p>
        </w:tc>
        <w:tc>
          <w:tcPr>
            <w:tcW w:w="1631" w:type="dxa"/>
            <w:vAlign w:val="center"/>
            <w:hideMark/>
          </w:tcPr>
          <w:p w14:paraId="5ED5CBA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Kansas</w:t>
            </w:r>
          </w:p>
        </w:tc>
        <w:tc>
          <w:tcPr>
            <w:tcW w:w="1412" w:type="dxa"/>
            <w:vAlign w:val="center"/>
            <w:hideMark/>
          </w:tcPr>
          <w:p w14:paraId="4AF3007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3.207281</w:t>
            </w:r>
          </w:p>
        </w:tc>
        <w:tc>
          <w:tcPr>
            <w:tcW w:w="1706" w:type="dxa"/>
            <w:vAlign w:val="center"/>
            <w:hideMark/>
          </w:tcPr>
          <w:p w14:paraId="6765A88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-0.7072814</w:t>
            </w:r>
          </w:p>
        </w:tc>
      </w:tr>
      <w:tr w:rsidR="001A7724" w:rsidRPr="00664CC9" w14:paraId="5B4C739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56B4F8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Kansas</w:t>
            </w:r>
          </w:p>
        </w:tc>
        <w:tc>
          <w:tcPr>
            <w:tcW w:w="1631" w:type="dxa"/>
            <w:vAlign w:val="center"/>
            <w:hideMark/>
          </w:tcPr>
          <w:p w14:paraId="50D6754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Kansas</w:t>
            </w:r>
          </w:p>
        </w:tc>
        <w:tc>
          <w:tcPr>
            <w:tcW w:w="1412" w:type="dxa"/>
            <w:vAlign w:val="center"/>
            <w:hideMark/>
          </w:tcPr>
          <w:p w14:paraId="4E5F494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3.208130</w:t>
            </w:r>
          </w:p>
        </w:tc>
        <w:tc>
          <w:tcPr>
            <w:tcW w:w="1706" w:type="dxa"/>
            <w:vAlign w:val="center"/>
            <w:hideMark/>
          </w:tcPr>
          <w:p w14:paraId="388B83C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-0.7081304</w:t>
            </w:r>
          </w:p>
        </w:tc>
      </w:tr>
      <w:tr w:rsidR="001A7724" w:rsidRPr="00664CC9" w14:paraId="7971F45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EFA539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Coventry Health and Life Insurance Company (Kansas)</w:t>
            </w:r>
          </w:p>
        </w:tc>
        <w:tc>
          <w:tcPr>
            <w:tcW w:w="1631" w:type="dxa"/>
            <w:vAlign w:val="center"/>
            <w:hideMark/>
          </w:tcPr>
          <w:p w14:paraId="0464F65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Kansas</w:t>
            </w:r>
          </w:p>
        </w:tc>
        <w:tc>
          <w:tcPr>
            <w:tcW w:w="1412" w:type="dxa"/>
            <w:vAlign w:val="center"/>
            <w:hideMark/>
          </w:tcPr>
          <w:p w14:paraId="304B031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3.057394</w:t>
            </w:r>
          </w:p>
        </w:tc>
        <w:tc>
          <w:tcPr>
            <w:tcW w:w="1706" w:type="dxa"/>
            <w:vAlign w:val="center"/>
            <w:hideMark/>
          </w:tcPr>
          <w:p w14:paraId="48C2EFA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-0.5573938</w:t>
            </w:r>
          </w:p>
        </w:tc>
      </w:tr>
      <w:tr w:rsidR="001A7724" w:rsidRPr="00664CC9" w14:paraId="115CB9D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3B7EA2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Health Plan, Inc - Kentucky</w:t>
            </w:r>
          </w:p>
        </w:tc>
        <w:tc>
          <w:tcPr>
            <w:tcW w:w="1631" w:type="dxa"/>
            <w:vAlign w:val="center"/>
            <w:hideMark/>
          </w:tcPr>
          <w:p w14:paraId="619DA7C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Kentucky</w:t>
            </w:r>
          </w:p>
        </w:tc>
        <w:tc>
          <w:tcPr>
            <w:tcW w:w="1412" w:type="dxa"/>
            <w:vAlign w:val="center"/>
            <w:hideMark/>
          </w:tcPr>
          <w:p w14:paraId="7839D16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2.648158</w:t>
            </w:r>
          </w:p>
        </w:tc>
        <w:tc>
          <w:tcPr>
            <w:tcW w:w="1706" w:type="dxa"/>
            <w:vAlign w:val="center"/>
            <w:hideMark/>
          </w:tcPr>
          <w:p w14:paraId="5D228BD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-0.1481583</w:t>
            </w:r>
          </w:p>
        </w:tc>
      </w:tr>
      <w:tr w:rsidR="001A7724" w:rsidRPr="00664CC9" w14:paraId="22B6585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D51253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(Pennsylvania) - Ohio</w:t>
            </w:r>
          </w:p>
        </w:tc>
        <w:tc>
          <w:tcPr>
            <w:tcW w:w="1631" w:type="dxa"/>
            <w:vAlign w:val="center"/>
            <w:hideMark/>
          </w:tcPr>
          <w:p w14:paraId="1D0CD7B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Kentucky</w:t>
            </w:r>
          </w:p>
        </w:tc>
        <w:tc>
          <w:tcPr>
            <w:tcW w:w="1412" w:type="dxa"/>
            <w:vAlign w:val="center"/>
            <w:hideMark/>
          </w:tcPr>
          <w:p w14:paraId="10BB63B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2.862738</w:t>
            </w:r>
          </w:p>
        </w:tc>
        <w:tc>
          <w:tcPr>
            <w:tcW w:w="1706" w:type="dxa"/>
            <w:vAlign w:val="center"/>
            <w:hideMark/>
          </w:tcPr>
          <w:p w14:paraId="7FEC2E3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-0.3627382</w:t>
            </w:r>
          </w:p>
        </w:tc>
      </w:tr>
      <w:tr w:rsidR="001A7724" w:rsidRPr="00664CC9" w14:paraId="2429D64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868B3D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(Kentucky)</w:t>
            </w:r>
          </w:p>
        </w:tc>
        <w:tc>
          <w:tcPr>
            <w:tcW w:w="1631" w:type="dxa"/>
            <w:vAlign w:val="center"/>
            <w:hideMark/>
          </w:tcPr>
          <w:p w14:paraId="73C8009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Kentucky</w:t>
            </w:r>
          </w:p>
        </w:tc>
        <w:tc>
          <w:tcPr>
            <w:tcW w:w="1412" w:type="dxa"/>
            <w:vAlign w:val="center"/>
            <w:hideMark/>
          </w:tcPr>
          <w:p w14:paraId="5ACB979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2.862738</w:t>
            </w:r>
          </w:p>
        </w:tc>
        <w:tc>
          <w:tcPr>
            <w:tcW w:w="1706" w:type="dxa"/>
            <w:vAlign w:val="center"/>
            <w:hideMark/>
          </w:tcPr>
          <w:p w14:paraId="4F845E7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0.1372618</w:t>
            </w:r>
          </w:p>
        </w:tc>
      </w:tr>
      <w:tr w:rsidR="001A7724" w:rsidRPr="00664CC9" w14:paraId="77C55C2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40F093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Anthem Health Plans Kentucky, Inc. dba Anthem Blue Cross and Blue Shield in Kentucky</w:t>
            </w:r>
          </w:p>
        </w:tc>
        <w:tc>
          <w:tcPr>
            <w:tcW w:w="1631" w:type="dxa"/>
            <w:vAlign w:val="center"/>
            <w:hideMark/>
          </w:tcPr>
          <w:p w14:paraId="7FE224A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Kentucky</w:t>
            </w:r>
          </w:p>
        </w:tc>
        <w:tc>
          <w:tcPr>
            <w:tcW w:w="1412" w:type="dxa"/>
            <w:vAlign w:val="center"/>
            <w:hideMark/>
          </w:tcPr>
          <w:p w14:paraId="21A4FD3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3.412843</w:t>
            </w:r>
          </w:p>
        </w:tc>
        <w:tc>
          <w:tcPr>
            <w:tcW w:w="1706" w:type="dxa"/>
            <w:vAlign w:val="center"/>
            <w:hideMark/>
          </w:tcPr>
          <w:p w14:paraId="519261F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-0.4128428</w:t>
            </w:r>
          </w:p>
        </w:tc>
      </w:tr>
      <w:tr w:rsidR="001A7724" w:rsidRPr="00664CC9" w14:paraId="1867C58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96C538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Health Plan, Inc - Kentucky</w:t>
            </w:r>
          </w:p>
        </w:tc>
        <w:tc>
          <w:tcPr>
            <w:tcW w:w="1631" w:type="dxa"/>
            <w:vAlign w:val="center"/>
            <w:hideMark/>
          </w:tcPr>
          <w:p w14:paraId="7BCE21E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Kentucky</w:t>
            </w:r>
          </w:p>
        </w:tc>
        <w:tc>
          <w:tcPr>
            <w:tcW w:w="1412" w:type="dxa"/>
            <w:vAlign w:val="center"/>
            <w:hideMark/>
          </w:tcPr>
          <w:p w14:paraId="2DF7D1B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2.648158</w:t>
            </w:r>
          </w:p>
        </w:tc>
        <w:tc>
          <w:tcPr>
            <w:tcW w:w="1706" w:type="dxa"/>
            <w:vAlign w:val="center"/>
            <w:hideMark/>
          </w:tcPr>
          <w:p w14:paraId="173647A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-0.1481583</w:t>
            </w:r>
          </w:p>
        </w:tc>
      </w:tr>
      <w:tr w:rsidR="001A7724" w:rsidRPr="00664CC9" w14:paraId="4E41FBE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010DF0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(Kentucky)</w:t>
            </w:r>
          </w:p>
        </w:tc>
        <w:tc>
          <w:tcPr>
            <w:tcW w:w="1631" w:type="dxa"/>
            <w:vAlign w:val="center"/>
            <w:hideMark/>
          </w:tcPr>
          <w:p w14:paraId="0248B80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Kentucky</w:t>
            </w:r>
          </w:p>
        </w:tc>
        <w:tc>
          <w:tcPr>
            <w:tcW w:w="1412" w:type="dxa"/>
            <w:vAlign w:val="center"/>
            <w:hideMark/>
          </w:tcPr>
          <w:p w14:paraId="3AC7DB8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2.819104</w:t>
            </w:r>
          </w:p>
        </w:tc>
        <w:tc>
          <w:tcPr>
            <w:tcW w:w="1706" w:type="dxa"/>
            <w:vAlign w:val="center"/>
            <w:hideMark/>
          </w:tcPr>
          <w:p w14:paraId="203C8EE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-0.3191045</w:t>
            </w:r>
          </w:p>
        </w:tc>
      </w:tr>
      <w:tr w:rsidR="001A7724" w:rsidRPr="00664CC9" w14:paraId="7F60EA9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46955D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(Kentucky)</w:t>
            </w:r>
          </w:p>
        </w:tc>
        <w:tc>
          <w:tcPr>
            <w:tcW w:w="1631" w:type="dxa"/>
            <w:vAlign w:val="center"/>
            <w:hideMark/>
          </w:tcPr>
          <w:p w14:paraId="680EBDD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Kentucky</w:t>
            </w:r>
          </w:p>
        </w:tc>
        <w:tc>
          <w:tcPr>
            <w:tcW w:w="1412" w:type="dxa"/>
            <w:vAlign w:val="center"/>
            <w:hideMark/>
          </w:tcPr>
          <w:p w14:paraId="1894FB4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2.819104</w:t>
            </w:r>
          </w:p>
        </w:tc>
        <w:tc>
          <w:tcPr>
            <w:tcW w:w="1706" w:type="dxa"/>
            <w:vAlign w:val="center"/>
            <w:hideMark/>
          </w:tcPr>
          <w:p w14:paraId="2678B26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-0.3191045</w:t>
            </w:r>
          </w:p>
        </w:tc>
      </w:tr>
      <w:tr w:rsidR="001A7724" w:rsidRPr="00664CC9" w14:paraId="4DDFF05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4138BA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Anthem Health Plans Kentucky, Inc. dba Anthem Blue Cross and Blue Shield in Kentucky</w:t>
            </w:r>
          </w:p>
        </w:tc>
        <w:tc>
          <w:tcPr>
            <w:tcW w:w="1631" w:type="dxa"/>
            <w:vAlign w:val="center"/>
            <w:hideMark/>
          </w:tcPr>
          <w:p w14:paraId="3CE14A8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Kentucky</w:t>
            </w:r>
          </w:p>
        </w:tc>
        <w:tc>
          <w:tcPr>
            <w:tcW w:w="1412" w:type="dxa"/>
            <w:vAlign w:val="center"/>
            <w:hideMark/>
          </w:tcPr>
          <w:p w14:paraId="29F4F41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3.412843</w:t>
            </w:r>
          </w:p>
        </w:tc>
        <w:tc>
          <w:tcPr>
            <w:tcW w:w="1706" w:type="dxa"/>
            <w:vAlign w:val="center"/>
            <w:hideMark/>
          </w:tcPr>
          <w:p w14:paraId="3545B28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0.0871572</w:t>
            </w:r>
          </w:p>
        </w:tc>
      </w:tr>
      <w:tr w:rsidR="001A7724" w:rsidRPr="00664CC9" w14:paraId="2CF70DA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315068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Kentucky</w:t>
            </w:r>
          </w:p>
        </w:tc>
        <w:tc>
          <w:tcPr>
            <w:tcW w:w="1631" w:type="dxa"/>
            <w:vAlign w:val="center"/>
            <w:hideMark/>
          </w:tcPr>
          <w:p w14:paraId="78A7AA8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Kentucky</w:t>
            </w:r>
          </w:p>
        </w:tc>
        <w:tc>
          <w:tcPr>
            <w:tcW w:w="1412" w:type="dxa"/>
            <w:vAlign w:val="center"/>
            <w:hideMark/>
          </w:tcPr>
          <w:p w14:paraId="5346D0B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2.940600</w:t>
            </w:r>
          </w:p>
        </w:tc>
        <w:tc>
          <w:tcPr>
            <w:tcW w:w="1706" w:type="dxa"/>
            <w:vAlign w:val="center"/>
            <w:hideMark/>
          </w:tcPr>
          <w:p w14:paraId="5EC0FEA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0.0594004</w:t>
            </w:r>
          </w:p>
        </w:tc>
      </w:tr>
      <w:tr w:rsidR="001A7724" w:rsidRPr="00664CC9" w14:paraId="683559B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CD3EBE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Kentucky</w:t>
            </w:r>
          </w:p>
        </w:tc>
        <w:tc>
          <w:tcPr>
            <w:tcW w:w="1631" w:type="dxa"/>
            <w:vAlign w:val="center"/>
            <w:hideMark/>
          </w:tcPr>
          <w:p w14:paraId="090ED3A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Kentucky</w:t>
            </w:r>
          </w:p>
        </w:tc>
        <w:tc>
          <w:tcPr>
            <w:tcW w:w="1412" w:type="dxa"/>
            <w:vAlign w:val="center"/>
            <w:hideMark/>
          </w:tcPr>
          <w:p w14:paraId="18DA0DA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2.941448</w:t>
            </w:r>
          </w:p>
        </w:tc>
        <w:tc>
          <w:tcPr>
            <w:tcW w:w="1706" w:type="dxa"/>
            <w:vAlign w:val="center"/>
            <w:hideMark/>
          </w:tcPr>
          <w:p w14:paraId="004B6A3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0.0585515</w:t>
            </w:r>
          </w:p>
        </w:tc>
      </w:tr>
      <w:tr w:rsidR="001A7724" w:rsidRPr="00664CC9" w14:paraId="1E5A3B0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1C0077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Vantage Health Plan, Inc.</w:t>
            </w:r>
          </w:p>
        </w:tc>
        <w:tc>
          <w:tcPr>
            <w:tcW w:w="1631" w:type="dxa"/>
            <w:vAlign w:val="center"/>
            <w:hideMark/>
          </w:tcPr>
          <w:p w14:paraId="1EEA5E3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Louisiana</w:t>
            </w:r>
          </w:p>
        </w:tc>
        <w:tc>
          <w:tcPr>
            <w:tcW w:w="1412" w:type="dxa"/>
            <w:vAlign w:val="center"/>
            <w:hideMark/>
          </w:tcPr>
          <w:p w14:paraId="202DD1A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3.638206</w:t>
            </w:r>
          </w:p>
        </w:tc>
        <w:tc>
          <w:tcPr>
            <w:tcW w:w="1706" w:type="dxa"/>
            <w:vAlign w:val="center"/>
            <w:hideMark/>
          </w:tcPr>
          <w:p w14:paraId="18D0D3C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0.8617937</w:t>
            </w:r>
          </w:p>
        </w:tc>
      </w:tr>
      <w:tr w:rsidR="001A7724" w:rsidRPr="00664CC9" w14:paraId="7E89DDE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697A0C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Health Benefit Plan of Louisiana, Inc.</w:t>
            </w:r>
          </w:p>
        </w:tc>
        <w:tc>
          <w:tcPr>
            <w:tcW w:w="1631" w:type="dxa"/>
            <w:vAlign w:val="center"/>
            <w:hideMark/>
          </w:tcPr>
          <w:p w14:paraId="01FF202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Louisiana</w:t>
            </w:r>
          </w:p>
        </w:tc>
        <w:tc>
          <w:tcPr>
            <w:tcW w:w="1412" w:type="dxa"/>
            <w:vAlign w:val="center"/>
            <w:hideMark/>
          </w:tcPr>
          <w:p w14:paraId="33820ED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3.116405</w:t>
            </w:r>
          </w:p>
        </w:tc>
        <w:tc>
          <w:tcPr>
            <w:tcW w:w="1706" w:type="dxa"/>
            <w:vAlign w:val="center"/>
            <w:hideMark/>
          </w:tcPr>
          <w:p w14:paraId="1F7FA28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0.3835948</w:t>
            </w:r>
          </w:p>
        </w:tc>
      </w:tr>
      <w:tr w:rsidR="001A7724" w:rsidRPr="00664CC9" w14:paraId="0717484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A135CE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(Louisiana) dba Coventry Health Care of Louisiana</w:t>
            </w:r>
          </w:p>
        </w:tc>
        <w:tc>
          <w:tcPr>
            <w:tcW w:w="1631" w:type="dxa"/>
            <w:vAlign w:val="center"/>
            <w:hideMark/>
          </w:tcPr>
          <w:p w14:paraId="23E016B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Louisiana</w:t>
            </w:r>
          </w:p>
        </w:tc>
        <w:tc>
          <w:tcPr>
            <w:tcW w:w="1412" w:type="dxa"/>
            <w:vAlign w:val="center"/>
            <w:hideMark/>
          </w:tcPr>
          <w:p w14:paraId="66D4033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3.258959</w:t>
            </w:r>
          </w:p>
        </w:tc>
        <w:tc>
          <w:tcPr>
            <w:tcW w:w="1706" w:type="dxa"/>
            <w:vAlign w:val="center"/>
            <w:hideMark/>
          </w:tcPr>
          <w:p w14:paraId="6E8BDFD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0.2410411</w:t>
            </w:r>
          </w:p>
        </w:tc>
      </w:tr>
      <w:tr w:rsidR="001A7724" w:rsidRPr="00664CC9" w14:paraId="493917F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33C610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(Louisiana)</w:t>
            </w:r>
          </w:p>
        </w:tc>
        <w:tc>
          <w:tcPr>
            <w:tcW w:w="1631" w:type="dxa"/>
            <w:vAlign w:val="center"/>
            <w:hideMark/>
          </w:tcPr>
          <w:p w14:paraId="5E61FFF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Louisiana</w:t>
            </w:r>
          </w:p>
        </w:tc>
        <w:tc>
          <w:tcPr>
            <w:tcW w:w="1412" w:type="dxa"/>
            <w:vAlign w:val="center"/>
            <w:hideMark/>
          </w:tcPr>
          <w:p w14:paraId="70A64F3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3.287351</w:t>
            </w:r>
          </w:p>
        </w:tc>
        <w:tc>
          <w:tcPr>
            <w:tcW w:w="1706" w:type="dxa"/>
            <w:vAlign w:val="center"/>
            <w:hideMark/>
          </w:tcPr>
          <w:p w14:paraId="373A0E0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0.7126486</w:t>
            </w:r>
          </w:p>
        </w:tc>
      </w:tr>
      <w:tr w:rsidR="001A7724" w:rsidRPr="00664CC9" w14:paraId="0011C14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E58DDA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(Louisiana)</w:t>
            </w:r>
          </w:p>
        </w:tc>
        <w:tc>
          <w:tcPr>
            <w:tcW w:w="1631" w:type="dxa"/>
            <w:vAlign w:val="center"/>
            <w:hideMark/>
          </w:tcPr>
          <w:p w14:paraId="223D479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Louisiana</w:t>
            </w:r>
          </w:p>
        </w:tc>
        <w:tc>
          <w:tcPr>
            <w:tcW w:w="1412" w:type="dxa"/>
            <w:vAlign w:val="center"/>
            <w:hideMark/>
          </w:tcPr>
          <w:p w14:paraId="23F0042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3.287351</w:t>
            </w:r>
          </w:p>
        </w:tc>
        <w:tc>
          <w:tcPr>
            <w:tcW w:w="1706" w:type="dxa"/>
            <w:vAlign w:val="center"/>
            <w:hideMark/>
          </w:tcPr>
          <w:p w14:paraId="49DB607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0.7126486</w:t>
            </w:r>
          </w:p>
        </w:tc>
      </w:tr>
      <w:tr w:rsidR="001A7724" w:rsidRPr="00664CC9" w14:paraId="24A30F6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43186A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(Louisiana)</w:t>
            </w:r>
          </w:p>
        </w:tc>
        <w:tc>
          <w:tcPr>
            <w:tcW w:w="1631" w:type="dxa"/>
            <w:vAlign w:val="center"/>
            <w:hideMark/>
          </w:tcPr>
          <w:p w14:paraId="3B07B32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Louisiana</w:t>
            </w:r>
          </w:p>
        </w:tc>
        <w:tc>
          <w:tcPr>
            <w:tcW w:w="1412" w:type="dxa"/>
            <w:vAlign w:val="center"/>
            <w:hideMark/>
          </w:tcPr>
          <w:p w14:paraId="3170914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3.330985</w:t>
            </w:r>
          </w:p>
        </w:tc>
        <w:tc>
          <w:tcPr>
            <w:tcW w:w="1706" w:type="dxa"/>
            <w:vAlign w:val="center"/>
            <w:hideMark/>
          </w:tcPr>
          <w:p w14:paraId="4682D7F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1.1690149</w:t>
            </w:r>
          </w:p>
        </w:tc>
      </w:tr>
      <w:tr w:rsidR="001A7724" w:rsidRPr="00664CC9" w14:paraId="1DD2F75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E925D2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CHRISTUS Health Plan</w:t>
            </w:r>
          </w:p>
        </w:tc>
        <w:tc>
          <w:tcPr>
            <w:tcW w:w="1631" w:type="dxa"/>
            <w:vAlign w:val="center"/>
            <w:hideMark/>
          </w:tcPr>
          <w:p w14:paraId="700D45C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Louisiana</w:t>
            </w:r>
          </w:p>
        </w:tc>
        <w:tc>
          <w:tcPr>
            <w:tcW w:w="1412" w:type="dxa"/>
            <w:vAlign w:val="center"/>
            <w:hideMark/>
          </w:tcPr>
          <w:p w14:paraId="483A2F7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3.638206</w:t>
            </w:r>
          </w:p>
        </w:tc>
        <w:tc>
          <w:tcPr>
            <w:tcW w:w="1706" w:type="dxa"/>
            <w:vAlign w:val="center"/>
            <w:hideMark/>
          </w:tcPr>
          <w:p w14:paraId="7B3AE79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0.3617937</w:t>
            </w:r>
          </w:p>
        </w:tc>
      </w:tr>
      <w:tr w:rsidR="001A7724" w:rsidRPr="00664CC9" w14:paraId="0296885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1670DF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Louisiana</w:t>
            </w:r>
          </w:p>
        </w:tc>
        <w:tc>
          <w:tcPr>
            <w:tcW w:w="1631" w:type="dxa"/>
            <w:vAlign w:val="center"/>
            <w:hideMark/>
          </w:tcPr>
          <w:p w14:paraId="2990466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Louisiana</w:t>
            </w:r>
          </w:p>
        </w:tc>
        <w:tc>
          <w:tcPr>
            <w:tcW w:w="1412" w:type="dxa"/>
            <w:vAlign w:val="center"/>
            <w:hideMark/>
          </w:tcPr>
          <w:p w14:paraId="1EEAA12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3.408847</w:t>
            </w:r>
          </w:p>
        </w:tc>
        <w:tc>
          <w:tcPr>
            <w:tcW w:w="1706" w:type="dxa"/>
            <w:vAlign w:val="center"/>
            <w:hideMark/>
          </w:tcPr>
          <w:p w14:paraId="2A365CE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0.0911535</w:t>
            </w:r>
          </w:p>
        </w:tc>
      </w:tr>
      <w:tr w:rsidR="001A7724" w:rsidRPr="00664CC9" w14:paraId="59484A0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3F978E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Louisiana</w:t>
            </w:r>
          </w:p>
        </w:tc>
        <w:tc>
          <w:tcPr>
            <w:tcW w:w="1631" w:type="dxa"/>
            <w:vAlign w:val="center"/>
            <w:hideMark/>
          </w:tcPr>
          <w:p w14:paraId="74A0F79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Louisiana</w:t>
            </w:r>
          </w:p>
        </w:tc>
        <w:tc>
          <w:tcPr>
            <w:tcW w:w="1412" w:type="dxa"/>
            <w:vAlign w:val="center"/>
            <w:hideMark/>
          </w:tcPr>
          <w:p w14:paraId="5E471E0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3.409695</w:t>
            </w:r>
          </w:p>
        </w:tc>
        <w:tc>
          <w:tcPr>
            <w:tcW w:w="1706" w:type="dxa"/>
            <w:vAlign w:val="center"/>
            <w:hideMark/>
          </w:tcPr>
          <w:p w14:paraId="6957684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0.0903046</w:t>
            </w:r>
          </w:p>
        </w:tc>
      </w:tr>
      <w:tr w:rsidR="001A7724" w:rsidRPr="00664CC9" w14:paraId="3E14CF7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54DC1E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Martin's Point US Family Health Plan (ME)</w:t>
            </w:r>
          </w:p>
        </w:tc>
        <w:tc>
          <w:tcPr>
            <w:tcW w:w="1631" w:type="dxa"/>
            <w:vAlign w:val="center"/>
            <w:hideMark/>
          </w:tcPr>
          <w:p w14:paraId="53143A9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Maine</w:t>
            </w:r>
          </w:p>
        </w:tc>
        <w:tc>
          <w:tcPr>
            <w:tcW w:w="1412" w:type="dxa"/>
            <w:vAlign w:val="center"/>
            <w:hideMark/>
          </w:tcPr>
          <w:p w14:paraId="4A19A3B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3.694767</w:t>
            </w:r>
          </w:p>
        </w:tc>
        <w:tc>
          <w:tcPr>
            <w:tcW w:w="1706" w:type="dxa"/>
            <w:vAlign w:val="center"/>
            <w:hideMark/>
          </w:tcPr>
          <w:p w14:paraId="54AAF8B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1.3052331</w:t>
            </w:r>
          </w:p>
        </w:tc>
      </w:tr>
      <w:tr w:rsidR="001A7724" w:rsidRPr="00664CC9" w14:paraId="446623B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F67BE2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Anthem Health Plans of Maine, Inc. dba Anthem Blue Cross and Blue Shield in Maine</w:t>
            </w:r>
          </w:p>
        </w:tc>
        <w:tc>
          <w:tcPr>
            <w:tcW w:w="1631" w:type="dxa"/>
            <w:vAlign w:val="center"/>
            <w:hideMark/>
          </w:tcPr>
          <w:p w14:paraId="09F7BC2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Maine</w:t>
            </w:r>
          </w:p>
        </w:tc>
        <w:tc>
          <w:tcPr>
            <w:tcW w:w="1412" w:type="dxa"/>
            <w:vAlign w:val="center"/>
            <w:hideMark/>
          </w:tcPr>
          <w:p w14:paraId="7FFA356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3.937650</w:t>
            </w:r>
          </w:p>
        </w:tc>
        <w:tc>
          <w:tcPr>
            <w:tcW w:w="1706" w:type="dxa"/>
            <w:vAlign w:val="center"/>
            <w:hideMark/>
          </w:tcPr>
          <w:p w14:paraId="3CDEA4D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0.0623497</w:t>
            </w:r>
          </w:p>
        </w:tc>
      </w:tr>
      <w:tr w:rsidR="001A7724" w:rsidRPr="00664CC9" w14:paraId="487B12A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D75275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Harvard Pilgrim Health Care, Inc.</w:t>
            </w:r>
          </w:p>
        </w:tc>
        <w:tc>
          <w:tcPr>
            <w:tcW w:w="1631" w:type="dxa"/>
            <w:vAlign w:val="center"/>
            <w:hideMark/>
          </w:tcPr>
          <w:p w14:paraId="32739BE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Maine</w:t>
            </w:r>
          </w:p>
        </w:tc>
        <w:tc>
          <w:tcPr>
            <w:tcW w:w="1412" w:type="dxa"/>
            <w:vAlign w:val="center"/>
            <w:hideMark/>
          </w:tcPr>
          <w:p w14:paraId="183108E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3.694767</w:t>
            </w:r>
          </w:p>
        </w:tc>
        <w:tc>
          <w:tcPr>
            <w:tcW w:w="1706" w:type="dxa"/>
            <w:vAlign w:val="center"/>
            <w:hideMark/>
          </w:tcPr>
          <w:p w14:paraId="2C2FFFF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-0.6947669</w:t>
            </w:r>
          </w:p>
        </w:tc>
      </w:tr>
      <w:tr w:rsidR="001A7724" w:rsidRPr="00664CC9" w14:paraId="3D57CC6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487506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Maine</w:t>
            </w:r>
          </w:p>
        </w:tc>
        <w:tc>
          <w:tcPr>
            <w:tcW w:w="1631" w:type="dxa"/>
            <w:vAlign w:val="center"/>
            <w:hideMark/>
          </w:tcPr>
          <w:p w14:paraId="46257BE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Maine</w:t>
            </w:r>
          </w:p>
        </w:tc>
        <w:tc>
          <w:tcPr>
            <w:tcW w:w="1412" w:type="dxa"/>
            <w:vAlign w:val="center"/>
            <w:hideMark/>
          </w:tcPr>
          <w:p w14:paraId="270F34F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3.465407</w:t>
            </w:r>
          </w:p>
        </w:tc>
        <w:tc>
          <w:tcPr>
            <w:tcW w:w="1706" w:type="dxa"/>
            <w:vAlign w:val="center"/>
            <w:hideMark/>
          </w:tcPr>
          <w:p w14:paraId="0D70D99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0.0345929</w:t>
            </w:r>
          </w:p>
        </w:tc>
      </w:tr>
      <w:tr w:rsidR="001A7724" w:rsidRPr="00664CC9" w14:paraId="520FDA8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C4A13E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Maine</w:t>
            </w:r>
          </w:p>
        </w:tc>
        <w:tc>
          <w:tcPr>
            <w:tcW w:w="1631" w:type="dxa"/>
            <w:vAlign w:val="center"/>
            <w:hideMark/>
          </w:tcPr>
          <w:p w14:paraId="70EAD93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Maine</w:t>
            </w:r>
          </w:p>
        </w:tc>
        <w:tc>
          <w:tcPr>
            <w:tcW w:w="1412" w:type="dxa"/>
            <w:vAlign w:val="center"/>
            <w:hideMark/>
          </w:tcPr>
          <w:p w14:paraId="7C9AF6E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3.466256</w:t>
            </w:r>
          </w:p>
        </w:tc>
        <w:tc>
          <w:tcPr>
            <w:tcW w:w="1706" w:type="dxa"/>
            <w:vAlign w:val="center"/>
            <w:hideMark/>
          </w:tcPr>
          <w:p w14:paraId="5FFEEE7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0.0337439</w:t>
            </w:r>
          </w:p>
        </w:tc>
      </w:tr>
      <w:tr w:rsidR="001A7724" w:rsidRPr="00664CC9" w14:paraId="30537E1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53FFBF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(Maine)</w:t>
            </w:r>
          </w:p>
        </w:tc>
        <w:tc>
          <w:tcPr>
            <w:tcW w:w="1631" w:type="dxa"/>
            <w:vAlign w:val="center"/>
            <w:hideMark/>
          </w:tcPr>
          <w:p w14:paraId="42B2C53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Maine</w:t>
            </w:r>
          </w:p>
        </w:tc>
        <w:tc>
          <w:tcPr>
            <w:tcW w:w="1412" w:type="dxa"/>
            <w:vAlign w:val="center"/>
            <w:hideMark/>
          </w:tcPr>
          <w:p w14:paraId="5F43D00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3.387546</w:t>
            </w:r>
          </w:p>
        </w:tc>
        <w:tc>
          <w:tcPr>
            <w:tcW w:w="1706" w:type="dxa"/>
            <w:vAlign w:val="center"/>
            <w:hideMark/>
          </w:tcPr>
          <w:p w14:paraId="4791681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-0.3875457</w:t>
            </w:r>
          </w:p>
        </w:tc>
      </w:tr>
      <w:tr w:rsidR="001A7724" w:rsidRPr="00664CC9" w14:paraId="2585AA1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E183D1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(Maine)</w:t>
            </w:r>
          </w:p>
        </w:tc>
        <w:tc>
          <w:tcPr>
            <w:tcW w:w="1631" w:type="dxa"/>
            <w:vAlign w:val="center"/>
            <w:hideMark/>
          </w:tcPr>
          <w:p w14:paraId="52ECC9A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Maine</w:t>
            </w:r>
          </w:p>
        </w:tc>
        <w:tc>
          <w:tcPr>
            <w:tcW w:w="1412" w:type="dxa"/>
            <w:vAlign w:val="center"/>
            <w:hideMark/>
          </w:tcPr>
          <w:p w14:paraId="61005F1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3.387546</w:t>
            </w:r>
          </w:p>
        </w:tc>
        <w:tc>
          <w:tcPr>
            <w:tcW w:w="1706" w:type="dxa"/>
            <w:vAlign w:val="center"/>
            <w:hideMark/>
          </w:tcPr>
          <w:p w14:paraId="664CA5E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-0.3875457</w:t>
            </w:r>
          </w:p>
        </w:tc>
      </w:tr>
      <w:tr w:rsidR="001A7724" w:rsidRPr="00664CC9" w14:paraId="24FC4F1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3DB3B6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Anthem Health Plans of Maine, Inc. dba Anthem Blue Cross and Blue Shield in Maine Special Project: Federal Employee Program</w:t>
            </w:r>
          </w:p>
        </w:tc>
        <w:tc>
          <w:tcPr>
            <w:tcW w:w="1631" w:type="dxa"/>
            <w:vAlign w:val="center"/>
            <w:hideMark/>
          </w:tcPr>
          <w:p w14:paraId="5C81B7D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Maine</w:t>
            </w:r>
          </w:p>
        </w:tc>
        <w:tc>
          <w:tcPr>
            <w:tcW w:w="1412" w:type="dxa"/>
            <w:vAlign w:val="center"/>
            <w:hideMark/>
          </w:tcPr>
          <w:p w14:paraId="7777083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3.937650</w:t>
            </w:r>
          </w:p>
        </w:tc>
        <w:tc>
          <w:tcPr>
            <w:tcW w:w="1706" w:type="dxa"/>
            <w:vAlign w:val="center"/>
            <w:hideMark/>
          </w:tcPr>
          <w:p w14:paraId="2C827CD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0.5623497</w:t>
            </w:r>
          </w:p>
        </w:tc>
      </w:tr>
      <w:tr w:rsidR="001A7724" w:rsidRPr="00664CC9" w14:paraId="018F429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E7349B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Johns Hopkins US Family Health Plan</w:t>
            </w:r>
          </w:p>
        </w:tc>
        <w:tc>
          <w:tcPr>
            <w:tcW w:w="1631" w:type="dxa"/>
            <w:vAlign w:val="center"/>
            <w:hideMark/>
          </w:tcPr>
          <w:p w14:paraId="27E1122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0082666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3.238887</w:t>
            </w:r>
          </w:p>
        </w:tc>
        <w:tc>
          <w:tcPr>
            <w:tcW w:w="1706" w:type="dxa"/>
            <w:vAlign w:val="center"/>
            <w:hideMark/>
          </w:tcPr>
          <w:p w14:paraId="259FE13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1.2611133</w:t>
            </w:r>
          </w:p>
        </w:tc>
      </w:tr>
      <w:tr w:rsidR="001A7724" w:rsidRPr="00664CC9" w14:paraId="7575AB8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FF955E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Kaiser Foundation Health Plan of the Mid-Atlantic States, Inc.</w:t>
            </w:r>
          </w:p>
        </w:tc>
        <w:tc>
          <w:tcPr>
            <w:tcW w:w="1631" w:type="dxa"/>
            <w:vAlign w:val="center"/>
            <w:hideMark/>
          </w:tcPr>
          <w:p w14:paraId="4B61815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76AB719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3.656678</w:t>
            </w:r>
          </w:p>
        </w:tc>
        <w:tc>
          <w:tcPr>
            <w:tcW w:w="1706" w:type="dxa"/>
            <w:vAlign w:val="center"/>
            <w:hideMark/>
          </w:tcPr>
          <w:p w14:paraId="2A32AF2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0.3433218</w:t>
            </w:r>
          </w:p>
        </w:tc>
      </w:tr>
      <w:tr w:rsidR="001A7724" w:rsidRPr="00664CC9" w14:paraId="3464AFD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E43384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Maryland</w:t>
            </w:r>
          </w:p>
        </w:tc>
        <w:tc>
          <w:tcPr>
            <w:tcW w:w="1631" w:type="dxa"/>
            <w:vAlign w:val="center"/>
            <w:hideMark/>
          </w:tcPr>
          <w:p w14:paraId="33D2158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1D90451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3.009527</w:t>
            </w:r>
          </w:p>
        </w:tc>
        <w:tc>
          <w:tcPr>
            <w:tcW w:w="1706" w:type="dxa"/>
            <w:vAlign w:val="center"/>
            <w:hideMark/>
          </w:tcPr>
          <w:p w14:paraId="42B8536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0.4904731</w:t>
            </w:r>
          </w:p>
        </w:tc>
      </w:tr>
      <w:tr w:rsidR="001A7724" w:rsidRPr="00664CC9" w14:paraId="4AC83DA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5BBD7D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Maryland</w:t>
            </w:r>
          </w:p>
        </w:tc>
        <w:tc>
          <w:tcPr>
            <w:tcW w:w="1631" w:type="dxa"/>
            <w:vAlign w:val="center"/>
            <w:hideMark/>
          </w:tcPr>
          <w:p w14:paraId="625497D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6252F90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3.010376</w:t>
            </w:r>
          </w:p>
        </w:tc>
        <w:tc>
          <w:tcPr>
            <w:tcW w:w="1706" w:type="dxa"/>
            <w:vAlign w:val="center"/>
            <w:hideMark/>
          </w:tcPr>
          <w:p w14:paraId="2428C2D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0.4896241</w:t>
            </w:r>
          </w:p>
        </w:tc>
      </w:tr>
      <w:tr w:rsidR="001A7724" w:rsidRPr="00664CC9" w14:paraId="7524940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EF2E1D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Johns Hopkins Employer Health Programs</w:t>
            </w:r>
          </w:p>
        </w:tc>
        <w:tc>
          <w:tcPr>
            <w:tcW w:w="1631" w:type="dxa"/>
            <w:vAlign w:val="center"/>
            <w:hideMark/>
          </w:tcPr>
          <w:p w14:paraId="46CE3C8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70F5285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3.238887</w:t>
            </w:r>
          </w:p>
        </w:tc>
        <w:tc>
          <w:tcPr>
            <w:tcW w:w="1706" w:type="dxa"/>
            <w:vAlign w:val="center"/>
            <w:hideMark/>
          </w:tcPr>
          <w:p w14:paraId="081A546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-1.2388867</w:t>
            </w:r>
          </w:p>
        </w:tc>
      </w:tr>
      <w:tr w:rsidR="001A7724" w:rsidRPr="00664CC9" w14:paraId="116F66F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74F117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MD - Individual Practice Association, Inc.</w:t>
            </w:r>
          </w:p>
        </w:tc>
        <w:tc>
          <w:tcPr>
            <w:tcW w:w="1631" w:type="dxa"/>
            <w:vAlign w:val="center"/>
            <w:hideMark/>
          </w:tcPr>
          <w:p w14:paraId="4F5D6B6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4DED32B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3.238887</w:t>
            </w:r>
          </w:p>
        </w:tc>
        <w:tc>
          <w:tcPr>
            <w:tcW w:w="1706" w:type="dxa"/>
            <w:vAlign w:val="center"/>
            <w:hideMark/>
          </w:tcPr>
          <w:p w14:paraId="1FBF857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0.2611133</w:t>
            </w:r>
          </w:p>
        </w:tc>
      </w:tr>
      <w:tr w:rsidR="001A7724" w:rsidRPr="00664CC9" w14:paraId="74CA1F9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9CEEC6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(Pennsylvania) - Maryland</w:t>
            </w:r>
          </w:p>
        </w:tc>
        <w:tc>
          <w:tcPr>
            <w:tcW w:w="1631" w:type="dxa"/>
            <w:vAlign w:val="center"/>
            <w:hideMark/>
          </w:tcPr>
          <w:p w14:paraId="1250D66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423D3DD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2.931665</w:t>
            </w:r>
          </w:p>
        </w:tc>
        <w:tc>
          <w:tcPr>
            <w:tcW w:w="1706" w:type="dxa"/>
            <w:vAlign w:val="center"/>
            <w:hideMark/>
          </w:tcPr>
          <w:p w14:paraId="427A9C4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-0.9316655</w:t>
            </w:r>
          </w:p>
        </w:tc>
      </w:tr>
      <w:tr w:rsidR="001A7724" w:rsidRPr="00664CC9" w14:paraId="7BAC728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92ACED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(MD/DC)</w:t>
            </w:r>
          </w:p>
        </w:tc>
        <w:tc>
          <w:tcPr>
            <w:tcW w:w="1631" w:type="dxa"/>
            <w:vAlign w:val="center"/>
            <w:hideMark/>
          </w:tcPr>
          <w:p w14:paraId="4A4E69B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3D3AA09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2.931665</w:t>
            </w:r>
          </w:p>
        </w:tc>
        <w:tc>
          <w:tcPr>
            <w:tcW w:w="1706" w:type="dxa"/>
            <w:vAlign w:val="center"/>
            <w:hideMark/>
          </w:tcPr>
          <w:p w14:paraId="0D2FBE8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0.0683345</w:t>
            </w:r>
          </w:p>
        </w:tc>
      </w:tr>
      <w:tr w:rsidR="001A7724" w:rsidRPr="00664CC9" w14:paraId="2DAEDDA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1B2245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CareFirst </w:t>
            </w: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BlueChoice</w:t>
            </w:r>
            <w:proofErr w:type="spellEnd"/>
          </w:p>
        </w:tc>
        <w:tc>
          <w:tcPr>
            <w:tcW w:w="1631" w:type="dxa"/>
            <w:vAlign w:val="center"/>
            <w:hideMark/>
          </w:tcPr>
          <w:p w14:paraId="4A2A121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4B043A4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3.168465</w:t>
            </w:r>
          </w:p>
        </w:tc>
        <w:tc>
          <w:tcPr>
            <w:tcW w:w="1706" w:type="dxa"/>
            <w:vAlign w:val="center"/>
            <w:hideMark/>
          </w:tcPr>
          <w:p w14:paraId="7C3C3AF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-0.6684648</w:t>
            </w:r>
          </w:p>
        </w:tc>
      </w:tr>
      <w:tr w:rsidR="001A7724" w:rsidRPr="00664CC9" w14:paraId="7005606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87A849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CareFirst of Maryland, Inc.</w:t>
            </w:r>
          </w:p>
        </w:tc>
        <w:tc>
          <w:tcPr>
            <w:tcW w:w="1631" w:type="dxa"/>
            <w:vAlign w:val="center"/>
            <w:hideMark/>
          </w:tcPr>
          <w:p w14:paraId="7F3E94A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1ED918F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3.238887</w:t>
            </w:r>
          </w:p>
        </w:tc>
        <w:tc>
          <w:tcPr>
            <w:tcW w:w="1706" w:type="dxa"/>
            <w:vAlign w:val="center"/>
            <w:hideMark/>
          </w:tcPr>
          <w:p w14:paraId="09A091C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-0.7388867</w:t>
            </w:r>
          </w:p>
        </w:tc>
      </w:tr>
      <w:tr w:rsidR="001A7724" w:rsidRPr="00664CC9" w14:paraId="28EC1B9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950127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CareFirst of Maryland, Inc.</w:t>
            </w:r>
          </w:p>
        </w:tc>
        <w:tc>
          <w:tcPr>
            <w:tcW w:w="1631" w:type="dxa"/>
            <w:vAlign w:val="center"/>
            <w:hideMark/>
          </w:tcPr>
          <w:p w14:paraId="2FE1C20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02DDCCC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3.238887</w:t>
            </w:r>
          </w:p>
        </w:tc>
        <w:tc>
          <w:tcPr>
            <w:tcW w:w="1706" w:type="dxa"/>
            <w:vAlign w:val="center"/>
            <w:hideMark/>
          </w:tcPr>
          <w:p w14:paraId="1206C62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-0.2388867</w:t>
            </w:r>
          </w:p>
        </w:tc>
      </w:tr>
      <w:tr w:rsidR="001A7724" w:rsidRPr="00664CC9" w14:paraId="0254058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4EC19E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Coventry Health Care of Delaware, Inc.</w:t>
            </w:r>
          </w:p>
        </w:tc>
        <w:tc>
          <w:tcPr>
            <w:tcW w:w="1631" w:type="dxa"/>
            <w:vAlign w:val="center"/>
            <w:hideMark/>
          </w:tcPr>
          <w:p w14:paraId="70AB3BF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742751C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2.859639</w:t>
            </w:r>
          </w:p>
        </w:tc>
        <w:tc>
          <w:tcPr>
            <w:tcW w:w="1706" w:type="dxa"/>
            <w:vAlign w:val="center"/>
            <w:hideMark/>
          </w:tcPr>
          <w:p w14:paraId="23795F9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0.1403607</w:t>
            </w:r>
          </w:p>
        </w:tc>
      </w:tr>
      <w:tr w:rsidR="001A7724" w:rsidRPr="00664CC9" w14:paraId="24C7CCF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C6513A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Group Hospitalization and Medical Services, Inc. (GHMSI)</w:t>
            </w:r>
          </w:p>
        </w:tc>
        <w:tc>
          <w:tcPr>
            <w:tcW w:w="1631" w:type="dxa"/>
            <w:vAlign w:val="center"/>
            <w:hideMark/>
          </w:tcPr>
          <w:p w14:paraId="7CB031C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0E71B78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3.238887</w:t>
            </w:r>
          </w:p>
        </w:tc>
        <w:tc>
          <w:tcPr>
            <w:tcW w:w="1706" w:type="dxa"/>
            <w:vAlign w:val="center"/>
            <w:hideMark/>
          </w:tcPr>
          <w:p w14:paraId="3B9A2D4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-0.2388867</w:t>
            </w:r>
          </w:p>
        </w:tc>
      </w:tr>
      <w:tr w:rsidR="001A7724" w:rsidRPr="00664CC9" w14:paraId="3493C9E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00F073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Group Hospitalization and Medical Services, Inc. (GHMSI)</w:t>
            </w:r>
          </w:p>
        </w:tc>
        <w:tc>
          <w:tcPr>
            <w:tcW w:w="1631" w:type="dxa"/>
            <w:vAlign w:val="center"/>
            <w:hideMark/>
          </w:tcPr>
          <w:p w14:paraId="7B94502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03D4929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3.238887</w:t>
            </w:r>
          </w:p>
        </w:tc>
        <w:tc>
          <w:tcPr>
            <w:tcW w:w="1706" w:type="dxa"/>
            <w:vAlign w:val="center"/>
            <w:hideMark/>
          </w:tcPr>
          <w:p w14:paraId="0D09306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-0.7388867</w:t>
            </w:r>
          </w:p>
        </w:tc>
      </w:tr>
      <w:tr w:rsidR="001A7724" w:rsidRPr="00664CC9" w14:paraId="1BBDDF8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4B6340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(Maryland)</w:t>
            </w:r>
          </w:p>
        </w:tc>
        <w:tc>
          <w:tcPr>
            <w:tcW w:w="1631" w:type="dxa"/>
            <w:vAlign w:val="center"/>
            <w:hideMark/>
          </w:tcPr>
          <w:p w14:paraId="7CF6F3D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28F47BC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2.888032</w:t>
            </w:r>
          </w:p>
        </w:tc>
        <w:tc>
          <w:tcPr>
            <w:tcW w:w="1706" w:type="dxa"/>
            <w:vAlign w:val="center"/>
            <w:hideMark/>
          </w:tcPr>
          <w:p w14:paraId="463C8B6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0.6119681</w:t>
            </w:r>
          </w:p>
        </w:tc>
      </w:tr>
      <w:tr w:rsidR="001A7724" w:rsidRPr="00664CC9" w14:paraId="15D5E26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E349BA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(Maryland)</w:t>
            </w:r>
          </w:p>
        </w:tc>
        <w:tc>
          <w:tcPr>
            <w:tcW w:w="1631" w:type="dxa"/>
            <w:vAlign w:val="center"/>
            <w:hideMark/>
          </w:tcPr>
          <w:p w14:paraId="2344213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07BA589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2.888032</w:t>
            </w:r>
          </w:p>
        </w:tc>
        <w:tc>
          <w:tcPr>
            <w:tcW w:w="1706" w:type="dxa"/>
            <w:vAlign w:val="center"/>
            <w:hideMark/>
          </w:tcPr>
          <w:p w14:paraId="12E5D2D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0.6119681</w:t>
            </w:r>
          </w:p>
        </w:tc>
      </w:tr>
      <w:tr w:rsidR="001A7724" w:rsidRPr="00664CC9" w14:paraId="38E4E1D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95BB65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of the Mid-Atlantic, Inc.</w:t>
            </w:r>
          </w:p>
        </w:tc>
        <w:tc>
          <w:tcPr>
            <w:tcW w:w="1631" w:type="dxa"/>
            <w:vAlign w:val="center"/>
            <w:hideMark/>
          </w:tcPr>
          <w:p w14:paraId="5E6F7D3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7623EE7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2.888032</w:t>
            </w:r>
          </w:p>
        </w:tc>
        <w:tc>
          <w:tcPr>
            <w:tcW w:w="1706" w:type="dxa"/>
            <w:vAlign w:val="center"/>
            <w:hideMark/>
          </w:tcPr>
          <w:p w14:paraId="5B7F2CC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-0.8880319</w:t>
            </w:r>
          </w:p>
        </w:tc>
      </w:tr>
      <w:tr w:rsidR="001A7724" w:rsidRPr="00664CC9" w14:paraId="49960A1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FBA083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Mamsi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Life and Health Insurance Company Special Project: MD Commercial</w:t>
            </w:r>
          </w:p>
        </w:tc>
        <w:tc>
          <w:tcPr>
            <w:tcW w:w="1631" w:type="dxa"/>
            <w:vAlign w:val="center"/>
            <w:hideMark/>
          </w:tcPr>
          <w:p w14:paraId="5EDA2ED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73451BB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3.238887</w:t>
            </w:r>
          </w:p>
        </w:tc>
        <w:tc>
          <w:tcPr>
            <w:tcW w:w="1706" w:type="dxa"/>
            <w:vAlign w:val="center"/>
            <w:hideMark/>
          </w:tcPr>
          <w:p w14:paraId="3D46361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-0.7388867</w:t>
            </w:r>
          </w:p>
        </w:tc>
      </w:tr>
      <w:tr w:rsidR="001A7724" w:rsidRPr="00664CC9" w14:paraId="6F49DEE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C0EDAB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Optimum Choice, Inc.</w:t>
            </w:r>
          </w:p>
        </w:tc>
        <w:tc>
          <w:tcPr>
            <w:tcW w:w="1631" w:type="dxa"/>
            <w:vAlign w:val="center"/>
            <w:hideMark/>
          </w:tcPr>
          <w:p w14:paraId="00EA8D8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Maryland</w:t>
            </w:r>
          </w:p>
        </w:tc>
        <w:tc>
          <w:tcPr>
            <w:tcW w:w="1412" w:type="dxa"/>
            <w:vAlign w:val="center"/>
            <w:hideMark/>
          </w:tcPr>
          <w:p w14:paraId="414554F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3.238887</w:t>
            </w:r>
          </w:p>
        </w:tc>
        <w:tc>
          <w:tcPr>
            <w:tcW w:w="1706" w:type="dxa"/>
            <w:vAlign w:val="center"/>
            <w:hideMark/>
          </w:tcPr>
          <w:p w14:paraId="1BD902B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-1.2388867</w:t>
            </w:r>
          </w:p>
        </w:tc>
      </w:tr>
      <w:tr w:rsidR="001A7724" w:rsidRPr="00664CC9" w14:paraId="12F4528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FF9152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and Blue Shield of Massachusetts HMO Blue, Inc.</w:t>
            </w:r>
          </w:p>
        </w:tc>
        <w:tc>
          <w:tcPr>
            <w:tcW w:w="1631" w:type="dxa"/>
            <w:vAlign w:val="center"/>
            <w:hideMark/>
          </w:tcPr>
          <w:p w14:paraId="11ACDC0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2" w:type="dxa"/>
            <w:vAlign w:val="center"/>
            <w:hideMark/>
          </w:tcPr>
          <w:p w14:paraId="2F8192D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3.441405</w:t>
            </w:r>
          </w:p>
        </w:tc>
        <w:tc>
          <w:tcPr>
            <w:tcW w:w="1706" w:type="dxa"/>
            <w:vAlign w:val="center"/>
            <w:hideMark/>
          </w:tcPr>
          <w:p w14:paraId="18EB38F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0.0585946</w:t>
            </w:r>
          </w:p>
        </w:tc>
      </w:tr>
      <w:tr w:rsidR="001A7724" w:rsidRPr="00664CC9" w14:paraId="0E95DEA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20F3B9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Tufts Associated Health Maintenance Organization, Inc.</w:t>
            </w:r>
          </w:p>
        </w:tc>
        <w:tc>
          <w:tcPr>
            <w:tcW w:w="1631" w:type="dxa"/>
            <w:vAlign w:val="center"/>
            <w:hideMark/>
          </w:tcPr>
          <w:p w14:paraId="5D6D15C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2" w:type="dxa"/>
            <w:vAlign w:val="center"/>
            <w:hideMark/>
          </w:tcPr>
          <w:p w14:paraId="3CEA111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3.511827</w:t>
            </w:r>
          </w:p>
        </w:tc>
        <w:tc>
          <w:tcPr>
            <w:tcW w:w="1706" w:type="dxa"/>
            <w:vAlign w:val="center"/>
            <w:hideMark/>
          </w:tcPr>
          <w:p w14:paraId="7A9DB0D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-0.0118274</w:t>
            </w:r>
          </w:p>
        </w:tc>
      </w:tr>
      <w:tr w:rsidR="001A7724" w:rsidRPr="00664CC9" w14:paraId="1800611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68B8F8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Tufts Benefit Administrators, Inc.</w:t>
            </w:r>
          </w:p>
        </w:tc>
        <w:tc>
          <w:tcPr>
            <w:tcW w:w="1631" w:type="dxa"/>
            <w:vAlign w:val="center"/>
            <w:hideMark/>
          </w:tcPr>
          <w:p w14:paraId="530CEB6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2" w:type="dxa"/>
            <w:vAlign w:val="center"/>
            <w:hideMark/>
          </w:tcPr>
          <w:p w14:paraId="31AEC5D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3.511827</w:t>
            </w:r>
          </w:p>
        </w:tc>
        <w:tc>
          <w:tcPr>
            <w:tcW w:w="1706" w:type="dxa"/>
            <w:vAlign w:val="center"/>
            <w:hideMark/>
          </w:tcPr>
          <w:p w14:paraId="18E8047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0.4881726</w:t>
            </w:r>
          </w:p>
        </w:tc>
      </w:tr>
      <w:tr w:rsidR="001A7724" w:rsidRPr="00664CC9" w14:paraId="423A0B3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19A502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and Blue Shield of Massachusetts, Inc.</w:t>
            </w:r>
          </w:p>
        </w:tc>
        <w:tc>
          <w:tcPr>
            <w:tcW w:w="1631" w:type="dxa"/>
            <w:vAlign w:val="center"/>
            <w:hideMark/>
          </w:tcPr>
          <w:p w14:paraId="7800DD7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2" w:type="dxa"/>
            <w:vAlign w:val="center"/>
            <w:hideMark/>
          </w:tcPr>
          <w:p w14:paraId="543D62D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3.441405</w:t>
            </w:r>
          </w:p>
        </w:tc>
        <w:tc>
          <w:tcPr>
            <w:tcW w:w="1706" w:type="dxa"/>
            <w:vAlign w:val="center"/>
            <w:hideMark/>
          </w:tcPr>
          <w:p w14:paraId="5205C3E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0.5585946</w:t>
            </w:r>
          </w:p>
        </w:tc>
      </w:tr>
      <w:tr w:rsidR="001A7724" w:rsidRPr="00664CC9" w14:paraId="50BFA44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7CC94E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Fallon Community Health Plan</w:t>
            </w:r>
          </w:p>
        </w:tc>
        <w:tc>
          <w:tcPr>
            <w:tcW w:w="1631" w:type="dxa"/>
            <w:vAlign w:val="center"/>
            <w:hideMark/>
          </w:tcPr>
          <w:p w14:paraId="0E78E83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2" w:type="dxa"/>
            <w:vAlign w:val="center"/>
            <w:hideMark/>
          </w:tcPr>
          <w:p w14:paraId="4F71435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3.511827</w:t>
            </w:r>
          </w:p>
        </w:tc>
        <w:tc>
          <w:tcPr>
            <w:tcW w:w="1706" w:type="dxa"/>
            <w:vAlign w:val="center"/>
            <w:hideMark/>
          </w:tcPr>
          <w:p w14:paraId="47317E1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0.9881726</w:t>
            </w:r>
          </w:p>
        </w:tc>
      </w:tr>
      <w:tr w:rsidR="001A7724" w:rsidRPr="00664CC9" w14:paraId="7A8A28D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30F1DA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Harvard Pilgrim Health Care, Inc.</w:t>
            </w:r>
          </w:p>
        </w:tc>
        <w:tc>
          <w:tcPr>
            <w:tcW w:w="1631" w:type="dxa"/>
            <w:vAlign w:val="center"/>
            <w:hideMark/>
          </w:tcPr>
          <w:p w14:paraId="55F156E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2" w:type="dxa"/>
            <w:vAlign w:val="center"/>
            <w:hideMark/>
          </w:tcPr>
          <w:p w14:paraId="26A091F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3.511827</w:t>
            </w:r>
          </w:p>
        </w:tc>
        <w:tc>
          <w:tcPr>
            <w:tcW w:w="1706" w:type="dxa"/>
            <w:vAlign w:val="center"/>
            <w:hideMark/>
          </w:tcPr>
          <w:p w14:paraId="790CC90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-0.5118274</w:t>
            </w:r>
          </w:p>
        </w:tc>
      </w:tr>
      <w:tr w:rsidR="001A7724" w:rsidRPr="00664CC9" w14:paraId="0163818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14E1C5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Harvard Pilgrim Health Care, Inc.</w:t>
            </w:r>
          </w:p>
        </w:tc>
        <w:tc>
          <w:tcPr>
            <w:tcW w:w="1631" w:type="dxa"/>
            <w:vAlign w:val="center"/>
            <w:hideMark/>
          </w:tcPr>
          <w:p w14:paraId="4CA149A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2" w:type="dxa"/>
            <w:vAlign w:val="center"/>
            <w:hideMark/>
          </w:tcPr>
          <w:p w14:paraId="6292AF8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3.511827</w:t>
            </w:r>
          </w:p>
        </w:tc>
        <w:tc>
          <w:tcPr>
            <w:tcW w:w="1706" w:type="dxa"/>
            <w:vAlign w:val="center"/>
            <w:hideMark/>
          </w:tcPr>
          <w:p w14:paraId="3063D80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-0.0118274</w:t>
            </w:r>
          </w:p>
        </w:tc>
      </w:tr>
      <w:tr w:rsidR="001A7724" w:rsidRPr="00664CC9" w14:paraId="33B42A3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16CCA9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Harvard Pilgrim Insurance Company, Inc. (MA)</w:t>
            </w:r>
          </w:p>
        </w:tc>
        <w:tc>
          <w:tcPr>
            <w:tcW w:w="1631" w:type="dxa"/>
            <w:vAlign w:val="center"/>
            <w:hideMark/>
          </w:tcPr>
          <w:p w14:paraId="25A6008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2" w:type="dxa"/>
            <w:vAlign w:val="center"/>
            <w:hideMark/>
          </w:tcPr>
          <w:p w14:paraId="6C6F9E1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3.511827</w:t>
            </w:r>
          </w:p>
        </w:tc>
        <w:tc>
          <w:tcPr>
            <w:tcW w:w="1706" w:type="dxa"/>
            <w:vAlign w:val="center"/>
            <w:hideMark/>
          </w:tcPr>
          <w:p w14:paraId="111026F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-0.0118274</w:t>
            </w:r>
          </w:p>
        </w:tc>
      </w:tr>
      <w:tr w:rsidR="001A7724" w:rsidRPr="00664CC9" w14:paraId="4F0872C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1C3B72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Health New England, Inc.</w:t>
            </w:r>
          </w:p>
        </w:tc>
        <w:tc>
          <w:tcPr>
            <w:tcW w:w="1631" w:type="dxa"/>
            <w:vAlign w:val="center"/>
            <w:hideMark/>
          </w:tcPr>
          <w:p w14:paraId="6C5617B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2" w:type="dxa"/>
            <w:vAlign w:val="center"/>
            <w:hideMark/>
          </w:tcPr>
          <w:p w14:paraId="3DD91C2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3.511827</w:t>
            </w:r>
          </w:p>
        </w:tc>
        <w:tc>
          <w:tcPr>
            <w:tcW w:w="1706" w:type="dxa"/>
            <w:vAlign w:val="center"/>
            <w:hideMark/>
          </w:tcPr>
          <w:p w14:paraId="4D18E4A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-0.0118274</w:t>
            </w:r>
          </w:p>
        </w:tc>
      </w:tr>
      <w:tr w:rsidR="001A7724" w:rsidRPr="00664CC9" w14:paraId="1903546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228C25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Neighborhood Health Plan, Inc.</w:t>
            </w:r>
          </w:p>
        </w:tc>
        <w:tc>
          <w:tcPr>
            <w:tcW w:w="1631" w:type="dxa"/>
            <w:vAlign w:val="center"/>
            <w:hideMark/>
          </w:tcPr>
          <w:p w14:paraId="40B37ED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2" w:type="dxa"/>
            <w:vAlign w:val="center"/>
            <w:hideMark/>
          </w:tcPr>
          <w:p w14:paraId="4115905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3.511827</w:t>
            </w:r>
          </w:p>
        </w:tc>
        <w:tc>
          <w:tcPr>
            <w:tcW w:w="1706" w:type="dxa"/>
            <w:vAlign w:val="center"/>
            <w:hideMark/>
          </w:tcPr>
          <w:p w14:paraId="734E2C3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-0.5118274</w:t>
            </w:r>
          </w:p>
        </w:tc>
      </w:tr>
      <w:tr w:rsidR="001A7724" w:rsidRPr="00664CC9" w14:paraId="6178871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FCA018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Massachusetts</w:t>
            </w:r>
          </w:p>
        </w:tc>
        <w:tc>
          <w:tcPr>
            <w:tcW w:w="1631" w:type="dxa"/>
            <w:vAlign w:val="center"/>
            <w:hideMark/>
          </w:tcPr>
          <w:p w14:paraId="73AA946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2" w:type="dxa"/>
            <w:vAlign w:val="center"/>
            <w:hideMark/>
          </w:tcPr>
          <w:p w14:paraId="720B276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3.282468</w:t>
            </w:r>
          </w:p>
        </w:tc>
        <w:tc>
          <w:tcPr>
            <w:tcW w:w="1706" w:type="dxa"/>
            <w:vAlign w:val="center"/>
            <w:hideMark/>
          </w:tcPr>
          <w:p w14:paraId="30F27B7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-1.2824675</w:t>
            </w:r>
          </w:p>
        </w:tc>
      </w:tr>
      <w:tr w:rsidR="001A7724" w:rsidRPr="00664CC9" w14:paraId="53A344E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7E3299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ConnectiCare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of Massachusetts Inc.</w:t>
            </w:r>
          </w:p>
        </w:tc>
        <w:tc>
          <w:tcPr>
            <w:tcW w:w="1631" w:type="dxa"/>
            <w:vAlign w:val="center"/>
            <w:hideMark/>
          </w:tcPr>
          <w:p w14:paraId="10BE599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2" w:type="dxa"/>
            <w:vAlign w:val="center"/>
            <w:hideMark/>
          </w:tcPr>
          <w:p w14:paraId="718005B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3.511827</w:t>
            </w:r>
          </w:p>
        </w:tc>
        <w:tc>
          <w:tcPr>
            <w:tcW w:w="1706" w:type="dxa"/>
            <w:vAlign w:val="center"/>
            <w:hideMark/>
          </w:tcPr>
          <w:p w14:paraId="5768341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-0.5118274</w:t>
            </w:r>
          </w:p>
        </w:tc>
      </w:tr>
      <w:tr w:rsidR="001A7724" w:rsidRPr="00664CC9" w14:paraId="25106D7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9961C2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Massachusetts</w:t>
            </w:r>
          </w:p>
        </w:tc>
        <w:tc>
          <w:tcPr>
            <w:tcW w:w="1631" w:type="dxa"/>
            <w:vAlign w:val="center"/>
            <w:hideMark/>
          </w:tcPr>
          <w:p w14:paraId="4EC277F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2" w:type="dxa"/>
            <w:vAlign w:val="center"/>
            <w:hideMark/>
          </w:tcPr>
          <w:p w14:paraId="1580B48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3.283317</w:t>
            </w:r>
          </w:p>
        </w:tc>
        <w:tc>
          <w:tcPr>
            <w:tcW w:w="1706" w:type="dxa"/>
            <w:vAlign w:val="center"/>
            <w:hideMark/>
          </w:tcPr>
          <w:p w14:paraId="059AF75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-1.2833165</w:t>
            </w:r>
          </w:p>
        </w:tc>
      </w:tr>
      <w:tr w:rsidR="001A7724" w:rsidRPr="00664CC9" w14:paraId="33CFF35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24487C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Inc. (Massachusetts)</w:t>
            </w:r>
          </w:p>
        </w:tc>
        <w:tc>
          <w:tcPr>
            <w:tcW w:w="1631" w:type="dxa"/>
            <w:vAlign w:val="center"/>
            <w:hideMark/>
          </w:tcPr>
          <w:p w14:paraId="1A18FE4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2" w:type="dxa"/>
            <w:vAlign w:val="center"/>
            <w:hideMark/>
          </w:tcPr>
          <w:p w14:paraId="4BE0041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3.160973</w:t>
            </w:r>
          </w:p>
        </w:tc>
        <w:tc>
          <w:tcPr>
            <w:tcW w:w="1706" w:type="dxa"/>
            <w:vAlign w:val="center"/>
            <w:hideMark/>
          </w:tcPr>
          <w:p w14:paraId="6C09174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-0.6609725</w:t>
            </w:r>
          </w:p>
        </w:tc>
      </w:tr>
      <w:tr w:rsidR="001A7724" w:rsidRPr="00664CC9" w14:paraId="263590F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BB7089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(Massachusetts)</w:t>
            </w:r>
          </w:p>
        </w:tc>
        <w:tc>
          <w:tcPr>
            <w:tcW w:w="1631" w:type="dxa"/>
            <w:vAlign w:val="center"/>
            <w:hideMark/>
          </w:tcPr>
          <w:p w14:paraId="47D0E38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2" w:type="dxa"/>
            <w:vAlign w:val="center"/>
            <w:hideMark/>
          </w:tcPr>
          <w:p w14:paraId="33B613C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3.160973</w:t>
            </w:r>
          </w:p>
        </w:tc>
        <w:tc>
          <w:tcPr>
            <w:tcW w:w="1706" w:type="dxa"/>
            <w:vAlign w:val="center"/>
            <w:hideMark/>
          </w:tcPr>
          <w:p w14:paraId="6B22842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-0.6609725</w:t>
            </w:r>
          </w:p>
        </w:tc>
      </w:tr>
      <w:tr w:rsidR="001A7724" w:rsidRPr="00664CC9" w14:paraId="0543428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007D6E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(Massachusetts)</w:t>
            </w:r>
          </w:p>
        </w:tc>
        <w:tc>
          <w:tcPr>
            <w:tcW w:w="1631" w:type="dxa"/>
            <w:vAlign w:val="center"/>
            <w:hideMark/>
          </w:tcPr>
          <w:p w14:paraId="77CC676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Massachusetts</w:t>
            </w:r>
          </w:p>
        </w:tc>
        <w:tc>
          <w:tcPr>
            <w:tcW w:w="1412" w:type="dxa"/>
            <w:vAlign w:val="center"/>
            <w:hideMark/>
          </w:tcPr>
          <w:p w14:paraId="77A8EF8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3.204606</w:t>
            </w:r>
          </w:p>
        </w:tc>
        <w:tc>
          <w:tcPr>
            <w:tcW w:w="1706" w:type="dxa"/>
            <w:vAlign w:val="center"/>
            <w:hideMark/>
          </w:tcPr>
          <w:p w14:paraId="26FAF98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-0.2046061</w:t>
            </w:r>
          </w:p>
        </w:tc>
      </w:tr>
      <w:tr w:rsidR="001A7724" w:rsidRPr="00664CC9" w14:paraId="359F4F7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05CEFE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Grand Valley Health Plan, Inc</w:t>
            </w:r>
          </w:p>
        </w:tc>
        <w:tc>
          <w:tcPr>
            <w:tcW w:w="1631" w:type="dxa"/>
            <w:vAlign w:val="center"/>
            <w:hideMark/>
          </w:tcPr>
          <w:p w14:paraId="086BE16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Michigan</w:t>
            </w:r>
          </w:p>
        </w:tc>
        <w:tc>
          <w:tcPr>
            <w:tcW w:w="1412" w:type="dxa"/>
            <w:vAlign w:val="center"/>
            <w:hideMark/>
          </w:tcPr>
          <w:p w14:paraId="2DB33BF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3.399267</w:t>
            </w:r>
          </w:p>
        </w:tc>
        <w:tc>
          <w:tcPr>
            <w:tcW w:w="1706" w:type="dxa"/>
            <w:vAlign w:val="center"/>
            <w:hideMark/>
          </w:tcPr>
          <w:p w14:paraId="5010F54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0.6007328</w:t>
            </w:r>
          </w:p>
        </w:tc>
      </w:tr>
      <w:tr w:rsidR="001A7724" w:rsidRPr="00664CC9" w14:paraId="73001A5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BB9861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Care Network of Michigan</w:t>
            </w:r>
          </w:p>
        </w:tc>
        <w:tc>
          <w:tcPr>
            <w:tcW w:w="1631" w:type="dxa"/>
            <w:vAlign w:val="center"/>
            <w:hideMark/>
          </w:tcPr>
          <w:p w14:paraId="5759063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Michigan</w:t>
            </w:r>
          </w:p>
        </w:tc>
        <w:tc>
          <w:tcPr>
            <w:tcW w:w="1412" w:type="dxa"/>
            <w:vAlign w:val="center"/>
            <w:hideMark/>
          </w:tcPr>
          <w:p w14:paraId="0D50C6E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3.328845</w:t>
            </w:r>
          </w:p>
        </w:tc>
        <w:tc>
          <w:tcPr>
            <w:tcW w:w="1706" w:type="dxa"/>
            <w:vAlign w:val="center"/>
            <w:hideMark/>
          </w:tcPr>
          <w:p w14:paraId="6EEC1C2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-0.8288452</w:t>
            </w:r>
          </w:p>
        </w:tc>
      </w:tr>
      <w:tr w:rsidR="001A7724" w:rsidRPr="00664CC9" w14:paraId="77DEE05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600761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Blue Shield of Michigan</w:t>
            </w:r>
          </w:p>
        </w:tc>
        <w:tc>
          <w:tcPr>
            <w:tcW w:w="1631" w:type="dxa"/>
            <w:vAlign w:val="center"/>
            <w:hideMark/>
          </w:tcPr>
          <w:p w14:paraId="3ABE560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Michigan</w:t>
            </w:r>
          </w:p>
        </w:tc>
        <w:tc>
          <w:tcPr>
            <w:tcW w:w="1412" w:type="dxa"/>
            <w:vAlign w:val="center"/>
            <w:hideMark/>
          </w:tcPr>
          <w:p w14:paraId="32F6001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3.328845</w:t>
            </w:r>
          </w:p>
        </w:tc>
        <w:tc>
          <w:tcPr>
            <w:tcW w:w="1706" w:type="dxa"/>
            <w:vAlign w:val="center"/>
            <w:hideMark/>
          </w:tcPr>
          <w:p w14:paraId="226E2DC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0.1711548</w:t>
            </w:r>
          </w:p>
        </w:tc>
      </w:tr>
      <w:tr w:rsidR="001A7724" w:rsidRPr="00664CC9" w14:paraId="64DEAA9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C515A8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 Alliance Plan of Michigan</w:t>
            </w:r>
          </w:p>
        </w:tc>
        <w:tc>
          <w:tcPr>
            <w:tcW w:w="1631" w:type="dxa"/>
            <w:vAlign w:val="center"/>
            <w:hideMark/>
          </w:tcPr>
          <w:p w14:paraId="180A965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Michigan</w:t>
            </w:r>
          </w:p>
        </w:tc>
        <w:tc>
          <w:tcPr>
            <w:tcW w:w="1412" w:type="dxa"/>
            <w:vAlign w:val="center"/>
            <w:hideMark/>
          </w:tcPr>
          <w:p w14:paraId="6935F19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3.478492</w:t>
            </w:r>
          </w:p>
        </w:tc>
        <w:tc>
          <w:tcPr>
            <w:tcW w:w="1706" w:type="dxa"/>
            <w:vAlign w:val="center"/>
            <w:hideMark/>
          </w:tcPr>
          <w:p w14:paraId="5581852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0.0215084</w:t>
            </w:r>
          </w:p>
        </w:tc>
      </w:tr>
      <w:tr w:rsidR="001A7724" w:rsidRPr="00664CC9" w14:paraId="7C0CDB9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D44741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 Alliance Plan of Michigan (</w:t>
            </w: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HealthPlus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31" w:type="dxa"/>
            <w:vAlign w:val="center"/>
            <w:hideMark/>
          </w:tcPr>
          <w:p w14:paraId="5626B0D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Michigan</w:t>
            </w:r>
          </w:p>
        </w:tc>
        <w:tc>
          <w:tcPr>
            <w:tcW w:w="1412" w:type="dxa"/>
            <w:vAlign w:val="center"/>
            <w:hideMark/>
          </w:tcPr>
          <w:p w14:paraId="255BB03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3.478492</w:t>
            </w:r>
          </w:p>
        </w:tc>
        <w:tc>
          <w:tcPr>
            <w:tcW w:w="1706" w:type="dxa"/>
            <w:vAlign w:val="center"/>
            <w:hideMark/>
          </w:tcPr>
          <w:p w14:paraId="498485C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0.5215084</w:t>
            </w:r>
          </w:p>
        </w:tc>
      </w:tr>
      <w:tr w:rsidR="001A7724" w:rsidRPr="00664CC9" w14:paraId="4206CFC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4500CF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Priority Health</w:t>
            </w:r>
          </w:p>
        </w:tc>
        <w:tc>
          <w:tcPr>
            <w:tcW w:w="1631" w:type="dxa"/>
            <w:vAlign w:val="center"/>
            <w:hideMark/>
          </w:tcPr>
          <w:p w14:paraId="5E0E17B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Michigan</w:t>
            </w:r>
          </w:p>
        </w:tc>
        <w:tc>
          <w:tcPr>
            <w:tcW w:w="1412" w:type="dxa"/>
            <w:vAlign w:val="center"/>
            <w:hideMark/>
          </w:tcPr>
          <w:p w14:paraId="5DB0222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3.399267</w:t>
            </w:r>
          </w:p>
        </w:tc>
        <w:tc>
          <w:tcPr>
            <w:tcW w:w="1706" w:type="dxa"/>
            <w:vAlign w:val="center"/>
            <w:hideMark/>
          </w:tcPr>
          <w:p w14:paraId="491B93E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0.6007328</w:t>
            </w:r>
          </w:p>
        </w:tc>
      </w:tr>
      <w:tr w:rsidR="001A7724" w:rsidRPr="00664CC9" w14:paraId="434C6CA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A5ECA1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Alliance Health and Life</w:t>
            </w:r>
          </w:p>
        </w:tc>
        <w:tc>
          <w:tcPr>
            <w:tcW w:w="1631" w:type="dxa"/>
            <w:vAlign w:val="center"/>
            <w:hideMark/>
          </w:tcPr>
          <w:p w14:paraId="417C577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Michigan</w:t>
            </w:r>
          </w:p>
        </w:tc>
        <w:tc>
          <w:tcPr>
            <w:tcW w:w="1412" w:type="dxa"/>
            <w:vAlign w:val="center"/>
            <w:hideMark/>
          </w:tcPr>
          <w:p w14:paraId="5A3401B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3.399267</w:t>
            </w:r>
          </w:p>
        </w:tc>
        <w:tc>
          <w:tcPr>
            <w:tcW w:w="1706" w:type="dxa"/>
            <w:vAlign w:val="center"/>
            <w:hideMark/>
          </w:tcPr>
          <w:p w14:paraId="1831A32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-0.8992672</w:t>
            </w:r>
          </w:p>
        </w:tc>
      </w:tr>
      <w:tr w:rsidR="001A7724" w:rsidRPr="00664CC9" w14:paraId="10EF4B3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5F01A1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Physicians Health Plan</w:t>
            </w:r>
          </w:p>
        </w:tc>
        <w:tc>
          <w:tcPr>
            <w:tcW w:w="1631" w:type="dxa"/>
            <w:vAlign w:val="center"/>
            <w:hideMark/>
          </w:tcPr>
          <w:p w14:paraId="472556F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Michigan</w:t>
            </w:r>
          </w:p>
        </w:tc>
        <w:tc>
          <w:tcPr>
            <w:tcW w:w="1412" w:type="dxa"/>
            <w:vAlign w:val="center"/>
            <w:hideMark/>
          </w:tcPr>
          <w:p w14:paraId="7E85480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3.399267</w:t>
            </w:r>
          </w:p>
        </w:tc>
        <w:tc>
          <w:tcPr>
            <w:tcW w:w="1706" w:type="dxa"/>
            <w:vAlign w:val="center"/>
            <w:hideMark/>
          </w:tcPr>
          <w:p w14:paraId="5A29CEC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-0.3992672</w:t>
            </w:r>
          </w:p>
        </w:tc>
      </w:tr>
      <w:tr w:rsidR="001A7724" w:rsidRPr="00664CC9" w14:paraId="56FCDF7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72648E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Priority Health Insurance Company</w:t>
            </w:r>
          </w:p>
        </w:tc>
        <w:tc>
          <w:tcPr>
            <w:tcW w:w="1631" w:type="dxa"/>
            <w:vAlign w:val="center"/>
            <w:hideMark/>
          </w:tcPr>
          <w:p w14:paraId="22C8061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Michigan</w:t>
            </w:r>
          </w:p>
        </w:tc>
        <w:tc>
          <w:tcPr>
            <w:tcW w:w="1412" w:type="dxa"/>
            <w:vAlign w:val="center"/>
            <w:hideMark/>
          </w:tcPr>
          <w:p w14:paraId="6E9F367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3.399267</w:t>
            </w:r>
          </w:p>
        </w:tc>
        <w:tc>
          <w:tcPr>
            <w:tcW w:w="1706" w:type="dxa"/>
            <w:vAlign w:val="center"/>
            <w:hideMark/>
          </w:tcPr>
          <w:p w14:paraId="6CFA3CD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-0.8992672</w:t>
            </w:r>
          </w:p>
        </w:tc>
      </w:tr>
      <w:tr w:rsidR="001A7724" w:rsidRPr="00664CC9" w14:paraId="138D378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E14DC1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(Michigan)</w:t>
            </w:r>
          </w:p>
        </w:tc>
        <w:tc>
          <w:tcPr>
            <w:tcW w:w="1631" w:type="dxa"/>
            <w:vAlign w:val="center"/>
            <w:hideMark/>
          </w:tcPr>
          <w:p w14:paraId="414B9F9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Michigan</w:t>
            </w:r>
          </w:p>
        </w:tc>
        <w:tc>
          <w:tcPr>
            <w:tcW w:w="1412" w:type="dxa"/>
            <w:vAlign w:val="center"/>
            <w:hideMark/>
          </w:tcPr>
          <w:p w14:paraId="0D354F4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3.048412</w:t>
            </w:r>
          </w:p>
        </w:tc>
        <w:tc>
          <w:tcPr>
            <w:tcW w:w="1706" w:type="dxa"/>
            <w:vAlign w:val="center"/>
            <w:hideMark/>
          </w:tcPr>
          <w:p w14:paraId="512F02D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-0.0484123</w:t>
            </w:r>
          </w:p>
        </w:tc>
      </w:tr>
      <w:tr w:rsidR="001A7724" w:rsidRPr="00664CC9" w14:paraId="0A95C9B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B989AE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(Michigan)</w:t>
            </w:r>
          </w:p>
        </w:tc>
        <w:tc>
          <w:tcPr>
            <w:tcW w:w="1631" w:type="dxa"/>
            <w:vAlign w:val="center"/>
            <w:hideMark/>
          </w:tcPr>
          <w:p w14:paraId="187A52E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Michigan</w:t>
            </w:r>
          </w:p>
        </w:tc>
        <w:tc>
          <w:tcPr>
            <w:tcW w:w="1412" w:type="dxa"/>
            <w:vAlign w:val="center"/>
            <w:hideMark/>
          </w:tcPr>
          <w:p w14:paraId="27CA2A8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3.048412</w:t>
            </w:r>
          </w:p>
        </w:tc>
        <w:tc>
          <w:tcPr>
            <w:tcW w:w="1706" w:type="dxa"/>
            <w:vAlign w:val="center"/>
            <w:hideMark/>
          </w:tcPr>
          <w:p w14:paraId="11CD432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-0.0484123</w:t>
            </w:r>
          </w:p>
        </w:tc>
      </w:tr>
      <w:tr w:rsidR="001A7724" w:rsidRPr="00664CC9" w14:paraId="00B0EBE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F6770A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(Michigan)</w:t>
            </w:r>
          </w:p>
        </w:tc>
        <w:tc>
          <w:tcPr>
            <w:tcW w:w="1631" w:type="dxa"/>
            <w:vAlign w:val="center"/>
            <w:hideMark/>
          </w:tcPr>
          <w:p w14:paraId="2E5A93D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Michigan</w:t>
            </w:r>
          </w:p>
        </w:tc>
        <w:tc>
          <w:tcPr>
            <w:tcW w:w="1412" w:type="dxa"/>
            <w:vAlign w:val="center"/>
            <w:hideMark/>
          </w:tcPr>
          <w:p w14:paraId="63E63D4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3.092046</w:t>
            </w:r>
          </w:p>
        </w:tc>
        <w:tc>
          <w:tcPr>
            <w:tcW w:w="1706" w:type="dxa"/>
            <w:vAlign w:val="center"/>
            <w:hideMark/>
          </w:tcPr>
          <w:p w14:paraId="12CA948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-0.5920459</w:t>
            </w:r>
          </w:p>
        </w:tc>
      </w:tr>
      <w:tr w:rsidR="001A7724" w:rsidRPr="00664CC9" w14:paraId="20A596B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E5746E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McLaren Health Plan Community</w:t>
            </w:r>
          </w:p>
        </w:tc>
        <w:tc>
          <w:tcPr>
            <w:tcW w:w="1631" w:type="dxa"/>
            <w:vAlign w:val="center"/>
            <w:hideMark/>
          </w:tcPr>
          <w:p w14:paraId="1548C08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Michigan</w:t>
            </w:r>
          </w:p>
        </w:tc>
        <w:tc>
          <w:tcPr>
            <w:tcW w:w="1412" w:type="dxa"/>
            <w:vAlign w:val="center"/>
            <w:hideMark/>
          </w:tcPr>
          <w:p w14:paraId="230FA70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3.399267</w:t>
            </w:r>
          </w:p>
        </w:tc>
        <w:tc>
          <w:tcPr>
            <w:tcW w:w="1706" w:type="dxa"/>
            <w:vAlign w:val="center"/>
            <w:hideMark/>
          </w:tcPr>
          <w:p w14:paraId="2A87391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-1.3992672</w:t>
            </w:r>
          </w:p>
        </w:tc>
      </w:tr>
      <w:tr w:rsidR="001A7724" w:rsidRPr="00664CC9" w14:paraId="7E1344D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B9294A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Total Health Care USA, Inc.</w:t>
            </w:r>
          </w:p>
        </w:tc>
        <w:tc>
          <w:tcPr>
            <w:tcW w:w="1631" w:type="dxa"/>
            <w:vAlign w:val="center"/>
            <w:hideMark/>
          </w:tcPr>
          <w:p w14:paraId="115E6B8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Michigan</w:t>
            </w:r>
          </w:p>
        </w:tc>
        <w:tc>
          <w:tcPr>
            <w:tcW w:w="1412" w:type="dxa"/>
            <w:vAlign w:val="center"/>
            <w:hideMark/>
          </w:tcPr>
          <w:p w14:paraId="6E50F95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3.399267</w:t>
            </w:r>
          </w:p>
        </w:tc>
        <w:tc>
          <w:tcPr>
            <w:tcW w:w="1706" w:type="dxa"/>
            <w:vAlign w:val="center"/>
            <w:hideMark/>
          </w:tcPr>
          <w:p w14:paraId="337A837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-1.8992672</w:t>
            </w:r>
          </w:p>
        </w:tc>
      </w:tr>
      <w:tr w:rsidR="001A7724" w:rsidRPr="00664CC9" w14:paraId="46B9460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4443A8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Group Health Plan, Inc.</w:t>
            </w:r>
          </w:p>
        </w:tc>
        <w:tc>
          <w:tcPr>
            <w:tcW w:w="1631" w:type="dxa"/>
            <w:vAlign w:val="center"/>
            <w:hideMark/>
          </w:tcPr>
          <w:p w14:paraId="0885376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Minnesota</w:t>
            </w:r>
          </w:p>
        </w:tc>
        <w:tc>
          <w:tcPr>
            <w:tcW w:w="1412" w:type="dxa"/>
            <w:vAlign w:val="center"/>
            <w:hideMark/>
          </w:tcPr>
          <w:p w14:paraId="79AB9B1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3.082082</w:t>
            </w:r>
          </w:p>
        </w:tc>
        <w:tc>
          <w:tcPr>
            <w:tcW w:w="1706" w:type="dxa"/>
            <w:vAlign w:val="center"/>
            <w:hideMark/>
          </w:tcPr>
          <w:p w14:paraId="4769F3C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0.9179179</w:t>
            </w:r>
          </w:p>
        </w:tc>
      </w:tr>
      <w:tr w:rsidR="001A7724" w:rsidRPr="00664CC9" w14:paraId="7E6B499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CC11BC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HealthPartners Administrators Inc.</w:t>
            </w:r>
          </w:p>
        </w:tc>
        <w:tc>
          <w:tcPr>
            <w:tcW w:w="1631" w:type="dxa"/>
            <w:vAlign w:val="center"/>
            <w:hideMark/>
          </w:tcPr>
          <w:p w14:paraId="27530D2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Minnesota</w:t>
            </w:r>
          </w:p>
        </w:tc>
        <w:tc>
          <w:tcPr>
            <w:tcW w:w="1412" w:type="dxa"/>
            <w:vAlign w:val="center"/>
            <w:hideMark/>
          </w:tcPr>
          <w:p w14:paraId="382BD6E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3.196729</w:t>
            </w:r>
          </w:p>
        </w:tc>
        <w:tc>
          <w:tcPr>
            <w:tcW w:w="1706" w:type="dxa"/>
            <w:vAlign w:val="center"/>
            <w:hideMark/>
          </w:tcPr>
          <w:p w14:paraId="04DF1D1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0.8032707</w:t>
            </w:r>
          </w:p>
        </w:tc>
      </w:tr>
      <w:tr w:rsidR="001A7724" w:rsidRPr="00664CC9" w14:paraId="431EDFB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4F381C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HealthPartners, Inc.</w:t>
            </w:r>
          </w:p>
        </w:tc>
        <w:tc>
          <w:tcPr>
            <w:tcW w:w="1631" w:type="dxa"/>
            <w:vAlign w:val="center"/>
            <w:hideMark/>
          </w:tcPr>
          <w:p w14:paraId="3CC640E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Minnesota</w:t>
            </w:r>
          </w:p>
        </w:tc>
        <w:tc>
          <w:tcPr>
            <w:tcW w:w="1412" w:type="dxa"/>
            <w:vAlign w:val="center"/>
            <w:hideMark/>
          </w:tcPr>
          <w:p w14:paraId="1CB4ABC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3.196729</w:t>
            </w:r>
          </w:p>
        </w:tc>
        <w:tc>
          <w:tcPr>
            <w:tcW w:w="1706" w:type="dxa"/>
            <w:vAlign w:val="center"/>
            <w:hideMark/>
          </w:tcPr>
          <w:p w14:paraId="5A2E73D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0.8032707</w:t>
            </w:r>
          </w:p>
        </w:tc>
      </w:tr>
      <w:tr w:rsidR="001A7724" w:rsidRPr="00664CC9" w14:paraId="02AC0AA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27841F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BCBSM, Inc. (dba Blue Cross Blue Shield of Minnesota)</w:t>
            </w:r>
          </w:p>
        </w:tc>
        <w:tc>
          <w:tcPr>
            <w:tcW w:w="1631" w:type="dxa"/>
            <w:vAlign w:val="center"/>
            <w:hideMark/>
          </w:tcPr>
          <w:p w14:paraId="2A86C70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Minnesota</w:t>
            </w:r>
          </w:p>
        </w:tc>
        <w:tc>
          <w:tcPr>
            <w:tcW w:w="1412" w:type="dxa"/>
            <w:vAlign w:val="center"/>
            <w:hideMark/>
          </w:tcPr>
          <w:p w14:paraId="0F8EBA9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3.126307</w:t>
            </w:r>
          </w:p>
        </w:tc>
        <w:tc>
          <w:tcPr>
            <w:tcW w:w="1706" w:type="dxa"/>
            <w:vAlign w:val="center"/>
            <w:hideMark/>
          </w:tcPr>
          <w:p w14:paraId="7198817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0.3736926</w:t>
            </w:r>
          </w:p>
        </w:tc>
      </w:tr>
      <w:tr w:rsidR="001A7724" w:rsidRPr="00664CC9" w14:paraId="0066432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D2065C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Medica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Health Plans (MHP)</w:t>
            </w:r>
          </w:p>
        </w:tc>
        <w:tc>
          <w:tcPr>
            <w:tcW w:w="1631" w:type="dxa"/>
            <w:vAlign w:val="center"/>
            <w:hideMark/>
          </w:tcPr>
          <w:p w14:paraId="7EED725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Minnesota</w:t>
            </w:r>
          </w:p>
        </w:tc>
        <w:tc>
          <w:tcPr>
            <w:tcW w:w="1412" w:type="dxa"/>
            <w:vAlign w:val="center"/>
            <w:hideMark/>
          </w:tcPr>
          <w:p w14:paraId="7648456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2.842415</w:t>
            </w:r>
          </w:p>
        </w:tc>
        <w:tc>
          <w:tcPr>
            <w:tcW w:w="1706" w:type="dxa"/>
            <w:vAlign w:val="center"/>
            <w:hideMark/>
          </w:tcPr>
          <w:p w14:paraId="4D9C4DE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0.1575851</w:t>
            </w:r>
          </w:p>
        </w:tc>
      </w:tr>
      <w:tr w:rsidR="001A7724" w:rsidRPr="00664CC9" w14:paraId="64B386C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E2B290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Medica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Insurance Company (MIC)</w:t>
            </w:r>
          </w:p>
        </w:tc>
        <w:tc>
          <w:tcPr>
            <w:tcW w:w="1631" w:type="dxa"/>
            <w:vAlign w:val="center"/>
            <w:hideMark/>
          </w:tcPr>
          <w:p w14:paraId="08D0CC2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Minnesota</w:t>
            </w:r>
          </w:p>
        </w:tc>
        <w:tc>
          <w:tcPr>
            <w:tcW w:w="1412" w:type="dxa"/>
            <w:vAlign w:val="center"/>
            <w:hideMark/>
          </w:tcPr>
          <w:p w14:paraId="4D35C73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2.842415</w:t>
            </w:r>
          </w:p>
        </w:tc>
        <w:tc>
          <w:tcPr>
            <w:tcW w:w="1706" w:type="dxa"/>
            <w:vAlign w:val="center"/>
            <w:hideMark/>
          </w:tcPr>
          <w:p w14:paraId="2328864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0.1575851</w:t>
            </w:r>
          </w:p>
        </w:tc>
      </w:tr>
      <w:tr w:rsidR="001A7724" w:rsidRPr="00664CC9" w14:paraId="038057D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646D40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Medica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Self-Insured (MSI)</w:t>
            </w:r>
          </w:p>
        </w:tc>
        <w:tc>
          <w:tcPr>
            <w:tcW w:w="1631" w:type="dxa"/>
            <w:vAlign w:val="center"/>
            <w:hideMark/>
          </w:tcPr>
          <w:p w14:paraId="7641699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Minnesota</w:t>
            </w:r>
          </w:p>
        </w:tc>
        <w:tc>
          <w:tcPr>
            <w:tcW w:w="1412" w:type="dxa"/>
            <w:vAlign w:val="center"/>
            <w:hideMark/>
          </w:tcPr>
          <w:p w14:paraId="467D67A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2.842415</w:t>
            </w:r>
          </w:p>
        </w:tc>
        <w:tc>
          <w:tcPr>
            <w:tcW w:w="1706" w:type="dxa"/>
            <w:vAlign w:val="center"/>
            <w:hideMark/>
          </w:tcPr>
          <w:p w14:paraId="53FF482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0.1575851</w:t>
            </w:r>
          </w:p>
        </w:tc>
      </w:tr>
      <w:tr w:rsidR="001A7724" w:rsidRPr="00664CC9" w14:paraId="04DF10C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DB5974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PreferredOne Community Health Plan Special Project: MN Commercial</w:t>
            </w:r>
          </w:p>
        </w:tc>
        <w:tc>
          <w:tcPr>
            <w:tcW w:w="1631" w:type="dxa"/>
            <w:vAlign w:val="center"/>
            <w:hideMark/>
          </w:tcPr>
          <w:p w14:paraId="6A78B0D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Minnesota</w:t>
            </w:r>
          </w:p>
        </w:tc>
        <w:tc>
          <w:tcPr>
            <w:tcW w:w="1412" w:type="dxa"/>
            <w:vAlign w:val="center"/>
            <w:hideMark/>
          </w:tcPr>
          <w:p w14:paraId="3326121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3.196729</w:t>
            </w:r>
          </w:p>
        </w:tc>
        <w:tc>
          <w:tcPr>
            <w:tcW w:w="1706" w:type="dxa"/>
            <w:vAlign w:val="center"/>
            <w:hideMark/>
          </w:tcPr>
          <w:p w14:paraId="56909CE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-1.1967293</w:t>
            </w:r>
          </w:p>
        </w:tc>
      </w:tr>
      <w:tr w:rsidR="001A7724" w:rsidRPr="00664CC9" w14:paraId="0F3EC6D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C9335C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PreferredOne Insurance Company (PIC) Special Project: MN Commercial</w:t>
            </w:r>
          </w:p>
        </w:tc>
        <w:tc>
          <w:tcPr>
            <w:tcW w:w="1631" w:type="dxa"/>
            <w:vAlign w:val="center"/>
            <w:hideMark/>
          </w:tcPr>
          <w:p w14:paraId="3682CF7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Minnesota</w:t>
            </w:r>
          </w:p>
        </w:tc>
        <w:tc>
          <w:tcPr>
            <w:tcW w:w="1412" w:type="dxa"/>
            <w:vAlign w:val="center"/>
            <w:hideMark/>
          </w:tcPr>
          <w:p w14:paraId="535DB64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3.196729</w:t>
            </w:r>
          </w:p>
        </w:tc>
        <w:tc>
          <w:tcPr>
            <w:tcW w:w="1706" w:type="dxa"/>
            <w:vAlign w:val="center"/>
            <w:hideMark/>
          </w:tcPr>
          <w:p w14:paraId="4D27E9B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-1.1967293</w:t>
            </w:r>
          </w:p>
        </w:tc>
      </w:tr>
      <w:tr w:rsidR="001A7724" w:rsidRPr="00664CC9" w14:paraId="46EB35A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65FBF8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(Minnesota)</w:t>
            </w:r>
          </w:p>
        </w:tc>
        <w:tc>
          <w:tcPr>
            <w:tcW w:w="1631" w:type="dxa"/>
            <w:vAlign w:val="center"/>
            <w:hideMark/>
          </w:tcPr>
          <w:p w14:paraId="5243CDE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Minnesota</w:t>
            </w:r>
          </w:p>
        </w:tc>
        <w:tc>
          <w:tcPr>
            <w:tcW w:w="1412" w:type="dxa"/>
            <w:vAlign w:val="center"/>
            <w:hideMark/>
          </w:tcPr>
          <w:p w14:paraId="0E3ED66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2.889508</w:t>
            </w:r>
          </w:p>
        </w:tc>
        <w:tc>
          <w:tcPr>
            <w:tcW w:w="1706" w:type="dxa"/>
            <w:vAlign w:val="center"/>
            <w:hideMark/>
          </w:tcPr>
          <w:p w14:paraId="1BB341A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0.1104919</w:t>
            </w:r>
          </w:p>
        </w:tc>
      </w:tr>
      <w:tr w:rsidR="001A7724" w:rsidRPr="00664CC9" w14:paraId="2ED8066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877380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Cigna HealthCare of Tennessee, Inc.</w:t>
            </w:r>
          </w:p>
        </w:tc>
        <w:tc>
          <w:tcPr>
            <w:tcW w:w="1631" w:type="dxa"/>
            <w:vAlign w:val="center"/>
            <w:hideMark/>
          </w:tcPr>
          <w:p w14:paraId="20ACC93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Mississippi</w:t>
            </w:r>
          </w:p>
        </w:tc>
        <w:tc>
          <w:tcPr>
            <w:tcW w:w="1412" w:type="dxa"/>
            <w:vAlign w:val="center"/>
            <w:hideMark/>
          </w:tcPr>
          <w:p w14:paraId="1FAF518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3.590027</w:t>
            </w:r>
          </w:p>
        </w:tc>
        <w:tc>
          <w:tcPr>
            <w:tcW w:w="1706" w:type="dxa"/>
            <w:vAlign w:val="center"/>
            <w:hideMark/>
          </w:tcPr>
          <w:p w14:paraId="23D7F4D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0.4099729</w:t>
            </w:r>
          </w:p>
        </w:tc>
      </w:tr>
      <w:tr w:rsidR="001A7724" w:rsidRPr="00664CC9" w14:paraId="5E27C44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079E59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(Mississippi)</w:t>
            </w:r>
          </w:p>
        </w:tc>
        <w:tc>
          <w:tcPr>
            <w:tcW w:w="1631" w:type="dxa"/>
            <w:vAlign w:val="center"/>
            <w:hideMark/>
          </w:tcPr>
          <w:p w14:paraId="4F69EC0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Mississippi</w:t>
            </w:r>
          </w:p>
        </w:tc>
        <w:tc>
          <w:tcPr>
            <w:tcW w:w="1412" w:type="dxa"/>
            <w:vAlign w:val="center"/>
            <w:hideMark/>
          </w:tcPr>
          <w:p w14:paraId="2D91CE3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3.468532</w:t>
            </w:r>
          </w:p>
        </w:tc>
        <w:tc>
          <w:tcPr>
            <w:tcW w:w="1706" w:type="dxa"/>
            <w:vAlign w:val="center"/>
            <w:hideMark/>
          </w:tcPr>
          <w:p w14:paraId="4DA215B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0.5314679</w:t>
            </w:r>
          </w:p>
        </w:tc>
      </w:tr>
      <w:tr w:rsidR="001A7724" w:rsidRPr="00664CC9" w14:paraId="06F703B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6A0C2F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(Mississippi)</w:t>
            </w:r>
          </w:p>
        </w:tc>
        <w:tc>
          <w:tcPr>
            <w:tcW w:w="1631" w:type="dxa"/>
            <w:vAlign w:val="center"/>
            <w:hideMark/>
          </w:tcPr>
          <w:p w14:paraId="5065216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Mississippi</w:t>
            </w:r>
          </w:p>
        </w:tc>
        <w:tc>
          <w:tcPr>
            <w:tcW w:w="1412" w:type="dxa"/>
            <w:vAlign w:val="center"/>
            <w:hideMark/>
          </w:tcPr>
          <w:p w14:paraId="52C0314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3.468532</w:t>
            </w:r>
          </w:p>
        </w:tc>
        <w:tc>
          <w:tcPr>
            <w:tcW w:w="1706" w:type="dxa"/>
            <w:vAlign w:val="center"/>
            <w:hideMark/>
          </w:tcPr>
          <w:p w14:paraId="32306DF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0.5314679</w:t>
            </w:r>
          </w:p>
        </w:tc>
      </w:tr>
      <w:tr w:rsidR="001A7724" w:rsidRPr="00664CC9" w14:paraId="28682A7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D55F6F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(Mississippi)</w:t>
            </w:r>
          </w:p>
        </w:tc>
        <w:tc>
          <w:tcPr>
            <w:tcW w:w="1631" w:type="dxa"/>
            <w:vAlign w:val="center"/>
            <w:hideMark/>
          </w:tcPr>
          <w:p w14:paraId="75F0551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Mississippi</w:t>
            </w:r>
          </w:p>
        </w:tc>
        <w:tc>
          <w:tcPr>
            <w:tcW w:w="1412" w:type="dxa"/>
            <w:vAlign w:val="center"/>
            <w:hideMark/>
          </w:tcPr>
          <w:p w14:paraId="1FFE559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3.512166</w:t>
            </w:r>
          </w:p>
        </w:tc>
        <w:tc>
          <w:tcPr>
            <w:tcW w:w="1706" w:type="dxa"/>
            <w:vAlign w:val="center"/>
            <w:hideMark/>
          </w:tcPr>
          <w:p w14:paraId="7B27294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0.4878343</w:t>
            </w:r>
          </w:p>
        </w:tc>
      </w:tr>
      <w:tr w:rsidR="001A7724" w:rsidRPr="00664CC9" w14:paraId="2C3CD31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F31F9C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Mississippi</w:t>
            </w:r>
          </w:p>
        </w:tc>
        <w:tc>
          <w:tcPr>
            <w:tcW w:w="1631" w:type="dxa"/>
            <w:vAlign w:val="center"/>
            <w:hideMark/>
          </w:tcPr>
          <w:p w14:paraId="7B47823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Mississippi</w:t>
            </w:r>
          </w:p>
        </w:tc>
        <w:tc>
          <w:tcPr>
            <w:tcW w:w="1412" w:type="dxa"/>
            <w:vAlign w:val="center"/>
            <w:hideMark/>
          </w:tcPr>
          <w:p w14:paraId="015B195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3.590027</w:t>
            </w:r>
          </w:p>
        </w:tc>
        <w:tc>
          <w:tcPr>
            <w:tcW w:w="1706" w:type="dxa"/>
            <w:vAlign w:val="center"/>
            <w:hideMark/>
          </w:tcPr>
          <w:p w14:paraId="1EE7588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-0.0900271</w:t>
            </w:r>
          </w:p>
        </w:tc>
      </w:tr>
      <w:tr w:rsidR="001A7724" w:rsidRPr="00664CC9" w14:paraId="1009B4D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47A213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Mississippi</w:t>
            </w:r>
          </w:p>
        </w:tc>
        <w:tc>
          <w:tcPr>
            <w:tcW w:w="1631" w:type="dxa"/>
            <w:vAlign w:val="center"/>
            <w:hideMark/>
          </w:tcPr>
          <w:p w14:paraId="4C58D14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Mississippi</w:t>
            </w:r>
          </w:p>
        </w:tc>
        <w:tc>
          <w:tcPr>
            <w:tcW w:w="1412" w:type="dxa"/>
            <w:vAlign w:val="center"/>
            <w:hideMark/>
          </w:tcPr>
          <w:p w14:paraId="0661328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3.590876</w:t>
            </w:r>
          </w:p>
        </w:tc>
        <w:tc>
          <w:tcPr>
            <w:tcW w:w="1706" w:type="dxa"/>
            <w:vAlign w:val="center"/>
            <w:hideMark/>
          </w:tcPr>
          <w:p w14:paraId="59DD0B5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-0.0908761</w:t>
            </w:r>
          </w:p>
        </w:tc>
      </w:tr>
      <w:tr w:rsidR="001A7724" w:rsidRPr="00664CC9" w14:paraId="390B31D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F6B95F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and Blue Shield of Kansas City, Good Health HMO, Inc.</w:t>
            </w:r>
          </w:p>
        </w:tc>
        <w:tc>
          <w:tcPr>
            <w:tcW w:w="1631" w:type="dxa"/>
            <w:vAlign w:val="center"/>
            <w:hideMark/>
          </w:tcPr>
          <w:p w14:paraId="3D63FF5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Missouri</w:t>
            </w:r>
          </w:p>
        </w:tc>
        <w:tc>
          <w:tcPr>
            <w:tcW w:w="1412" w:type="dxa"/>
            <w:vAlign w:val="center"/>
            <w:hideMark/>
          </w:tcPr>
          <w:p w14:paraId="4048713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3.424995</w:t>
            </w:r>
          </w:p>
        </w:tc>
        <w:tc>
          <w:tcPr>
            <w:tcW w:w="1706" w:type="dxa"/>
            <w:vAlign w:val="center"/>
            <w:hideMark/>
          </w:tcPr>
          <w:p w14:paraId="362B5FE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0.5750053</w:t>
            </w:r>
          </w:p>
        </w:tc>
      </w:tr>
      <w:tr w:rsidR="001A7724" w:rsidRPr="00664CC9" w14:paraId="4C22AAD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D83771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and Blue Shield of Kansas City</w:t>
            </w:r>
          </w:p>
        </w:tc>
        <w:tc>
          <w:tcPr>
            <w:tcW w:w="1631" w:type="dxa"/>
            <w:vAlign w:val="center"/>
            <w:hideMark/>
          </w:tcPr>
          <w:p w14:paraId="377CAED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Missouri</w:t>
            </w:r>
          </w:p>
        </w:tc>
        <w:tc>
          <w:tcPr>
            <w:tcW w:w="1412" w:type="dxa"/>
            <w:vAlign w:val="center"/>
            <w:hideMark/>
          </w:tcPr>
          <w:p w14:paraId="454BF66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3.424995</w:t>
            </w:r>
          </w:p>
        </w:tc>
        <w:tc>
          <w:tcPr>
            <w:tcW w:w="1706" w:type="dxa"/>
            <w:vAlign w:val="center"/>
            <w:hideMark/>
          </w:tcPr>
          <w:p w14:paraId="0E396D4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-0.4249947</w:t>
            </w:r>
          </w:p>
        </w:tc>
      </w:tr>
      <w:tr w:rsidR="001A7724" w:rsidRPr="00664CC9" w14:paraId="4BC6D5E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900D6B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Missouri</w:t>
            </w:r>
          </w:p>
        </w:tc>
        <w:tc>
          <w:tcPr>
            <w:tcW w:w="1631" w:type="dxa"/>
            <w:vAlign w:val="center"/>
            <w:hideMark/>
          </w:tcPr>
          <w:p w14:paraId="603A17C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Missouri</w:t>
            </w:r>
          </w:p>
        </w:tc>
        <w:tc>
          <w:tcPr>
            <w:tcW w:w="1412" w:type="dxa"/>
            <w:vAlign w:val="center"/>
            <w:hideMark/>
          </w:tcPr>
          <w:p w14:paraId="2FAFEDD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3.266057</w:t>
            </w:r>
          </w:p>
        </w:tc>
        <w:tc>
          <w:tcPr>
            <w:tcW w:w="1706" w:type="dxa"/>
            <w:vAlign w:val="center"/>
            <w:hideMark/>
          </w:tcPr>
          <w:p w14:paraId="0B4406D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0.2339432</w:t>
            </w:r>
          </w:p>
        </w:tc>
      </w:tr>
      <w:tr w:rsidR="001A7724" w:rsidRPr="00664CC9" w14:paraId="13080F6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6098F9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Missouri</w:t>
            </w:r>
          </w:p>
        </w:tc>
        <w:tc>
          <w:tcPr>
            <w:tcW w:w="1631" w:type="dxa"/>
            <w:vAlign w:val="center"/>
            <w:hideMark/>
          </w:tcPr>
          <w:p w14:paraId="57D6209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Missouri</w:t>
            </w:r>
          </w:p>
        </w:tc>
        <w:tc>
          <w:tcPr>
            <w:tcW w:w="1412" w:type="dxa"/>
            <w:vAlign w:val="center"/>
            <w:hideMark/>
          </w:tcPr>
          <w:p w14:paraId="4CAD3C6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3.266906</w:t>
            </w:r>
          </w:p>
        </w:tc>
        <w:tc>
          <w:tcPr>
            <w:tcW w:w="1706" w:type="dxa"/>
            <w:vAlign w:val="center"/>
            <w:hideMark/>
          </w:tcPr>
          <w:p w14:paraId="2CF3762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0.2330942</w:t>
            </w:r>
          </w:p>
        </w:tc>
      </w:tr>
      <w:tr w:rsidR="001A7724" w:rsidRPr="00664CC9" w14:paraId="5BEE436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744CC5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Coventry Health Care of Missouri, Inc.</w:t>
            </w:r>
          </w:p>
        </w:tc>
        <w:tc>
          <w:tcPr>
            <w:tcW w:w="1631" w:type="dxa"/>
            <w:vAlign w:val="center"/>
            <w:hideMark/>
          </w:tcPr>
          <w:p w14:paraId="655F4C1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Missouri</w:t>
            </w:r>
          </w:p>
        </w:tc>
        <w:tc>
          <w:tcPr>
            <w:tcW w:w="1412" w:type="dxa"/>
            <w:vAlign w:val="center"/>
            <w:hideMark/>
          </w:tcPr>
          <w:p w14:paraId="13F5FFB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3.116169</w:t>
            </w:r>
          </w:p>
        </w:tc>
        <w:tc>
          <w:tcPr>
            <w:tcW w:w="1706" w:type="dxa"/>
            <w:vAlign w:val="center"/>
            <w:hideMark/>
          </w:tcPr>
          <w:p w14:paraId="5F5F092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-0.1161692</w:t>
            </w:r>
          </w:p>
        </w:tc>
      </w:tr>
      <w:tr w:rsidR="001A7724" w:rsidRPr="00664CC9" w14:paraId="76D7A31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E9CAF6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HMO Missouri, Inc. dba Anthem Blue Cross Blue Shield in Missouri</w:t>
            </w:r>
          </w:p>
        </w:tc>
        <w:tc>
          <w:tcPr>
            <w:tcW w:w="1631" w:type="dxa"/>
            <w:vAlign w:val="center"/>
            <w:hideMark/>
          </w:tcPr>
          <w:p w14:paraId="3C017B8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Missouri</w:t>
            </w:r>
          </w:p>
        </w:tc>
        <w:tc>
          <w:tcPr>
            <w:tcW w:w="1412" w:type="dxa"/>
            <w:vAlign w:val="center"/>
            <w:hideMark/>
          </w:tcPr>
          <w:p w14:paraId="1FECA89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3.738300</w:t>
            </w:r>
          </w:p>
        </w:tc>
        <w:tc>
          <w:tcPr>
            <w:tcW w:w="1706" w:type="dxa"/>
            <w:vAlign w:val="center"/>
            <w:hideMark/>
          </w:tcPr>
          <w:p w14:paraId="550D35D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-0.7383000</w:t>
            </w:r>
          </w:p>
        </w:tc>
      </w:tr>
      <w:tr w:rsidR="001A7724" w:rsidRPr="00664CC9" w14:paraId="71851CE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999953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Health Plan Inc. - Kansas City</w:t>
            </w:r>
          </w:p>
        </w:tc>
        <w:tc>
          <w:tcPr>
            <w:tcW w:w="1631" w:type="dxa"/>
            <w:vAlign w:val="center"/>
            <w:hideMark/>
          </w:tcPr>
          <w:p w14:paraId="23FDEDE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Missouri</w:t>
            </w:r>
          </w:p>
        </w:tc>
        <w:tc>
          <w:tcPr>
            <w:tcW w:w="1412" w:type="dxa"/>
            <w:vAlign w:val="center"/>
            <w:hideMark/>
          </w:tcPr>
          <w:p w14:paraId="5F9C234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2.973616</w:t>
            </w:r>
          </w:p>
        </w:tc>
        <w:tc>
          <w:tcPr>
            <w:tcW w:w="1706" w:type="dxa"/>
            <w:vAlign w:val="center"/>
            <w:hideMark/>
          </w:tcPr>
          <w:p w14:paraId="0402911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1.0263844</w:t>
            </w:r>
          </w:p>
        </w:tc>
      </w:tr>
      <w:tr w:rsidR="001A7724" w:rsidRPr="00664CC9" w14:paraId="184A71E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AB3E72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(Missouri)</w:t>
            </w:r>
          </w:p>
        </w:tc>
        <w:tc>
          <w:tcPr>
            <w:tcW w:w="1631" w:type="dxa"/>
            <w:vAlign w:val="center"/>
            <w:hideMark/>
          </w:tcPr>
          <w:p w14:paraId="02B76D0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Missouri</w:t>
            </w:r>
          </w:p>
        </w:tc>
        <w:tc>
          <w:tcPr>
            <w:tcW w:w="1412" w:type="dxa"/>
            <w:vAlign w:val="center"/>
            <w:hideMark/>
          </w:tcPr>
          <w:p w14:paraId="51DF7A2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3.144562</w:t>
            </w:r>
          </w:p>
        </w:tc>
        <w:tc>
          <w:tcPr>
            <w:tcW w:w="1706" w:type="dxa"/>
            <w:vAlign w:val="center"/>
            <w:hideMark/>
          </w:tcPr>
          <w:p w14:paraId="055E936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-0.1445618</w:t>
            </w:r>
          </w:p>
        </w:tc>
      </w:tr>
      <w:tr w:rsidR="001A7724" w:rsidRPr="00664CC9" w14:paraId="3C5A5A3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AFF577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(Missouri)</w:t>
            </w:r>
          </w:p>
        </w:tc>
        <w:tc>
          <w:tcPr>
            <w:tcW w:w="1631" w:type="dxa"/>
            <w:vAlign w:val="center"/>
            <w:hideMark/>
          </w:tcPr>
          <w:p w14:paraId="30CB802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Missouri</w:t>
            </w:r>
          </w:p>
        </w:tc>
        <w:tc>
          <w:tcPr>
            <w:tcW w:w="1412" w:type="dxa"/>
            <w:vAlign w:val="center"/>
            <w:hideMark/>
          </w:tcPr>
          <w:p w14:paraId="0A00C8E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3.144562</w:t>
            </w:r>
          </w:p>
        </w:tc>
        <w:tc>
          <w:tcPr>
            <w:tcW w:w="1706" w:type="dxa"/>
            <w:vAlign w:val="center"/>
            <w:hideMark/>
          </w:tcPr>
          <w:p w14:paraId="5B2883E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-0.1445618</w:t>
            </w:r>
          </w:p>
        </w:tc>
      </w:tr>
      <w:tr w:rsidR="001A7724" w:rsidRPr="00664CC9" w14:paraId="01FE9A7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144BE0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Coventry Health and Life Insurance Company (Missouri)</w:t>
            </w:r>
          </w:p>
        </w:tc>
        <w:tc>
          <w:tcPr>
            <w:tcW w:w="1631" w:type="dxa"/>
            <w:vAlign w:val="center"/>
            <w:hideMark/>
          </w:tcPr>
          <w:p w14:paraId="753A497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Missouri</w:t>
            </w:r>
          </w:p>
        </w:tc>
        <w:tc>
          <w:tcPr>
            <w:tcW w:w="1412" w:type="dxa"/>
            <w:vAlign w:val="center"/>
            <w:hideMark/>
          </w:tcPr>
          <w:p w14:paraId="5822168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3.116169</w:t>
            </w:r>
          </w:p>
        </w:tc>
        <w:tc>
          <w:tcPr>
            <w:tcW w:w="1706" w:type="dxa"/>
            <w:vAlign w:val="center"/>
            <w:hideMark/>
          </w:tcPr>
          <w:p w14:paraId="2EC6217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0.3838308</w:t>
            </w:r>
          </w:p>
        </w:tc>
      </w:tr>
      <w:tr w:rsidR="001A7724" w:rsidRPr="00664CC9" w14:paraId="0B4C0B2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F787E9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Insurance Company (KS, MO)</w:t>
            </w:r>
          </w:p>
        </w:tc>
        <w:tc>
          <w:tcPr>
            <w:tcW w:w="1631" w:type="dxa"/>
            <w:vAlign w:val="center"/>
            <w:hideMark/>
          </w:tcPr>
          <w:p w14:paraId="6C9DBCB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Missouri</w:t>
            </w:r>
          </w:p>
        </w:tc>
        <w:tc>
          <w:tcPr>
            <w:tcW w:w="1412" w:type="dxa"/>
            <w:vAlign w:val="center"/>
            <w:hideMark/>
          </w:tcPr>
          <w:p w14:paraId="7A5D1F4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2.973616</w:t>
            </w:r>
          </w:p>
        </w:tc>
        <w:tc>
          <w:tcPr>
            <w:tcW w:w="1706" w:type="dxa"/>
            <w:vAlign w:val="center"/>
            <w:hideMark/>
          </w:tcPr>
          <w:p w14:paraId="6186CBF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-0.9736156</w:t>
            </w:r>
          </w:p>
        </w:tc>
      </w:tr>
      <w:tr w:rsidR="001A7724" w:rsidRPr="00664CC9" w14:paraId="32762BD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F551FD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(Missouri)</w:t>
            </w:r>
          </w:p>
        </w:tc>
        <w:tc>
          <w:tcPr>
            <w:tcW w:w="1631" w:type="dxa"/>
            <w:vAlign w:val="center"/>
            <w:hideMark/>
          </w:tcPr>
          <w:p w14:paraId="7FB2CC1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Missouri</w:t>
            </w:r>
          </w:p>
        </w:tc>
        <w:tc>
          <w:tcPr>
            <w:tcW w:w="1412" w:type="dxa"/>
            <w:vAlign w:val="center"/>
            <w:hideMark/>
          </w:tcPr>
          <w:p w14:paraId="094DC5D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3.188195</w:t>
            </w:r>
          </w:p>
        </w:tc>
        <w:tc>
          <w:tcPr>
            <w:tcW w:w="1706" w:type="dxa"/>
            <w:vAlign w:val="center"/>
            <w:hideMark/>
          </w:tcPr>
          <w:p w14:paraId="07AA7C7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0.3118046</w:t>
            </w:r>
          </w:p>
        </w:tc>
      </w:tr>
      <w:tr w:rsidR="001A7724" w:rsidRPr="00664CC9" w14:paraId="3FB386A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A7C909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HealthCare of St. Louis, Inc.</w:t>
            </w:r>
          </w:p>
        </w:tc>
        <w:tc>
          <w:tcPr>
            <w:tcW w:w="1631" w:type="dxa"/>
            <w:vAlign w:val="center"/>
            <w:hideMark/>
          </w:tcPr>
          <w:p w14:paraId="17C33D7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Missouri</w:t>
            </w:r>
          </w:p>
        </w:tc>
        <w:tc>
          <w:tcPr>
            <w:tcW w:w="1412" w:type="dxa"/>
            <w:vAlign w:val="center"/>
            <w:hideMark/>
          </w:tcPr>
          <w:p w14:paraId="3819744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3.266057</w:t>
            </w:r>
          </w:p>
        </w:tc>
        <w:tc>
          <w:tcPr>
            <w:tcW w:w="1706" w:type="dxa"/>
            <w:vAlign w:val="center"/>
            <w:hideMark/>
          </w:tcPr>
          <w:p w14:paraId="438E287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-0.7660568</w:t>
            </w:r>
          </w:p>
        </w:tc>
      </w:tr>
      <w:tr w:rsidR="001A7724" w:rsidRPr="00664CC9" w14:paraId="4B2CB75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54135D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Coventry Health and Life Insurance Company (Western Missouri)</w:t>
            </w:r>
          </w:p>
        </w:tc>
        <w:tc>
          <w:tcPr>
            <w:tcW w:w="1631" w:type="dxa"/>
            <w:vAlign w:val="center"/>
            <w:hideMark/>
          </w:tcPr>
          <w:p w14:paraId="11BC5BE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Missouri</w:t>
            </w:r>
          </w:p>
        </w:tc>
        <w:tc>
          <w:tcPr>
            <w:tcW w:w="1412" w:type="dxa"/>
            <w:vAlign w:val="center"/>
            <w:hideMark/>
          </w:tcPr>
          <w:p w14:paraId="021E164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3.116169</w:t>
            </w:r>
          </w:p>
        </w:tc>
        <w:tc>
          <w:tcPr>
            <w:tcW w:w="1706" w:type="dxa"/>
            <w:vAlign w:val="center"/>
            <w:hideMark/>
          </w:tcPr>
          <w:p w14:paraId="5749F44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-1.1161692</w:t>
            </w:r>
          </w:p>
        </w:tc>
      </w:tr>
      <w:tr w:rsidR="001A7724" w:rsidRPr="00664CC9" w14:paraId="3D007A0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D81440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RightCHOICE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Managed Care, Inc. dba Anthem Blue Cross and Blue Shield in Missouri Special Project: Federal Employee Program</w:t>
            </w:r>
          </w:p>
        </w:tc>
        <w:tc>
          <w:tcPr>
            <w:tcW w:w="1631" w:type="dxa"/>
            <w:vAlign w:val="center"/>
            <w:hideMark/>
          </w:tcPr>
          <w:p w14:paraId="331C148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Missouri</w:t>
            </w:r>
          </w:p>
        </w:tc>
        <w:tc>
          <w:tcPr>
            <w:tcW w:w="1412" w:type="dxa"/>
            <w:vAlign w:val="center"/>
            <w:hideMark/>
          </w:tcPr>
          <w:p w14:paraId="574BE07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3.738300</w:t>
            </w:r>
          </w:p>
        </w:tc>
        <w:tc>
          <w:tcPr>
            <w:tcW w:w="1706" w:type="dxa"/>
            <w:vAlign w:val="center"/>
            <w:hideMark/>
          </w:tcPr>
          <w:p w14:paraId="14EF579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0.2617000</w:t>
            </w:r>
          </w:p>
        </w:tc>
      </w:tr>
      <w:tr w:rsidR="001A7724" w:rsidRPr="00664CC9" w14:paraId="063AB68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656122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Inc. (Montana)</w:t>
            </w:r>
          </w:p>
        </w:tc>
        <w:tc>
          <w:tcPr>
            <w:tcW w:w="1631" w:type="dxa"/>
            <w:vAlign w:val="center"/>
            <w:hideMark/>
          </w:tcPr>
          <w:p w14:paraId="3F03DB3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Montana</w:t>
            </w:r>
          </w:p>
        </w:tc>
        <w:tc>
          <w:tcPr>
            <w:tcW w:w="1412" w:type="dxa"/>
            <w:vAlign w:val="center"/>
            <w:hideMark/>
          </w:tcPr>
          <w:p w14:paraId="11FE379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2.577821</w:t>
            </w:r>
          </w:p>
        </w:tc>
        <w:tc>
          <w:tcPr>
            <w:tcW w:w="1706" w:type="dxa"/>
            <w:vAlign w:val="center"/>
            <w:hideMark/>
          </w:tcPr>
          <w:p w14:paraId="60A71E1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-0.0778207</w:t>
            </w:r>
          </w:p>
        </w:tc>
      </w:tr>
      <w:tr w:rsidR="001A7724" w:rsidRPr="00664CC9" w14:paraId="1F86B21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578D57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(Montana)</w:t>
            </w:r>
          </w:p>
        </w:tc>
        <w:tc>
          <w:tcPr>
            <w:tcW w:w="1631" w:type="dxa"/>
            <w:vAlign w:val="center"/>
            <w:hideMark/>
          </w:tcPr>
          <w:p w14:paraId="57A15B0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Montana</w:t>
            </w:r>
          </w:p>
        </w:tc>
        <w:tc>
          <w:tcPr>
            <w:tcW w:w="1412" w:type="dxa"/>
            <w:vAlign w:val="center"/>
            <w:hideMark/>
          </w:tcPr>
          <w:p w14:paraId="642E8CA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2.577821</w:t>
            </w:r>
          </w:p>
        </w:tc>
        <w:tc>
          <w:tcPr>
            <w:tcW w:w="1706" w:type="dxa"/>
            <w:vAlign w:val="center"/>
            <w:hideMark/>
          </w:tcPr>
          <w:p w14:paraId="68D71D2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-0.0778207</w:t>
            </w:r>
          </w:p>
        </w:tc>
      </w:tr>
      <w:tr w:rsidR="001A7724" w:rsidRPr="00664CC9" w14:paraId="200F583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D6A1FE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Montana/South Dakota</w:t>
            </w:r>
          </w:p>
        </w:tc>
        <w:tc>
          <w:tcPr>
            <w:tcW w:w="1631" w:type="dxa"/>
            <w:vAlign w:val="center"/>
            <w:hideMark/>
          </w:tcPr>
          <w:p w14:paraId="3B569FB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Montana</w:t>
            </w:r>
          </w:p>
        </w:tc>
        <w:tc>
          <w:tcPr>
            <w:tcW w:w="1412" w:type="dxa"/>
            <w:vAlign w:val="center"/>
            <w:hideMark/>
          </w:tcPr>
          <w:p w14:paraId="0539C4D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2.699316</w:t>
            </w:r>
          </w:p>
        </w:tc>
        <w:tc>
          <w:tcPr>
            <w:tcW w:w="1706" w:type="dxa"/>
            <w:vAlign w:val="center"/>
            <w:hideMark/>
          </w:tcPr>
          <w:p w14:paraId="144116A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0.8006843</w:t>
            </w:r>
          </w:p>
        </w:tc>
      </w:tr>
      <w:tr w:rsidR="001A7724" w:rsidRPr="00664CC9" w14:paraId="7D9BDB7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7B720E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Montana/South Dakota</w:t>
            </w:r>
          </w:p>
        </w:tc>
        <w:tc>
          <w:tcPr>
            <w:tcW w:w="1631" w:type="dxa"/>
            <w:vAlign w:val="center"/>
            <w:hideMark/>
          </w:tcPr>
          <w:p w14:paraId="1774F96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Montana</w:t>
            </w:r>
          </w:p>
        </w:tc>
        <w:tc>
          <w:tcPr>
            <w:tcW w:w="1412" w:type="dxa"/>
            <w:vAlign w:val="center"/>
            <w:hideMark/>
          </w:tcPr>
          <w:p w14:paraId="7D8FED6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2.700165</w:t>
            </w:r>
          </w:p>
        </w:tc>
        <w:tc>
          <w:tcPr>
            <w:tcW w:w="1706" w:type="dxa"/>
            <w:vAlign w:val="center"/>
            <w:hideMark/>
          </w:tcPr>
          <w:p w14:paraId="1594841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0.7998353</w:t>
            </w:r>
          </w:p>
        </w:tc>
      </w:tr>
      <w:tr w:rsidR="001A7724" w:rsidRPr="00664CC9" w14:paraId="27DD797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F403DA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PacificSource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Health Plans - Montana</w:t>
            </w:r>
          </w:p>
        </w:tc>
        <w:tc>
          <w:tcPr>
            <w:tcW w:w="1631" w:type="dxa"/>
            <w:vAlign w:val="center"/>
            <w:hideMark/>
          </w:tcPr>
          <w:p w14:paraId="3E89F13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Montana</w:t>
            </w:r>
          </w:p>
        </w:tc>
        <w:tc>
          <w:tcPr>
            <w:tcW w:w="1412" w:type="dxa"/>
            <w:vAlign w:val="center"/>
            <w:hideMark/>
          </w:tcPr>
          <w:p w14:paraId="4CF83BC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2.928676</w:t>
            </w:r>
          </w:p>
        </w:tc>
        <w:tc>
          <w:tcPr>
            <w:tcW w:w="1706" w:type="dxa"/>
            <w:vAlign w:val="center"/>
            <w:hideMark/>
          </w:tcPr>
          <w:p w14:paraId="6A1AF95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-0.9286755</w:t>
            </w:r>
          </w:p>
        </w:tc>
      </w:tr>
      <w:tr w:rsidR="001A7724" w:rsidRPr="00664CC9" w14:paraId="4E0F4C5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688CC4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Health Alliance Midwest, Inc.</w:t>
            </w:r>
          </w:p>
        </w:tc>
        <w:tc>
          <w:tcPr>
            <w:tcW w:w="1631" w:type="dxa"/>
            <w:vAlign w:val="center"/>
            <w:hideMark/>
          </w:tcPr>
          <w:p w14:paraId="79118CA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Nebraska</w:t>
            </w:r>
          </w:p>
        </w:tc>
        <w:tc>
          <w:tcPr>
            <w:tcW w:w="1412" w:type="dxa"/>
            <w:vAlign w:val="center"/>
            <w:hideMark/>
          </w:tcPr>
          <w:p w14:paraId="314E640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3.113514</w:t>
            </w:r>
          </w:p>
        </w:tc>
        <w:tc>
          <w:tcPr>
            <w:tcW w:w="1706" w:type="dxa"/>
            <w:vAlign w:val="center"/>
            <w:hideMark/>
          </w:tcPr>
          <w:p w14:paraId="2760F7C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0.3864858</w:t>
            </w:r>
          </w:p>
        </w:tc>
      </w:tr>
      <w:tr w:rsidR="001A7724" w:rsidRPr="00664CC9" w14:paraId="0D7BE24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BF0696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 Alliance Midwest, Inc.</w:t>
            </w:r>
          </w:p>
        </w:tc>
        <w:tc>
          <w:tcPr>
            <w:tcW w:w="1631" w:type="dxa"/>
            <w:vAlign w:val="center"/>
            <w:hideMark/>
          </w:tcPr>
          <w:p w14:paraId="1108F01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Nebraska</w:t>
            </w:r>
          </w:p>
        </w:tc>
        <w:tc>
          <w:tcPr>
            <w:tcW w:w="1412" w:type="dxa"/>
            <w:vAlign w:val="center"/>
            <w:hideMark/>
          </w:tcPr>
          <w:p w14:paraId="1EF02B8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3.113514</w:t>
            </w:r>
          </w:p>
        </w:tc>
        <w:tc>
          <w:tcPr>
            <w:tcW w:w="1706" w:type="dxa"/>
            <w:vAlign w:val="center"/>
            <w:hideMark/>
          </w:tcPr>
          <w:p w14:paraId="7EC2AD3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-0.1135142</w:t>
            </w:r>
          </w:p>
        </w:tc>
      </w:tr>
      <w:tr w:rsidR="001A7724" w:rsidRPr="00664CC9" w14:paraId="07D242F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4A4D32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(Nebraska)</w:t>
            </w:r>
          </w:p>
        </w:tc>
        <w:tc>
          <w:tcPr>
            <w:tcW w:w="1631" w:type="dxa"/>
            <w:vAlign w:val="center"/>
            <w:hideMark/>
          </w:tcPr>
          <w:p w14:paraId="22444CD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Nebraska</w:t>
            </w:r>
          </w:p>
        </w:tc>
        <w:tc>
          <w:tcPr>
            <w:tcW w:w="1412" w:type="dxa"/>
            <w:vAlign w:val="center"/>
            <w:hideMark/>
          </w:tcPr>
          <w:p w14:paraId="3144A24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2.683435</w:t>
            </w:r>
          </w:p>
        </w:tc>
        <w:tc>
          <w:tcPr>
            <w:tcW w:w="1706" w:type="dxa"/>
            <w:vAlign w:val="center"/>
            <w:hideMark/>
          </w:tcPr>
          <w:p w14:paraId="311182C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-0.1834349</w:t>
            </w:r>
          </w:p>
        </w:tc>
      </w:tr>
      <w:tr w:rsidR="001A7724" w:rsidRPr="00664CC9" w14:paraId="13B2C05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85ED1B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(Nebraska)</w:t>
            </w:r>
          </w:p>
        </w:tc>
        <w:tc>
          <w:tcPr>
            <w:tcW w:w="1631" w:type="dxa"/>
            <w:vAlign w:val="center"/>
            <w:hideMark/>
          </w:tcPr>
          <w:p w14:paraId="589F71B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Nebraska</w:t>
            </w:r>
          </w:p>
        </w:tc>
        <w:tc>
          <w:tcPr>
            <w:tcW w:w="1412" w:type="dxa"/>
            <w:vAlign w:val="center"/>
            <w:hideMark/>
          </w:tcPr>
          <w:p w14:paraId="77D9F0A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2.683435</w:t>
            </w:r>
          </w:p>
        </w:tc>
        <w:tc>
          <w:tcPr>
            <w:tcW w:w="1706" w:type="dxa"/>
            <w:vAlign w:val="center"/>
            <w:hideMark/>
          </w:tcPr>
          <w:p w14:paraId="7EF18CC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-0.1834349</w:t>
            </w:r>
          </w:p>
        </w:tc>
      </w:tr>
      <w:tr w:rsidR="001A7724" w:rsidRPr="00664CC9" w14:paraId="00F1CFA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B89311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(Nebraska)</w:t>
            </w:r>
          </w:p>
        </w:tc>
        <w:tc>
          <w:tcPr>
            <w:tcW w:w="1631" w:type="dxa"/>
            <w:vAlign w:val="center"/>
            <w:hideMark/>
          </w:tcPr>
          <w:p w14:paraId="692DA36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Nebraska</w:t>
            </w:r>
          </w:p>
        </w:tc>
        <w:tc>
          <w:tcPr>
            <w:tcW w:w="1412" w:type="dxa"/>
            <w:vAlign w:val="center"/>
            <w:hideMark/>
          </w:tcPr>
          <w:p w14:paraId="16E3D63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2.727069</w:t>
            </w:r>
          </w:p>
        </w:tc>
        <w:tc>
          <w:tcPr>
            <w:tcW w:w="1706" w:type="dxa"/>
            <w:vAlign w:val="center"/>
            <w:hideMark/>
          </w:tcPr>
          <w:p w14:paraId="3D9E676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0.2729314</w:t>
            </w:r>
          </w:p>
        </w:tc>
      </w:tr>
      <w:tr w:rsidR="001A7724" w:rsidRPr="00664CC9" w14:paraId="6EA81F0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7B92A5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Avera Health Plans, Inc.</w:t>
            </w:r>
          </w:p>
        </w:tc>
        <w:tc>
          <w:tcPr>
            <w:tcW w:w="1631" w:type="dxa"/>
            <w:vAlign w:val="center"/>
            <w:hideMark/>
          </w:tcPr>
          <w:p w14:paraId="759932A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Nebraska</w:t>
            </w:r>
          </w:p>
        </w:tc>
        <w:tc>
          <w:tcPr>
            <w:tcW w:w="1412" w:type="dxa"/>
            <w:vAlign w:val="center"/>
            <w:hideMark/>
          </w:tcPr>
          <w:p w14:paraId="113A069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3.034290</w:t>
            </w:r>
          </w:p>
        </w:tc>
        <w:tc>
          <w:tcPr>
            <w:tcW w:w="1706" w:type="dxa"/>
            <w:vAlign w:val="center"/>
            <w:hideMark/>
          </w:tcPr>
          <w:p w14:paraId="7A1ABBE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0.4657102</w:t>
            </w:r>
          </w:p>
        </w:tc>
      </w:tr>
      <w:tr w:rsidR="001A7724" w:rsidRPr="00664CC9" w14:paraId="567B43F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2BA544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Nebraska</w:t>
            </w:r>
          </w:p>
        </w:tc>
        <w:tc>
          <w:tcPr>
            <w:tcW w:w="1631" w:type="dxa"/>
            <w:vAlign w:val="center"/>
            <w:hideMark/>
          </w:tcPr>
          <w:p w14:paraId="0140562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Nebraska</w:t>
            </w:r>
          </w:p>
        </w:tc>
        <w:tc>
          <w:tcPr>
            <w:tcW w:w="1412" w:type="dxa"/>
            <w:vAlign w:val="center"/>
            <w:hideMark/>
          </w:tcPr>
          <w:p w14:paraId="1C35E3A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2.804930</w:t>
            </w:r>
          </w:p>
        </w:tc>
        <w:tc>
          <w:tcPr>
            <w:tcW w:w="1706" w:type="dxa"/>
            <w:vAlign w:val="center"/>
            <w:hideMark/>
          </w:tcPr>
          <w:p w14:paraId="5A6B03B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0.1950700</w:t>
            </w:r>
          </w:p>
        </w:tc>
      </w:tr>
      <w:tr w:rsidR="001A7724" w:rsidRPr="00664CC9" w14:paraId="2753B9B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1EC064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Nebraska</w:t>
            </w:r>
          </w:p>
        </w:tc>
        <w:tc>
          <w:tcPr>
            <w:tcW w:w="1631" w:type="dxa"/>
            <w:vAlign w:val="center"/>
            <w:hideMark/>
          </w:tcPr>
          <w:p w14:paraId="66BA4CB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Nebraska</w:t>
            </w:r>
          </w:p>
        </w:tc>
        <w:tc>
          <w:tcPr>
            <w:tcW w:w="1412" w:type="dxa"/>
            <w:vAlign w:val="center"/>
            <w:hideMark/>
          </w:tcPr>
          <w:p w14:paraId="141E617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2.805779</w:t>
            </w:r>
          </w:p>
        </w:tc>
        <w:tc>
          <w:tcPr>
            <w:tcW w:w="1706" w:type="dxa"/>
            <w:vAlign w:val="center"/>
            <w:hideMark/>
          </w:tcPr>
          <w:p w14:paraId="6C8E39F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0.1942210</w:t>
            </w:r>
          </w:p>
        </w:tc>
      </w:tr>
      <w:tr w:rsidR="001A7724" w:rsidRPr="00664CC9" w14:paraId="2466056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2085F7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Coventry Health and Life Insurance Company (Nebraska)</w:t>
            </w:r>
          </w:p>
        </w:tc>
        <w:tc>
          <w:tcPr>
            <w:tcW w:w="1631" w:type="dxa"/>
            <w:vAlign w:val="center"/>
            <w:hideMark/>
          </w:tcPr>
          <w:p w14:paraId="26427A9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Nebraska</w:t>
            </w:r>
          </w:p>
        </w:tc>
        <w:tc>
          <w:tcPr>
            <w:tcW w:w="1412" w:type="dxa"/>
            <w:vAlign w:val="center"/>
            <w:hideMark/>
          </w:tcPr>
          <w:p w14:paraId="5F650AE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2.655042</w:t>
            </w:r>
          </w:p>
        </w:tc>
        <w:tc>
          <w:tcPr>
            <w:tcW w:w="1706" w:type="dxa"/>
            <w:vAlign w:val="center"/>
            <w:hideMark/>
          </w:tcPr>
          <w:p w14:paraId="426128C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0.3449576</w:t>
            </w:r>
          </w:p>
        </w:tc>
      </w:tr>
      <w:tr w:rsidR="001A7724" w:rsidRPr="00664CC9" w14:paraId="246284C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8E91EB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Coventry Health Care of Nebraska, Inc.</w:t>
            </w:r>
          </w:p>
        </w:tc>
        <w:tc>
          <w:tcPr>
            <w:tcW w:w="1631" w:type="dxa"/>
            <w:vAlign w:val="center"/>
            <w:hideMark/>
          </w:tcPr>
          <w:p w14:paraId="224C79C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Nebraska</w:t>
            </w:r>
          </w:p>
        </w:tc>
        <w:tc>
          <w:tcPr>
            <w:tcW w:w="1412" w:type="dxa"/>
            <w:vAlign w:val="center"/>
            <w:hideMark/>
          </w:tcPr>
          <w:p w14:paraId="6AE951D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2.655042</w:t>
            </w:r>
          </w:p>
        </w:tc>
        <w:tc>
          <w:tcPr>
            <w:tcW w:w="1706" w:type="dxa"/>
            <w:vAlign w:val="center"/>
            <w:hideMark/>
          </w:tcPr>
          <w:p w14:paraId="13F4761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-0.1550424</w:t>
            </w:r>
          </w:p>
        </w:tc>
      </w:tr>
      <w:tr w:rsidR="001A7724" w:rsidRPr="00664CC9" w14:paraId="3C6AF5A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28BAF6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(Pennsylvania) - Arizona</w:t>
            </w:r>
          </w:p>
        </w:tc>
        <w:tc>
          <w:tcPr>
            <w:tcW w:w="1631" w:type="dxa"/>
            <w:vAlign w:val="center"/>
            <w:hideMark/>
          </w:tcPr>
          <w:p w14:paraId="73D4498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Nevada</w:t>
            </w:r>
          </w:p>
        </w:tc>
        <w:tc>
          <w:tcPr>
            <w:tcW w:w="1412" w:type="dxa"/>
            <w:vAlign w:val="center"/>
            <w:hideMark/>
          </w:tcPr>
          <w:p w14:paraId="32165EF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2.405620</w:t>
            </w:r>
          </w:p>
        </w:tc>
        <w:tc>
          <w:tcPr>
            <w:tcW w:w="1706" w:type="dxa"/>
            <w:vAlign w:val="center"/>
            <w:hideMark/>
          </w:tcPr>
          <w:p w14:paraId="1F4530B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0.0943800</w:t>
            </w:r>
          </w:p>
        </w:tc>
      </w:tr>
      <w:tr w:rsidR="001A7724" w:rsidRPr="00664CC9" w14:paraId="3DDEA2A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E5E2C2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of Utah Inc. dba Altius Health Plans Inc.</w:t>
            </w:r>
          </w:p>
        </w:tc>
        <w:tc>
          <w:tcPr>
            <w:tcW w:w="1631" w:type="dxa"/>
            <w:vAlign w:val="center"/>
            <w:hideMark/>
          </w:tcPr>
          <w:p w14:paraId="2DD1C2D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Nevada</w:t>
            </w:r>
          </w:p>
        </w:tc>
        <w:tc>
          <w:tcPr>
            <w:tcW w:w="1412" w:type="dxa"/>
            <w:vAlign w:val="center"/>
            <w:hideMark/>
          </w:tcPr>
          <w:p w14:paraId="632D96B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2.405620</w:t>
            </w:r>
          </w:p>
        </w:tc>
        <w:tc>
          <w:tcPr>
            <w:tcW w:w="1706" w:type="dxa"/>
            <w:vAlign w:val="center"/>
            <w:hideMark/>
          </w:tcPr>
          <w:p w14:paraId="66FAC82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-0.9056200</w:t>
            </w:r>
          </w:p>
        </w:tc>
      </w:tr>
      <w:tr w:rsidR="001A7724" w:rsidRPr="00664CC9" w14:paraId="48C40C8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112592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 Plan of Nevada, Inc.</w:t>
            </w:r>
          </w:p>
        </w:tc>
        <w:tc>
          <w:tcPr>
            <w:tcW w:w="1631" w:type="dxa"/>
            <w:vAlign w:val="center"/>
            <w:hideMark/>
          </w:tcPr>
          <w:p w14:paraId="57F3E6E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Nevada</w:t>
            </w:r>
          </w:p>
        </w:tc>
        <w:tc>
          <w:tcPr>
            <w:tcW w:w="1412" w:type="dxa"/>
            <w:vAlign w:val="center"/>
            <w:hideMark/>
          </w:tcPr>
          <w:p w14:paraId="42EDA6F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2.712841</w:t>
            </w:r>
          </w:p>
        </w:tc>
        <w:tc>
          <w:tcPr>
            <w:tcW w:w="1706" w:type="dxa"/>
            <w:vAlign w:val="center"/>
            <w:hideMark/>
          </w:tcPr>
          <w:p w14:paraId="322B78B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-1.7128413</w:t>
            </w:r>
          </w:p>
        </w:tc>
      </w:tr>
      <w:tr w:rsidR="001A7724" w:rsidRPr="00664CC9" w14:paraId="55C8089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42097E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Prominence Health Plan</w:t>
            </w:r>
          </w:p>
        </w:tc>
        <w:tc>
          <w:tcPr>
            <w:tcW w:w="1631" w:type="dxa"/>
            <w:vAlign w:val="center"/>
            <w:hideMark/>
          </w:tcPr>
          <w:p w14:paraId="116FD64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Nevada</w:t>
            </w:r>
          </w:p>
        </w:tc>
        <w:tc>
          <w:tcPr>
            <w:tcW w:w="1412" w:type="dxa"/>
            <w:vAlign w:val="center"/>
            <w:hideMark/>
          </w:tcPr>
          <w:p w14:paraId="0A7D24F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2.712841</w:t>
            </w:r>
          </w:p>
        </w:tc>
        <w:tc>
          <w:tcPr>
            <w:tcW w:w="1706" w:type="dxa"/>
            <w:vAlign w:val="center"/>
            <w:hideMark/>
          </w:tcPr>
          <w:p w14:paraId="7DFFB4C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-1.2128413</w:t>
            </w:r>
          </w:p>
        </w:tc>
      </w:tr>
      <w:tr w:rsidR="001A7724" w:rsidRPr="00664CC9" w14:paraId="3F632D6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5FE8D4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(Nevada)</w:t>
            </w:r>
          </w:p>
        </w:tc>
        <w:tc>
          <w:tcPr>
            <w:tcW w:w="1631" w:type="dxa"/>
            <w:vAlign w:val="center"/>
            <w:hideMark/>
          </w:tcPr>
          <w:p w14:paraId="417DCEE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Nevada</w:t>
            </w:r>
          </w:p>
        </w:tc>
        <w:tc>
          <w:tcPr>
            <w:tcW w:w="1412" w:type="dxa"/>
            <w:vAlign w:val="center"/>
            <w:hideMark/>
          </w:tcPr>
          <w:p w14:paraId="127666A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2.405620</w:t>
            </w:r>
          </w:p>
        </w:tc>
        <w:tc>
          <w:tcPr>
            <w:tcW w:w="1706" w:type="dxa"/>
            <w:vAlign w:val="center"/>
            <w:hideMark/>
          </w:tcPr>
          <w:p w14:paraId="634DEBF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0.0943800</w:t>
            </w:r>
          </w:p>
        </w:tc>
      </w:tr>
      <w:tr w:rsidR="001A7724" w:rsidRPr="00664CC9" w14:paraId="60E13D8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AD11F0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Nevada</w:t>
            </w:r>
          </w:p>
        </w:tc>
        <w:tc>
          <w:tcPr>
            <w:tcW w:w="1631" w:type="dxa"/>
            <w:vAlign w:val="center"/>
            <w:hideMark/>
          </w:tcPr>
          <w:p w14:paraId="23A1521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Nevada</w:t>
            </w:r>
          </w:p>
        </w:tc>
        <w:tc>
          <w:tcPr>
            <w:tcW w:w="1412" w:type="dxa"/>
            <w:vAlign w:val="center"/>
            <w:hideMark/>
          </w:tcPr>
          <w:p w14:paraId="7ED7662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2.483481</w:t>
            </w:r>
          </w:p>
        </w:tc>
        <w:tc>
          <w:tcPr>
            <w:tcW w:w="1706" w:type="dxa"/>
            <w:vAlign w:val="center"/>
            <w:hideMark/>
          </w:tcPr>
          <w:p w14:paraId="287663D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-0.4834814</w:t>
            </w:r>
          </w:p>
        </w:tc>
      </w:tr>
      <w:tr w:rsidR="001A7724" w:rsidRPr="00664CC9" w14:paraId="5F2A6D5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C02E2C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Nevada</w:t>
            </w:r>
          </w:p>
        </w:tc>
        <w:tc>
          <w:tcPr>
            <w:tcW w:w="1631" w:type="dxa"/>
            <w:vAlign w:val="center"/>
            <w:hideMark/>
          </w:tcPr>
          <w:p w14:paraId="55C39C2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Nevada</w:t>
            </w:r>
          </w:p>
        </w:tc>
        <w:tc>
          <w:tcPr>
            <w:tcW w:w="1412" w:type="dxa"/>
            <w:vAlign w:val="center"/>
            <w:hideMark/>
          </w:tcPr>
          <w:p w14:paraId="4C4966A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2.484330</w:t>
            </w:r>
          </w:p>
        </w:tc>
        <w:tc>
          <w:tcPr>
            <w:tcW w:w="1706" w:type="dxa"/>
            <w:vAlign w:val="center"/>
            <w:hideMark/>
          </w:tcPr>
          <w:p w14:paraId="36F48F4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-0.4843304</w:t>
            </w:r>
          </w:p>
        </w:tc>
      </w:tr>
      <w:tr w:rsidR="001A7724" w:rsidRPr="00664CC9" w14:paraId="5D78925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9B2744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Sierra Health &amp; Life</w:t>
            </w:r>
          </w:p>
        </w:tc>
        <w:tc>
          <w:tcPr>
            <w:tcW w:w="1631" w:type="dxa"/>
            <w:vAlign w:val="center"/>
            <w:hideMark/>
          </w:tcPr>
          <w:p w14:paraId="4E24C74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Nevada</w:t>
            </w:r>
          </w:p>
        </w:tc>
        <w:tc>
          <w:tcPr>
            <w:tcW w:w="1412" w:type="dxa"/>
            <w:vAlign w:val="center"/>
            <w:hideMark/>
          </w:tcPr>
          <w:p w14:paraId="73FDBAD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2.712841</w:t>
            </w:r>
          </w:p>
        </w:tc>
        <w:tc>
          <w:tcPr>
            <w:tcW w:w="1706" w:type="dxa"/>
            <w:vAlign w:val="center"/>
            <w:hideMark/>
          </w:tcPr>
          <w:p w14:paraId="67F5D85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-1.7128413</w:t>
            </w:r>
          </w:p>
        </w:tc>
      </w:tr>
      <w:tr w:rsidR="001A7724" w:rsidRPr="00664CC9" w14:paraId="7D7A468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592D13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(Nevada)</w:t>
            </w:r>
          </w:p>
        </w:tc>
        <w:tc>
          <w:tcPr>
            <w:tcW w:w="1631" w:type="dxa"/>
            <w:vAlign w:val="center"/>
            <w:hideMark/>
          </w:tcPr>
          <w:p w14:paraId="1C7050D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Nevada</w:t>
            </w:r>
          </w:p>
        </w:tc>
        <w:tc>
          <w:tcPr>
            <w:tcW w:w="1412" w:type="dxa"/>
            <w:vAlign w:val="center"/>
            <w:hideMark/>
          </w:tcPr>
          <w:p w14:paraId="1BDA34A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2.361986</w:t>
            </w:r>
          </w:p>
        </w:tc>
        <w:tc>
          <w:tcPr>
            <w:tcW w:w="1706" w:type="dxa"/>
            <w:vAlign w:val="center"/>
            <w:hideMark/>
          </w:tcPr>
          <w:p w14:paraId="1D23B24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-0.3619864</w:t>
            </w:r>
          </w:p>
        </w:tc>
      </w:tr>
      <w:tr w:rsidR="001A7724" w:rsidRPr="00664CC9" w14:paraId="02362EF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6F1480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(Nevada)</w:t>
            </w:r>
          </w:p>
        </w:tc>
        <w:tc>
          <w:tcPr>
            <w:tcW w:w="1631" w:type="dxa"/>
            <w:vAlign w:val="center"/>
            <w:hideMark/>
          </w:tcPr>
          <w:p w14:paraId="0164B5A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Nevada</w:t>
            </w:r>
          </w:p>
        </w:tc>
        <w:tc>
          <w:tcPr>
            <w:tcW w:w="1412" w:type="dxa"/>
            <w:vAlign w:val="center"/>
            <w:hideMark/>
          </w:tcPr>
          <w:p w14:paraId="0F9A306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2.361986</w:t>
            </w:r>
          </w:p>
        </w:tc>
        <w:tc>
          <w:tcPr>
            <w:tcW w:w="1706" w:type="dxa"/>
            <w:vAlign w:val="center"/>
            <w:hideMark/>
          </w:tcPr>
          <w:p w14:paraId="293F734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-0.3619864</w:t>
            </w:r>
          </w:p>
        </w:tc>
      </w:tr>
      <w:tr w:rsidR="001A7724" w:rsidRPr="00664CC9" w14:paraId="105268D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3B3A1F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Rocky Mountain Hospital &amp; Medical Services Inc. dba Anthem Blue Cross Blue Shield (Nevada) Special Project: Federal Employee Program</w:t>
            </w:r>
          </w:p>
        </w:tc>
        <w:tc>
          <w:tcPr>
            <w:tcW w:w="1631" w:type="dxa"/>
            <w:vAlign w:val="center"/>
            <w:hideMark/>
          </w:tcPr>
          <w:p w14:paraId="4D594AB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Nevada</w:t>
            </w:r>
          </w:p>
        </w:tc>
        <w:tc>
          <w:tcPr>
            <w:tcW w:w="1412" w:type="dxa"/>
            <w:vAlign w:val="center"/>
            <w:hideMark/>
          </w:tcPr>
          <w:p w14:paraId="7594872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2.955725</w:t>
            </w:r>
          </w:p>
        </w:tc>
        <w:tc>
          <w:tcPr>
            <w:tcW w:w="1706" w:type="dxa"/>
            <w:vAlign w:val="center"/>
            <w:hideMark/>
          </w:tcPr>
          <w:p w14:paraId="5E12BFB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-0.4557246</w:t>
            </w:r>
          </w:p>
        </w:tc>
      </w:tr>
      <w:tr w:rsidR="001A7724" w:rsidRPr="00664CC9" w14:paraId="360DF2C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48CB5E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Anthem Health Plans of New Hampshire, Inc. d/b/a/ Anthem Blue Cross and Blue Shield in New Hampshire</w:t>
            </w:r>
          </w:p>
        </w:tc>
        <w:tc>
          <w:tcPr>
            <w:tcW w:w="1631" w:type="dxa"/>
            <w:vAlign w:val="center"/>
            <w:hideMark/>
          </w:tcPr>
          <w:p w14:paraId="652B48C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Hampshire</w:t>
            </w:r>
          </w:p>
        </w:tc>
        <w:tc>
          <w:tcPr>
            <w:tcW w:w="1412" w:type="dxa"/>
            <w:vAlign w:val="center"/>
            <w:hideMark/>
          </w:tcPr>
          <w:p w14:paraId="4894607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3.798962</w:t>
            </w:r>
          </w:p>
        </w:tc>
        <w:tc>
          <w:tcPr>
            <w:tcW w:w="1706" w:type="dxa"/>
            <w:vAlign w:val="center"/>
            <w:hideMark/>
          </w:tcPr>
          <w:p w14:paraId="7F45DBC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0.2010376</w:t>
            </w:r>
          </w:p>
        </w:tc>
      </w:tr>
      <w:tr w:rsidR="001A7724" w:rsidRPr="00664CC9" w14:paraId="2A78EDE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027BC3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Harvard Pilgrim Health Care of New England (NH)</w:t>
            </w:r>
          </w:p>
        </w:tc>
        <w:tc>
          <w:tcPr>
            <w:tcW w:w="1631" w:type="dxa"/>
            <w:vAlign w:val="center"/>
            <w:hideMark/>
          </w:tcPr>
          <w:p w14:paraId="1F6BA65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Hampshire</w:t>
            </w:r>
          </w:p>
        </w:tc>
        <w:tc>
          <w:tcPr>
            <w:tcW w:w="1412" w:type="dxa"/>
            <w:vAlign w:val="center"/>
            <w:hideMark/>
          </w:tcPr>
          <w:p w14:paraId="7FD8A80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3.556079</w:t>
            </w:r>
          </w:p>
        </w:tc>
        <w:tc>
          <w:tcPr>
            <w:tcW w:w="1706" w:type="dxa"/>
            <w:vAlign w:val="center"/>
            <w:hideMark/>
          </w:tcPr>
          <w:p w14:paraId="35B2E14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-0.0560790</w:t>
            </w:r>
          </w:p>
        </w:tc>
      </w:tr>
      <w:tr w:rsidR="001A7724" w:rsidRPr="00664CC9" w14:paraId="07FFDE8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C4BAEF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Martin's Point US Family Health Plan (NH, NY, PA, VT)</w:t>
            </w:r>
          </w:p>
        </w:tc>
        <w:tc>
          <w:tcPr>
            <w:tcW w:w="1631" w:type="dxa"/>
            <w:vAlign w:val="center"/>
            <w:hideMark/>
          </w:tcPr>
          <w:p w14:paraId="7E83A00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Hampshire</w:t>
            </w:r>
          </w:p>
        </w:tc>
        <w:tc>
          <w:tcPr>
            <w:tcW w:w="1412" w:type="dxa"/>
            <w:vAlign w:val="center"/>
            <w:hideMark/>
          </w:tcPr>
          <w:p w14:paraId="1A9F213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3.556079</w:t>
            </w:r>
          </w:p>
        </w:tc>
        <w:tc>
          <w:tcPr>
            <w:tcW w:w="1706" w:type="dxa"/>
            <w:vAlign w:val="center"/>
            <w:hideMark/>
          </w:tcPr>
          <w:p w14:paraId="65C9C10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1.4439210</w:t>
            </w:r>
          </w:p>
        </w:tc>
      </w:tr>
      <w:tr w:rsidR="001A7724" w:rsidRPr="00664CC9" w14:paraId="4E8157D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E097DF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Matthew Thornton Health Plan, Inc. dba Anthem Health Plan of NH, Inc.</w:t>
            </w:r>
          </w:p>
        </w:tc>
        <w:tc>
          <w:tcPr>
            <w:tcW w:w="1631" w:type="dxa"/>
            <w:vAlign w:val="center"/>
            <w:hideMark/>
          </w:tcPr>
          <w:p w14:paraId="4D33710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Hampshire</w:t>
            </w:r>
          </w:p>
        </w:tc>
        <w:tc>
          <w:tcPr>
            <w:tcW w:w="1412" w:type="dxa"/>
            <w:vAlign w:val="center"/>
            <w:hideMark/>
          </w:tcPr>
          <w:p w14:paraId="49833DC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3.798962</w:t>
            </w:r>
          </w:p>
        </w:tc>
        <w:tc>
          <w:tcPr>
            <w:tcW w:w="1706" w:type="dxa"/>
            <w:vAlign w:val="center"/>
            <w:hideMark/>
          </w:tcPr>
          <w:p w14:paraId="4AE501C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0.2010376</w:t>
            </w:r>
          </w:p>
        </w:tc>
      </w:tr>
      <w:tr w:rsidR="001A7724" w:rsidRPr="00664CC9" w14:paraId="407104D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314210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Cigna Health and Life Insurance Company - New Hampshire</w:t>
            </w:r>
          </w:p>
        </w:tc>
        <w:tc>
          <w:tcPr>
            <w:tcW w:w="1631" w:type="dxa"/>
            <w:vAlign w:val="center"/>
            <w:hideMark/>
          </w:tcPr>
          <w:p w14:paraId="4643294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Hampshire</w:t>
            </w:r>
          </w:p>
        </w:tc>
        <w:tc>
          <w:tcPr>
            <w:tcW w:w="1412" w:type="dxa"/>
            <w:vAlign w:val="center"/>
            <w:hideMark/>
          </w:tcPr>
          <w:p w14:paraId="1992B98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3.326719</w:t>
            </w:r>
          </w:p>
        </w:tc>
        <w:tc>
          <w:tcPr>
            <w:tcW w:w="1706" w:type="dxa"/>
            <w:vAlign w:val="center"/>
            <w:hideMark/>
          </w:tcPr>
          <w:p w14:paraId="2CE3F66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0.6732808</w:t>
            </w:r>
          </w:p>
        </w:tc>
      </w:tr>
      <w:tr w:rsidR="001A7724" w:rsidRPr="00664CC9" w14:paraId="6C43B34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AD39F1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New Hampshire</w:t>
            </w:r>
          </w:p>
        </w:tc>
        <w:tc>
          <w:tcPr>
            <w:tcW w:w="1631" w:type="dxa"/>
            <w:vAlign w:val="center"/>
            <w:hideMark/>
          </w:tcPr>
          <w:p w14:paraId="338C3B2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Hampshire</w:t>
            </w:r>
          </w:p>
        </w:tc>
        <w:tc>
          <w:tcPr>
            <w:tcW w:w="1412" w:type="dxa"/>
            <w:vAlign w:val="center"/>
            <w:hideMark/>
          </w:tcPr>
          <w:p w14:paraId="25C55D2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3.327568</w:t>
            </w:r>
          </w:p>
        </w:tc>
        <w:tc>
          <w:tcPr>
            <w:tcW w:w="1706" w:type="dxa"/>
            <w:vAlign w:val="center"/>
            <w:hideMark/>
          </w:tcPr>
          <w:p w14:paraId="1F932D7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0.6724319</w:t>
            </w:r>
          </w:p>
        </w:tc>
      </w:tr>
      <w:tr w:rsidR="001A7724" w:rsidRPr="00664CC9" w14:paraId="6D2FD5E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C407E9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Inc. (New Hampshire)</w:t>
            </w:r>
          </w:p>
        </w:tc>
        <w:tc>
          <w:tcPr>
            <w:tcW w:w="1631" w:type="dxa"/>
            <w:vAlign w:val="center"/>
            <w:hideMark/>
          </w:tcPr>
          <w:p w14:paraId="5145F0E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Hampshire</w:t>
            </w:r>
          </w:p>
        </w:tc>
        <w:tc>
          <w:tcPr>
            <w:tcW w:w="1412" w:type="dxa"/>
            <w:vAlign w:val="center"/>
            <w:hideMark/>
          </w:tcPr>
          <w:p w14:paraId="03388E3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3.205224</w:t>
            </w:r>
          </w:p>
        </w:tc>
        <w:tc>
          <w:tcPr>
            <w:tcW w:w="1706" w:type="dxa"/>
            <w:vAlign w:val="center"/>
            <w:hideMark/>
          </w:tcPr>
          <w:p w14:paraId="2BB5815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-0.2052241</w:t>
            </w:r>
          </w:p>
        </w:tc>
      </w:tr>
      <w:tr w:rsidR="001A7724" w:rsidRPr="00664CC9" w14:paraId="1BCE2C4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F2CD91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(New Hampshire)</w:t>
            </w:r>
          </w:p>
        </w:tc>
        <w:tc>
          <w:tcPr>
            <w:tcW w:w="1631" w:type="dxa"/>
            <w:vAlign w:val="center"/>
            <w:hideMark/>
          </w:tcPr>
          <w:p w14:paraId="5691957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Hampshire</w:t>
            </w:r>
          </w:p>
        </w:tc>
        <w:tc>
          <w:tcPr>
            <w:tcW w:w="1412" w:type="dxa"/>
            <w:vAlign w:val="center"/>
            <w:hideMark/>
          </w:tcPr>
          <w:p w14:paraId="2A20842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3.205224</w:t>
            </w:r>
          </w:p>
        </w:tc>
        <w:tc>
          <w:tcPr>
            <w:tcW w:w="1706" w:type="dxa"/>
            <w:vAlign w:val="center"/>
            <w:hideMark/>
          </w:tcPr>
          <w:p w14:paraId="3C797D7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-0.2052241</w:t>
            </w:r>
          </w:p>
        </w:tc>
      </w:tr>
      <w:tr w:rsidR="001A7724" w:rsidRPr="00664CC9" w14:paraId="1EE5FB1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F85333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(NH/VT)</w:t>
            </w:r>
          </w:p>
        </w:tc>
        <w:tc>
          <w:tcPr>
            <w:tcW w:w="1631" w:type="dxa"/>
            <w:vAlign w:val="center"/>
            <w:hideMark/>
          </w:tcPr>
          <w:p w14:paraId="440A071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Hampshire</w:t>
            </w:r>
          </w:p>
        </w:tc>
        <w:tc>
          <w:tcPr>
            <w:tcW w:w="1412" w:type="dxa"/>
            <w:vAlign w:val="center"/>
            <w:hideMark/>
          </w:tcPr>
          <w:p w14:paraId="4FBED5D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3.248858</w:t>
            </w:r>
          </w:p>
        </w:tc>
        <w:tc>
          <w:tcPr>
            <w:tcW w:w="1706" w:type="dxa"/>
            <w:vAlign w:val="center"/>
            <w:hideMark/>
          </w:tcPr>
          <w:p w14:paraId="671EAD2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-0.2488578</w:t>
            </w:r>
          </w:p>
        </w:tc>
      </w:tr>
      <w:tr w:rsidR="001A7724" w:rsidRPr="00664CC9" w14:paraId="0B2C83C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7DEDBE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Anthem Health Plans of New Hampshire, Inc. d/b/a/ Anthem Blue Cross and Blue Shield in New Hampshire Special Project: Federal Employee Program</w:t>
            </w:r>
          </w:p>
        </w:tc>
        <w:tc>
          <w:tcPr>
            <w:tcW w:w="1631" w:type="dxa"/>
            <w:vAlign w:val="center"/>
            <w:hideMark/>
          </w:tcPr>
          <w:p w14:paraId="3BA7F7E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Hampshire</w:t>
            </w:r>
          </w:p>
        </w:tc>
        <w:tc>
          <w:tcPr>
            <w:tcW w:w="1412" w:type="dxa"/>
            <w:vAlign w:val="center"/>
            <w:hideMark/>
          </w:tcPr>
          <w:p w14:paraId="35DD320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3.798962</w:t>
            </w:r>
          </w:p>
        </w:tc>
        <w:tc>
          <w:tcPr>
            <w:tcW w:w="1706" w:type="dxa"/>
            <w:vAlign w:val="center"/>
            <w:hideMark/>
          </w:tcPr>
          <w:p w14:paraId="01D6093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0.7010376</w:t>
            </w:r>
          </w:p>
        </w:tc>
      </w:tr>
      <w:tr w:rsidR="001A7724" w:rsidRPr="00664CC9" w14:paraId="3CCC3F4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5C872B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(New Jersey)</w:t>
            </w:r>
          </w:p>
        </w:tc>
        <w:tc>
          <w:tcPr>
            <w:tcW w:w="1631" w:type="dxa"/>
            <w:vAlign w:val="center"/>
            <w:hideMark/>
          </w:tcPr>
          <w:p w14:paraId="35E5A5E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Jersey</w:t>
            </w:r>
          </w:p>
        </w:tc>
        <w:tc>
          <w:tcPr>
            <w:tcW w:w="1412" w:type="dxa"/>
            <w:vAlign w:val="center"/>
            <w:hideMark/>
          </w:tcPr>
          <w:p w14:paraId="461A216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3.089628</w:t>
            </w:r>
          </w:p>
        </w:tc>
        <w:tc>
          <w:tcPr>
            <w:tcW w:w="1706" w:type="dxa"/>
            <w:vAlign w:val="center"/>
            <w:hideMark/>
          </w:tcPr>
          <w:p w14:paraId="7381274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0.9103717</w:t>
            </w:r>
          </w:p>
        </w:tc>
      </w:tr>
      <w:tr w:rsidR="001A7724" w:rsidRPr="00664CC9" w14:paraId="1B36E43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2A4966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Horizon Blue Cross Blue Shield of New Jersey, Inc.</w:t>
            </w:r>
          </w:p>
        </w:tc>
        <w:tc>
          <w:tcPr>
            <w:tcW w:w="1631" w:type="dxa"/>
            <w:vAlign w:val="center"/>
            <w:hideMark/>
          </w:tcPr>
          <w:p w14:paraId="7F2BDBA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Jersey</w:t>
            </w:r>
          </w:p>
        </w:tc>
        <w:tc>
          <w:tcPr>
            <w:tcW w:w="1412" w:type="dxa"/>
            <w:vAlign w:val="center"/>
            <w:hideMark/>
          </w:tcPr>
          <w:p w14:paraId="5097039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3.326428</w:t>
            </w:r>
          </w:p>
        </w:tc>
        <w:tc>
          <w:tcPr>
            <w:tcW w:w="1706" w:type="dxa"/>
            <w:vAlign w:val="center"/>
            <w:hideMark/>
          </w:tcPr>
          <w:p w14:paraId="4C70B75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0.6735724</w:t>
            </w:r>
          </w:p>
        </w:tc>
      </w:tr>
      <w:tr w:rsidR="001A7724" w:rsidRPr="00664CC9" w14:paraId="7094806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3DD063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Horizon Healthcare Services, Inc. /dba/ Horizon Blue Cross Blue Shield of New Jersey, Inc.</w:t>
            </w:r>
          </w:p>
        </w:tc>
        <w:tc>
          <w:tcPr>
            <w:tcW w:w="1631" w:type="dxa"/>
            <w:vAlign w:val="center"/>
            <w:hideMark/>
          </w:tcPr>
          <w:p w14:paraId="7145353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Jersey</w:t>
            </w:r>
          </w:p>
        </w:tc>
        <w:tc>
          <w:tcPr>
            <w:tcW w:w="1412" w:type="dxa"/>
            <w:vAlign w:val="center"/>
            <w:hideMark/>
          </w:tcPr>
          <w:p w14:paraId="07175DC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3.326428</w:t>
            </w:r>
          </w:p>
        </w:tc>
        <w:tc>
          <w:tcPr>
            <w:tcW w:w="1706" w:type="dxa"/>
            <w:vAlign w:val="center"/>
            <w:hideMark/>
          </w:tcPr>
          <w:p w14:paraId="2674F98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0.6735724</w:t>
            </w:r>
          </w:p>
        </w:tc>
      </w:tr>
      <w:tr w:rsidR="001A7724" w:rsidRPr="00664CC9" w14:paraId="06AEE9F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C0F1EF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(New Jersey)</w:t>
            </w:r>
          </w:p>
        </w:tc>
        <w:tc>
          <w:tcPr>
            <w:tcW w:w="1631" w:type="dxa"/>
            <w:vAlign w:val="center"/>
            <w:hideMark/>
          </w:tcPr>
          <w:p w14:paraId="3B2426C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Jersey</w:t>
            </w:r>
          </w:p>
        </w:tc>
        <w:tc>
          <w:tcPr>
            <w:tcW w:w="1412" w:type="dxa"/>
            <w:vAlign w:val="center"/>
            <w:hideMark/>
          </w:tcPr>
          <w:p w14:paraId="74F05E7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3.089628</w:t>
            </w:r>
          </w:p>
        </w:tc>
        <w:tc>
          <w:tcPr>
            <w:tcW w:w="1706" w:type="dxa"/>
            <w:vAlign w:val="center"/>
            <w:hideMark/>
          </w:tcPr>
          <w:p w14:paraId="44658BB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-0.5896283</w:t>
            </w:r>
          </w:p>
        </w:tc>
      </w:tr>
      <w:tr w:rsidR="001A7724" w:rsidRPr="00664CC9" w14:paraId="2F6F1C5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F53734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AmeriHealth Insurance Company of New Jersey</w:t>
            </w:r>
          </w:p>
        </w:tc>
        <w:tc>
          <w:tcPr>
            <w:tcW w:w="1631" w:type="dxa"/>
            <w:vAlign w:val="center"/>
            <w:hideMark/>
          </w:tcPr>
          <w:p w14:paraId="3F7BAD3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Jersey</w:t>
            </w:r>
          </w:p>
        </w:tc>
        <w:tc>
          <w:tcPr>
            <w:tcW w:w="1412" w:type="dxa"/>
            <w:vAlign w:val="center"/>
            <w:hideMark/>
          </w:tcPr>
          <w:p w14:paraId="06AFDE4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3.396850</w:t>
            </w:r>
          </w:p>
        </w:tc>
        <w:tc>
          <w:tcPr>
            <w:tcW w:w="1706" w:type="dxa"/>
            <w:vAlign w:val="center"/>
            <w:hideMark/>
          </w:tcPr>
          <w:p w14:paraId="23EF53D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-0.8968495</w:t>
            </w:r>
          </w:p>
        </w:tc>
      </w:tr>
      <w:tr w:rsidR="001A7724" w:rsidRPr="00664CC9" w14:paraId="3B69C66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4A018C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New Jersey</w:t>
            </w:r>
          </w:p>
        </w:tc>
        <w:tc>
          <w:tcPr>
            <w:tcW w:w="1631" w:type="dxa"/>
            <w:vAlign w:val="center"/>
            <w:hideMark/>
          </w:tcPr>
          <w:p w14:paraId="1CE2F02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Jersey</w:t>
            </w:r>
          </w:p>
        </w:tc>
        <w:tc>
          <w:tcPr>
            <w:tcW w:w="1412" w:type="dxa"/>
            <w:vAlign w:val="center"/>
            <w:hideMark/>
          </w:tcPr>
          <w:p w14:paraId="4923863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3.167490</w:t>
            </w:r>
          </w:p>
        </w:tc>
        <w:tc>
          <w:tcPr>
            <w:tcW w:w="1706" w:type="dxa"/>
            <w:vAlign w:val="center"/>
            <w:hideMark/>
          </w:tcPr>
          <w:p w14:paraId="72E0F6D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-0.1674897</w:t>
            </w:r>
          </w:p>
        </w:tc>
      </w:tr>
      <w:tr w:rsidR="001A7724" w:rsidRPr="00664CC9" w14:paraId="119DED2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3EC6D4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New Jersey</w:t>
            </w:r>
          </w:p>
        </w:tc>
        <w:tc>
          <w:tcPr>
            <w:tcW w:w="1631" w:type="dxa"/>
            <w:vAlign w:val="center"/>
            <w:hideMark/>
          </w:tcPr>
          <w:p w14:paraId="00280D5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Jersey</w:t>
            </w:r>
          </w:p>
        </w:tc>
        <w:tc>
          <w:tcPr>
            <w:tcW w:w="1412" w:type="dxa"/>
            <w:vAlign w:val="center"/>
            <w:hideMark/>
          </w:tcPr>
          <w:p w14:paraId="1B93807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3.168339</w:t>
            </w:r>
          </w:p>
        </w:tc>
        <w:tc>
          <w:tcPr>
            <w:tcW w:w="1706" w:type="dxa"/>
            <w:vAlign w:val="center"/>
            <w:hideMark/>
          </w:tcPr>
          <w:p w14:paraId="04B43D3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-0.1683386</w:t>
            </w:r>
          </w:p>
        </w:tc>
      </w:tr>
      <w:tr w:rsidR="001A7724" w:rsidRPr="00664CC9" w14:paraId="6D51961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29FE08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Horizon Healthcare Services, Inc. /dba/ Horizon Blue Cross Blue Shield of New Jersey, Inc.</w:t>
            </w:r>
          </w:p>
        </w:tc>
        <w:tc>
          <w:tcPr>
            <w:tcW w:w="1631" w:type="dxa"/>
            <w:vAlign w:val="center"/>
            <w:hideMark/>
          </w:tcPr>
          <w:p w14:paraId="7A74D84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Jersey</w:t>
            </w:r>
          </w:p>
        </w:tc>
        <w:tc>
          <w:tcPr>
            <w:tcW w:w="1412" w:type="dxa"/>
            <w:vAlign w:val="center"/>
            <w:hideMark/>
          </w:tcPr>
          <w:p w14:paraId="6F9A222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3.326428</w:t>
            </w:r>
          </w:p>
        </w:tc>
        <w:tc>
          <w:tcPr>
            <w:tcW w:w="1706" w:type="dxa"/>
            <w:vAlign w:val="center"/>
            <w:hideMark/>
          </w:tcPr>
          <w:p w14:paraId="071C8CC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-1.3264276</w:t>
            </w:r>
          </w:p>
        </w:tc>
      </w:tr>
      <w:tr w:rsidR="001A7724" w:rsidRPr="00664CC9" w14:paraId="237EFAF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DF6F9F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Oxford Health Insurance Company, Inc. - New Jersey</w:t>
            </w:r>
          </w:p>
        </w:tc>
        <w:tc>
          <w:tcPr>
            <w:tcW w:w="1631" w:type="dxa"/>
            <w:vAlign w:val="center"/>
            <w:hideMark/>
          </w:tcPr>
          <w:p w14:paraId="36E0793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Jersey</w:t>
            </w:r>
          </w:p>
        </w:tc>
        <w:tc>
          <w:tcPr>
            <w:tcW w:w="1412" w:type="dxa"/>
            <w:vAlign w:val="center"/>
            <w:hideMark/>
          </w:tcPr>
          <w:p w14:paraId="5C97BA0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3.396850</w:t>
            </w:r>
          </w:p>
        </w:tc>
        <w:tc>
          <w:tcPr>
            <w:tcW w:w="1706" w:type="dxa"/>
            <w:vAlign w:val="center"/>
            <w:hideMark/>
          </w:tcPr>
          <w:p w14:paraId="43C97AF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-1.3968495</w:t>
            </w:r>
          </w:p>
        </w:tc>
      </w:tr>
      <w:tr w:rsidR="001A7724" w:rsidRPr="00664CC9" w14:paraId="7FDABED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96EE07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AmeriHealth HMO, Inc. - New Jersey</w:t>
            </w:r>
          </w:p>
        </w:tc>
        <w:tc>
          <w:tcPr>
            <w:tcW w:w="1631" w:type="dxa"/>
            <w:vAlign w:val="center"/>
            <w:hideMark/>
          </w:tcPr>
          <w:p w14:paraId="0DA7514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Jersey</w:t>
            </w:r>
          </w:p>
        </w:tc>
        <w:tc>
          <w:tcPr>
            <w:tcW w:w="1412" w:type="dxa"/>
            <w:vAlign w:val="center"/>
            <w:hideMark/>
          </w:tcPr>
          <w:p w14:paraId="66E54B1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3.396850</w:t>
            </w:r>
          </w:p>
        </w:tc>
        <w:tc>
          <w:tcPr>
            <w:tcW w:w="1706" w:type="dxa"/>
            <w:vAlign w:val="center"/>
            <w:hideMark/>
          </w:tcPr>
          <w:p w14:paraId="057F4DD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-1.3968495</w:t>
            </w:r>
          </w:p>
        </w:tc>
      </w:tr>
      <w:tr w:rsidR="001A7724" w:rsidRPr="00664CC9" w14:paraId="4723A1A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5D8611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AmeriHealth Insurance Company of New Jersey</w:t>
            </w:r>
          </w:p>
        </w:tc>
        <w:tc>
          <w:tcPr>
            <w:tcW w:w="1631" w:type="dxa"/>
            <w:vAlign w:val="center"/>
            <w:hideMark/>
          </w:tcPr>
          <w:p w14:paraId="5910F27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Jersey</w:t>
            </w:r>
          </w:p>
        </w:tc>
        <w:tc>
          <w:tcPr>
            <w:tcW w:w="1412" w:type="dxa"/>
            <w:vAlign w:val="center"/>
            <w:hideMark/>
          </w:tcPr>
          <w:p w14:paraId="7A31990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3.396850</w:t>
            </w:r>
          </w:p>
        </w:tc>
        <w:tc>
          <w:tcPr>
            <w:tcW w:w="1706" w:type="dxa"/>
            <w:vAlign w:val="center"/>
            <w:hideMark/>
          </w:tcPr>
          <w:p w14:paraId="5BC8F31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-0.8968495</w:t>
            </w:r>
          </w:p>
        </w:tc>
      </w:tr>
      <w:tr w:rsidR="001A7724" w:rsidRPr="00664CC9" w14:paraId="4C7E6E8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CFEA3F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Oxford Health Plans of New Jersey Special Project: NJ Commercial</w:t>
            </w:r>
          </w:p>
        </w:tc>
        <w:tc>
          <w:tcPr>
            <w:tcW w:w="1631" w:type="dxa"/>
            <w:vAlign w:val="center"/>
            <w:hideMark/>
          </w:tcPr>
          <w:p w14:paraId="0FE5426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Jersey</w:t>
            </w:r>
          </w:p>
        </w:tc>
        <w:tc>
          <w:tcPr>
            <w:tcW w:w="1412" w:type="dxa"/>
            <w:vAlign w:val="center"/>
            <w:hideMark/>
          </w:tcPr>
          <w:p w14:paraId="6932279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3.396850</w:t>
            </w:r>
          </w:p>
        </w:tc>
        <w:tc>
          <w:tcPr>
            <w:tcW w:w="1706" w:type="dxa"/>
            <w:vAlign w:val="center"/>
            <w:hideMark/>
          </w:tcPr>
          <w:p w14:paraId="4424A29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-1.3968495</w:t>
            </w:r>
          </w:p>
        </w:tc>
      </w:tr>
      <w:tr w:rsidR="001A7724" w:rsidRPr="00664CC9" w14:paraId="4952206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963B5B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(New Jersey)</w:t>
            </w:r>
          </w:p>
        </w:tc>
        <w:tc>
          <w:tcPr>
            <w:tcW w:w="1631" w:type="dxa"/>
            <w:vAlign w:val="center"/>
            <w:hideMark/>
          </w:tcPr>
          <w:p w14:paraId="713F2AE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Jersey</w:t>
            </w:r>
          </w:p>
        </w:tc>
        <w:tc>
          <w:tcPr>
            <w:tcW w:w="1412" w:type="dxa"/>
            <w:vAlign w:val="center"/>
            <w:hideMark/>
          </w:tcPr>
          <w:p w14:paraId="1F5E090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3.045995</w:t>
            </w:r>
          </w:p>
        </w:tc>
        <w:tc>
          <w:tcPr>
            <w:tcW w:w="1706" w:type="dxa"/>
            <w:vAlign w:val="center"/>
            <w:hideMark/>
          </w:tcPr>
          <w:p w14:paraId="758D506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-1.0459946</w:t>
            </w:r>
          </w:p>
        </w:tc>
      </w:tr>
      <w:tr w:rsidR="001A7724" w:rsidRPr="00664CC9" w14:paraId="5A5D850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EB14CC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Services, Inc (New Jersey)</w:t>
            </w:r>
          </w:p>
        </w:tc>
        <w:tc>
          <w:tcPr>
            <w:tcW w:w="1631" w:type="dxa"/>
            <w:vAlign w:val="center"/>
            <w:hideMark/>
          </w:tcPr>
          <w:p w14:paraId="22DC68A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Jersey</w:t>
            </w:r>
          </w:p>
        </w:tc>
        <w:tc>
          <w:tcPr>
            <w:tcW w:w="1412" w:type="dxa"/>
            <w:vAlign w:val="center"/>
            <w:hideMark/>
          </w:tcPr>
          <w:p w14:paraId="7CA8C02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3.045995</w:t>
            </w:r>
          </w:p>
        </w:tc>
        <w:tc>
          <w:tcPr>
            <w:tcW w:w="1706" w:type="dxa"/>
            <w:vAlign w:val="center"/>
            <w:hideMark/>
          </w:tcPr>
          <w:p w14:paraId="70DFF24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-1.0459946</w:t>
            </w:r>
          </w:p>
        </w:tc>
      </w:tr>
      <w:tr w:rsidR="001A7724" w:rsidRPr="00664CC9" w14:paraId="3BA3604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0C60AA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Presbyterian Health Plan, Inc.</w:t>
            </w:r>
          </w:p>
        </w:tc>
        <w:tc>
          <w:tcPr>
            <w:tcW w:w="1631" w:type="dxa"/>
            <w:vAlign w:val="center"/>
            <w:hideMark/>
          </w:tcPr>
          <w:p w14:paraId="58948F9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Mexico</w:t>
            </w:r>
          </w:p>
        </w:tc>
        <w:tc>
          <w:tcPr>
            <w:tcW w:w="1412" w:type="dxa"/>
            <w:vAlign w:val="center"/>
            <w:hideMark/>
          </w:tcPr>
          <w:p w14:paraId="5654D67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2.265438</w:t>
            </w:r>
          </w:p>
        </w:tc>
        <w:tc>
          <w:tcPr>
            <w:tcW w:w="1706" w:type="dxa"/>
            <w:vAlign w:val="center"/>
            <w:hideMark/>
          </w:tcPr>
          <w:p w14:paraId="0FB55C5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0.2345617</w:t>
            </w:r>
          </w:p>
        </w:tc>
      </w:tr>
      <w:tr w:rsidR="001A7724" w:rsidRPr="00664CC9" w14:paraId="753AFC2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5B136E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and Blue Shield of New Mexico</w:t>
            </w:r>
          </w:p>
        </w:tc>
        <w:tc>
          <w:tcPr>
            <w:tcW w:w="1631" w:type="dxa"/>
            <w:vAlign w:val="center"/>
            <w:hideMark/>
          </w:tcPr>
          <w:p w14:paraId="7A93C46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Mexico</w:t>
            </w:r>
          </w:p>
        </w:tc>
        <w:tc>
          <w:tcPr>
            <w:tcW w:w="1412" w:type="dxa"/>
            <w:vAlign w:val="center"/>
            <w:hideMark/>
          </w:tcPr>
          <w:p w14:paraId="11E1D19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2.195016</w:t>
            </w:r>
          </w:p>
        </w:tc>
        <w:tc>
          <w:tcPr>
            <w:tcW w:w="1706" w:type="dxa"/>
            <w:vAlign w:val="center"/>
            <w:hideMark/>
          </w:tcPr>
          <w:p w14:paraId="1F32A6F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-0.1950164</w:t>
            </w:r>
          </w:p>
        </w:tc>
      </w:tr>
      <w:tr w:rsidR="001A7724" w:rsidRPr="00664CC9" w14:paraId="1D761C1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2E97D5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Presbyterian Insurance Company</w:t>
            </w:r>
          </w:p>
        </w:tc>
        <w:tc>
          <w:tcPr>
            <w:tcW w:w="1631" w:type="dxa"/>
            <w:vAlign w:val="center"/>
            <w:hideMark/>
          </w:tcPr>
          <w:p w14:paraId="027ABD4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Mexico</w:t>
            </w:r>
          </w:p>
        </w:tc>
        <w:tc>
          <w:tcPr>
            <w:tcW w:w="1412" w:type="dxa"/>
            <w:vAlign w:val="center"/>
            <w:hideMark/>
          </w:tcPr>
          <w:p w14:paraId="39BC806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2.265438</w:t>
            </w:r>
          </w:p>
        </w:tc>
        <w:tc>
          <w:tcPr>
            <w:tcW w:w="1706" w:type="dxa"/>
            <w:vAlign w:val="center"/>
            <w:hideMark/>
          </w:tcPr>
          <w:p w14:paraId="0F968B9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-0.7654383</w:t>
            </w:r>
          </w:p>
        </w:tc>
      </w:tr>
      <w:tr w:rsidR="001A7724" w:rsidRPr="00664CC9" w14:paraId="7F48CCD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72057F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(New Mexico)</w:t>
            </w:r>
          </w:p>
        </w:tc>
        <w:tc>
          <w:tcPr>
            <w:tcW w:w="1631" w:type="dxa"/>
            <w:vAlign w:val="center"/>
            <w:hideMark/>
          </w:tcPr>
          <w:p w14:paraId="0EDBDF7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Mexico</w:t>
            </w:r>
          </w:p>
        </w:tc>
        <w:tc>
          <w:tcPr>
            <w:tcW w:w="1412" w:type="dxa"/>
            <w:vAlign w:val="center"/>
            <w:hideMark/>
          </w:tcPr>
          <w:p w14:paraId="2417F92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1.914583</w:t>
            </w:r>
          </w:p>
        </w:tc>
        <w:tc>
          <w:tcPr>
            <w:tcW w:w="1706" w:type="dxa"/>
            <w:vAlign w:val="center"/>
            <w:hideMark/>
          </w:tcPr>
          <w:p w14:paraId="46BDED6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0.0854165</w:t>
            </w:r>
          </w:p>
        </w:tc>
      </w:tr>
      <w:tr w:rsidR="001A7724" w:rsidRPr="00664CC9" w14:paraId="36CB40A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6E7918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(New Mexico)</w:t>
            </w:r>
          </w:p>
        </w:tc>
        <w:tc>
          <w:tcPr>
            <w:tcW w:w="1631" w:type="dxa"/>
            <w:vAlign w:val="center"/>
            <w:hideMark/>
          </w:tcPr>
          <w:p w14:paraId="1CC6A2B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Mexico</w:t>
            </w:r>
          </w:p>
        </w:tc>
        <w:tc>
          <w:tcPr>
            <w:tcW w:w="1412" w:type="dxa"/>
            <w:vAlign w:val="center"/>
            <w:hideMark/>
          </w:tcPr>
          <w:p w14:paraId="0B5D029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1.914583</w:t>
            </w:r>
          </w:p>
        </w:tc>
        <w:tc>
          <w:tcPr>
            <w:tcW w:w="1706" w:type="dxa"/>
            <w:vAlign w:val="center"/>
            <w:hideMark/>
          </w:tcPr>
          <w:p w14:paraId="0A388EC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0.0854165</w:t>
            </w:r>
          </w:p>
        </w:tc>
      </w:tr>
      <w:tr w:rsidR="001A7724" w:rsidRPr="00664CC9" w14:paraId="6940D78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E7C8CB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Aetna Life Insurance Company (New Mexico)</w:t>
            </w:r>
          </w:p>
        </w:tc>
        <w:tc>
          <w:tcPr>
            <w:tcW w:w="1631" w:type="dxa"/>
            <w:vAlign w:val="center"/>
            <w:hideMark/>
          </w:tcPr>
          <w:p w14:paraId="7B2EB22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Mexico</w:t>
            </w:r>
          </w:p>
        </w:tc>
        <w:tc>
          <w:tcPr>
            <w:tcW w:w="1412" w:type="dxa"/>
            <w:vAlign w:val="center"/>
            <w:hideMark/>
          </w:tcPr>
          <w:p w14:paraId="4975571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1.958217</w:t>
            </w:r>
          </w:p>
        </w:tc>
        <w:tc>
          <w:tcPr>
            <w:tcW w:w="1706" w:type="dxa"/>
            <w:vAlign w:val="center"/>
            <w:hideMark/>
          </w:tcPr>
          <w:p w14:paraId="3599D30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0.0417829</w:t>
            </w:r>
          </w:p>
        </w:tc>
      </w:tr>
      <w:tr w:rsidR="001A7724" w:rsidRPr="00664CC9" w14:paraId="688C56B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799542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New Mexico</w:t>
            </w:r>
          </w:p>
        </w:tc>
        <w:tc>
          <w:tcPr>
            <w:tcW w:w="1631" w:type="dxa"/>
            <w:vAlign w:val="center"/>
            <w:hideMark/>
          </w:tcPr>
          <w:p w14:paraId="503E042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Mexico</w:t>
            </w:r>
          </w:p>
        </w:tc>
        <w:tc>
          <w:tcPr>
            <w:tcW w:w="1412" w:type="dxa"/>
            <w:vAlign w:val="center"/>
            <w:hideMark/>
          </w:tcPr>
          <w:p w14:paraId="7633328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2.036078</w:t>
            </w:r>
          </w:p>
        </w:tc>
        <w:tc>
          <w:tcPr>
            <w:tcW w:w="1706" w:type="dxa"/>
            <w:vAlign w:val="center"/>
            <w:hideMark/>
          </w:tcPr>
          <w:p w14:paraId="25271CE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-0.0360785</w:t>
            </w:r>
          </w:p>
        </w:tc>
      </w:tr>
      <w:tr w:rsidR="001A7724" w:rsidRPr="00664CC9" w14:paraId="334FC5A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AE8201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New Mexico</w:t>
            </w:r>
          </w:p>
        </w:tc>
        <w:tc>
          <w:tcPr>
            <w:tcW w:w="1631" w:type="dxa"/>
            <w:vAlign w:val="center"/>
            <w:hideMark/>
          </w:tcPr>
          <w:p w14:paraId="6624229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Mexico</w:t>
            </w:r>
          </w:p>
        </w:tc>
        <w:tc>
          <w:tcPr>
            <w:tcW w:w="1412" w:type="dxa"/>
            <w:vAlign w:val="center"/>
            <w:hideMark/>
          </w:tcPr>
          <w:p w14:paraId="134FEE0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2.036928</w:t>
            </w:r>
          </w:p>
        </w:tc>
        <w:tc>
          <w:tcPr>
            <w:tcW w:w="1706" w:type="dxa"/>
            <w:vAlign w:val="center"/>
            <w:hideMark/>
          </w:tcPr>
          <w:p w14:paraId="7C6B169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-0.0369275</w:t>
            </w:r>
          </w:p>
        </w:tc>
      </w:tr>
      <w:tr w:rsidR="001A7724" w:rsidRPr="00664CC9" w14:paraId="0E72B56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65F57B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Capital District Physicians' Health Plan, Inc. (CDPHP)</w:t>
            </w:r>
          </w:p>
        </w:tc>
        <w:tc>
          <w:tcPr>
            <w:tcW w:w="1631" w:type="dxa"/>
            <w:vAlign w:val="center"/>
            <w:hideMark/>
          </w:tcPr>
          <w:p w14:paraId="62B3CC9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26BD561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3.239446</w:t>
            </w:r>
          </w:p>
        </w:tc>
        <w:tc>
          <w:tcPr>
            <w:tcW w:w="1706" w:type="dxa"/>
            <w:vAlign w:val="center"/>
            <w:hideMark/>
          </w:tcPr>
          <w:p w14:paraId="489B720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1.7605539</w:t>
            </w:r>
          </w:p>
        </w:tc>
      </w:tr>
      <w:tr w:rsidR="001A7724" w:rsidRPr="00664CC9" w14:paraId="6F4CA59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1A562F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Capital District Physicians' Healthcare Network, Inc. (CDPHN)</w:t>
            </w:r>
          </w:p>
        </w:tc>
        <w:tc>
          <w:tcPr>
            <w:tcW w:w="1631" w:type="dxa"/>
            <w:vAlign w:val="center"/>
            <w:hideMark/>
          </w:tcPr>
          <w:p w14:paraId="20D1986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23D1AED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3.239446</w:t>
            </w:r>
          </w:p>
        </w:tc>
        <w:tc>
          <w:tcPr>
            <w:tcW w:w="1706" w:type="dxa"/>
            <w:vAlign w:val="center"/>
            <w:hideMark/>
          </w:tcPr>
          <w:p w14:paraId="3E2D6A1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1.7605539</w:t>
            </w:r>
          </w:p>
        </w:tc>
      </w:tr>
      <w:tr w:rsidR="001A7724" w:rsidRPr="00664CC9" w14:paraId="01B0458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A7A520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Capital District Physicians' Healthcare Network, Inc. (CDPHN)</w:t>
            </w:r>
          </w:p>
        </w:tc>
        <w:tc>
          <w:tcPr>
            <w:tcW w:w="1631" w:type="dxa"/>
            <w:vAlign w:val="center"/>
            <w:hideMark/>
          </w:tcPr>
          <w:p w14:paraId="71A98FD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1100E96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3.239446</w:t>
            </w:r>
          </w:p>
        </w:tc>
        <w:tc>
          <w:tcPr>
            <w:tcW w:w="1706" w:type="dxa"/>
            <w:vAlign w:val="center"/>
            <w:hideMark/>
          </w:tcPr>
          <w:p w14:paraId="6B06DF4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0.7605539</w:t>
            </w:r>
          </w:p>
        </w:tc>
      </w:tr>
      <w:tr w:rsidR="001A7724" w:rsidRPr="00664CC9" w14:paraId="44DC78F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2679EB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CDPHP Universal Benefits, Inc.</w:t>
            </w:r>
          </w:p>
        </w:tc>
        <w:tc>
          <w:tcPr>
            <w:tcW w:w="1631" w:type="dxa"/>
            <w:vAlign w:val="center"/>
            <w:hideMark/>
          </w:tcPr>
          <w:p w14:paraId="3C408A1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12FE099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3.239446</w:t>
            </w:r>
          </w:p>
        </w:tc>
        <w:tc>
          <w:tcPr>
            <w:tcW w:w="1706" w:type="dxa"/>
            <w:vAlign w:val="center"/>
            <w:hideMark/>
          </w:tcPr>
          <w:p w14:paraId="36C1D38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0.7605539</w:t>
            </w:r>
          </w:p>
        </w:tc>
      </w:tr>
      <w:tr w:rsidR="001A7724" w:rsidRPr="00664CC9" w14:paraId="409479C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919B24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HealthNow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New York, Inc.</w:t>
            </w:r>
          </w:p>
        </w:tc>
        <w:tc>
          <w:tcPr>
            <w:tcW w:w="1631" w:type="dxa"/>
            <w:vAlign w:val="center"/>
            <w:hideMark/>
          </w:tcPr>
          <w:p w14:paraId="49D88AF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1357B1F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3.239446</w:t>
            </w:r>
          </w:p>
        </w:tc>
        <w:tc>
          <w:tcPr>
            <w:tcW w:w="1706" w:type="dxa"/>
            <w:vAlign w:val="center"/>
            <w:hideMark/>
          </w:tcPr>
          <w:p w14:paraId="26525BB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0.7605539</w:t>
            </w:r>
          </w:p>
        </w:tc>
      </w:tr>
      <w:tr w:rsidR="001A7724" w:rsidRPr="00664CC9" w14:paraId="7F9C25C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B10B76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Independent Health Association, Inc.</w:t>
            </w:r>
          </w:p>
        </w:tc>
        <w:tc>
          <w:tcPr>
            <w:tcW w:w="1631" w:type="dxa"/>
            <w:vAlign w:val="center"/>
            <w:hideMark/>
          </w:tcPr>
          <w:p w14:paraId="6B58209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2EE8041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3.239446</w:t>
            </w:r>
          </w:p>
        </w:tc>
        <w:tc>
          <w:tcPr>
            <w:tcW w:w="1706" w:type="dxa"/>
            <w:vAlign w:val="center"/>
            <w:hideMark/>
          </w:tcPr>
          <w:p w14:paraId="15F1FDA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0.7605539</w:t>
            </w:r>
          </w:p>
        </w:tc>
      </w:tr>
      <w:tr w:rsidR="001A7724" w:rsidRPr="00664CC9" w14:paraId="30553BF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4628C7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Martin's Point US Family Health Plan (NH, NY, PA, VT)</w:t>
            </w:r>
          </w:p>
        </w:tc>
        <w:tc>
          <w:tcPr>
            <w:tcW w:w="1631" w:type="dxa"/>
            <w:vAlign w:val="center"/>
            <w:hideMark/>
          </w:tcPr>
          <w:p w14:paraId="73B3F2E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597B0FF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3.239446</w:t>
            </w:r>
          </w:p>
        </w:tc>
        <w:tc>
          <w:tcPr>
            <w:tcW w:w="1706" w:type="dxa"/>
            <w:vAlign w:val="center"/>
            <w:hideMark/>
          </w:tcPr>
          <w:p w14:paraId="6120547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1.7605539</w:t>
            </w:r>
          </w:p>
        </w:tc>
      </w:tr>
      <w:tr w:rsidR="001A7724" w:rsidRPr="00664CC9" w14:paraId="1D828E8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0EB1BD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MVP Health Care, Inc.</w:t>
            </w:r>
          </w:p>
        </w:tc>
        <w:tc>
          <w:tcPr>
            <w:tcW w:w="1631" w:type="dxa"/>
            <w:vAlign w:val="center"/>
            <w:hideMark/>
          </w:tcPr>
          <w:p w14:paraId="669728F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500C931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3.239446</w:t>
            </w:r>
          </w:p>
        </w:tc>
        <w:tc>
          <w:tcPr>
            <w:tcW w:w="1706" w:type="dxa"/>
            <w:vAlign w:val="center"/>
            <w:hideMark/>
          </w:tcPr>
          <w:p w14:paraId="0D735B4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1.2605539</w:t>
            </w:r>
          </w:p>
        </w:tc>
      </w:tr>
      <w:tr w:rsidR="001A7724" w:rsidRPr="00664CC9" w14:paraId="78A372C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4A2F76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Excellus BlueCross BlueShield</w:t>
            </w:r>
          </w:p>
        </w:tc>
        <w:tc>
          <w:tcPr>
            <w:tcW w:w="1631" w:type="dxa"/>
            <w:vAlign w:val="center"/>
            <w:hideMark/>
          </w:tcPr>
          <w:p w14:paraId="6AF94DB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7927E4A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3.169024</w:t>
            </w:r>
          </w:p>
        </w:tc>
        <w:tc>
          <w:tcPr>
            <w:tcW w:w="1706" w:type="dxa"/>
            <w:vAlign w:val="center"/>
            <w:hideMark/>
          </w:tcPr>
          <w:p w14:paraId="0A7D013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0.3309758</w:t>
            </w:r>
          </w:p>
        </w:tc>
      </w:tr>
      <w:tr w:rsidR="001A7724" w:rsidRPr="00664CC9" w14:paraId="12FEDA1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176AB5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Univera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Healthcare</w:t>
            </w:r>
          </w:p>
        </w:tc>
        <w:tc>
          <w:tcPr>
            <w:tcW w:w="1631" w:type="dxa"/>
            <w:vAlign w:val="center"/>
            <w:hideMark/>
          </w:tcPr>
          <w:p w14:paraId="3098C07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6F1C591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3.239446</w:t>
            </w:r>
          </w:p>
        </w:tc>
        <w:tc>
          <w:tcPr>
            <w:tcW w:w="1706" w:type="dxa"/>
            <w:vAlign w:val="center"/>
            <w:hideMark/>
          </w:tcPr>
          <w:p w14:paraId="2D939D1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0.2605539</w:t>
            </w:r>
          </w:p>
        </w:tc>
      </w:tr>
      <w:tr w:rsidR="001A7724" w:rsidRPr="00664CC9" w14:paraId="0801305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6028B6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(New York)</w:t>
            </w:r>
          </w:p>
        </w:tc>
        <w:tc>
          <w:tcPr>
            <w:tcW w:w="1631" w:type="dxa"/>
            <w:vAlign w:val="center"/>
            <w:hideMark/>
          </w:tcPr>
          <w:p w14:paraId="3AAB252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52BDBD4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2.932225</w:t>
            </w:r>
          </w:p>
        </w:tc>
        <w:tc>
          <w:tcPr>
            <w:tcW w:w="1706" w:type="dxa"/>
            <w:vAlign w:val="center"/>
            <w:hideMark/>
          </w:tcPr>
          <w:p w14:paraId="54136B1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-0.4322248</w:t>
            </w:r>
          </w:p>
        </w:tc>
      </w:tr>
      <w:tr w:rsidR="001A7724" w:rsidRPr="00664CC9" w14:paraId="0B557B3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0A78C2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New York</w:t>
            </w:r>
          </w:p>
        </w:tc>
        <w:tc>
          <w:tcPr>
            <w:tcW w:w="1631" w:type="dxa"/>
            <w:vAlign w:val="center"/>
            <w:hideMark/>
          </w:tcPr>
          <w:p w14:paraId="26B7E61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7802F63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3.010086</w:t>
            </w:r>
          </w:p>
        </w:tc>
        <w:tc>
          <w:tcPr>
            <w:tcW w:w="1706" w:type="dxa"/>
            <w:vAlign w:val="center"/>
            <w:hideMark/>
          </w:tcPr>
          <w:p w14:paraId="24AC917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-0.5100863</w:t>
            </w:r>
          </w:p>
        </w:tc>
      </w:tr>
      <w:tr w:rsidR="001A7724" w:rsidRPr="00664CC9" w14:paraId="576822B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965BA6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New York</w:t>
            </w:r>
          </w:p>
        </w:tc>
        <w:tc>
          <w:tcPr>
            <w:tcW w:w="1631" w:type="dxa"/>
            <w:vAlign w:val="center"/>
            <w:hideMark/>
          </w:tcPr>
          <w:p w14:paraId="7EAD338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559E6C4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3.010935</w:t>
            </w:r>
          </w:p>
        </w:tc>
        <w:tc>
          <w:tcPr>
            <w:tcW w:w="1706" w:type="dxa"/>
            <w:vAlign w:val="center"/>
            <w:hideMark/>
          </w:tcPr>
          <w:p w14:paraId="39ADB0E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-0.5109352</w:t>
            </w:r>
          </w:p>
        </w:tc>
      </w:tr>
      <w:tr w:rsidR="001A7724" w:rsidRPr="00664CC9" w14:paraId="452BC6C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109E64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HIP Health Plan of New York</w:t>
            </w:r>
          </w:p>
        </w:tc>
        <w:tc>
          <w:tcPr>
            <w:tcW w:w="1631" w:type="dxa"/>
            <w:vAlign w:val="center"/>
            <w:hideMark/>
          </w:tcPr>
          <w:p w14:paraId="03D348E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5BA047A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3.239446</w:t>
            </w:r>
          </w:p>
        </w:tc>
        <w:tc>
          <w:tcPr>
            <w:tcW w:w="1706" w:type="dxa"/>
            <w:vAlign w:val="center"/>
            <w:hideMark/>
          </w:tcPr>
          <w:p w14:paraId="2EE93F3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-1.2394461</w:t>
            </w:r>
          </w:p>
        </w:tc>
      </w:tr>
      <w:tr w:rsidR="001A7724" w:rsidRPr="00664CC9" w14:paraId="1267C8C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B757BF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(New York)</w:t>
            </w:r>
          </w:p>
        </w:tc>
        <w:tc>
          <w:tcPr>
            <w:tcW w:w="1631" w:type="dxa"/>
            <w:vAlign w:val="center"/>
            <w:hideMark/>
          </w:tcPr>
          <w:p w14:paraId="2520702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687AF9A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2.932225</w:t>
            </w:r>
          </w:p>
        </w:tc>
        <w:tc>
          <w:tcPr>
            <w:tcW w:w="1706" w:type="dxa"/>
            <w:vAlign w:val="center"/>
            <w:hideMark/>
          </w:tcPr>
          <w:p w14:paraId="50C78C8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0.5677752</w:t>
            </w:r>
          </w:p>
        </w:tc>
      </w:tr>
      <w:tr w:rsidR="001A7724" w:rsidRPr="00664CC9" w14:paraId="6204C38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28D4B3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Empire </w:t>
            </w: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HealthChoice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HMO, Inc. d/b/a Empire BlueCross BlueShield HMO</w:t>
            </w:r>
          </w:p>
        </w:tc>
        <w:tc>
          <w:tcPr>
            <w:tcW w:w="1631" w:type="dxa"/>
            <w:vAlign w:val="center"/>
            <w:hideMark/>
          </w:tcPr>
          <w:p w14:paraId="718A375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5E79182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3.169024</w:t>
            </w:r>
          </w:p>
        </w:tc>
        <w:tc>
          <w:tcPr>
            <w:tcW w:w="1706" w:type="dxa"/>
            <w:vAlign w:val="center"/>
            <w:hideMark/>
          </w:tcPr>
          <w:p w14:paraId="66A1A35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-1.6690242</w:t>
            </w:r>
          </w:p>
        </w:tc>
      </w:tr>
      <w:tr w:rsidR="001A7724" w:rsidRPr="00664CC9" w14:paraId="3430F32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BCF153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Oxford Health Insurance Company, Inc. - New York</w:t>
            </w:r>
          </w:p>
        </w:tc>
        <w:tc>
          <w:tcPr>
            <w:tcW w:w="1631" w:type="dxa"/>
            <w:vAlign w:val="center"/>
            <w:hideMark/>
          </w:tcPr>
          <w:p w14:paraId="026D0D9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2CAFE99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3.239446</w:t>
            </w:r>
          </w:p>
        </w:tc>
        <w:tc>
          <w:tcPr>
            <w:tcW w:w="1706" w:type="dxa"/>
            <w:vAlign w:val="center"/>
            <w:hideMark/>
          </w:tcPr>
          <w:p w14:paraId="73A24B5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-0.7394461</w:t>
            </w:r>
          </w:p>
        </w:tc>
      </w:tr>
      <w:tr w:rsidR="001A7724" w:rsidRPr="00664CC9" w14:paraId="2B91A69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4ED72B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Oxford Health Plans of New York</w:t>
            </w:r>
          </w:p>
        </w:tc>
        <w:tc>
          <w:tcPr>
            <w:tcW w:w="1631" w:type="dxa"/>
            <w:vAlign w:val="center"/>
            <w:hideMark/>
          </w:tcPr>
          <w:p w14:paraId="3455C16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58E847E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3.239446</w:t>
            </w:r>
          </w:p>
        </w:tc>
        <w:tc>
          <w:tcPr>
            <w:tcW w:w="1706" w:type="dxa"/>
            <w:vAlign w:val="center"/>
            <w:hideMark/>
          </w:tcPr>
          <w:p w14:paraId="621A71E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-0.7394461</w:t>
            </w:r>
          </w:p>
        </w:tc>
      </w:tr>
      <w:tr w:rsidR="001A7724" w:rsidRPr="00664CC9" w14:paraId="3A9C3EC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DB063E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of New York</w:t>
            </w:r>
          </w:p>
        </w:tc>
        <w:tc>
          <w:tcPr>
            <w:tcW w:w="1631" w:type="dxa"/>
            <w:vAlign w:val="center"/>
            <w:hideMark/>
          </w:tcPr>
          <w:p w14:paraId="42F5F44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70A933B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2.888591</w:t>
            </w:r>
          </w:p>
        </w:tc>
        <w:tc>
          <w:tcPr>
            <w:tcW w:w="1706" w:type="dxa"/>
            <w:vAlign w:val="center"/>
            <w:hideMark/>
          </w:tcPr>
          <w:p w14:paraId="2630D65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-0.8885912</w:t>
            </w:r>
          </w:p>
        </w:tc>
      </w:tr>
      <w:tr w:rsidR="001A7724" w:rsidRPr="00664CC9" w14:paraId="7E58FB1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721D48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UnitedHealthcare Services, LLC </w:t>
            </w:r>
            <w:proofErr w:type="gramStart"/>
            <w:r w:rsidRPr="00664CC9">
              <w:rPr>
                <w:rFonts w:ascii="Arial" w:hAnsi="Arial" w:cs="Arial"/>
                <w:sz w:val="22"/>
                <w:szCs w:val="22"/>
              </w:rPr>
              <w:t>( New</w:t>
            </w:r>
            <w:proofErr w:type="gramEnd"/>
            <w:r w:rsidRPr="00664CC9">
              <w:rPr>
                <w:rFonts w:ascii="Arial" w:hAnsi="Arial" w:cs="Arial"/>
                <w:sz w:val="22"/>
                <w:szCs w:val="22"/>
              </w:rPr>
              <w:t xml:space="preserve"> York)</w:t>
            </w:r>
          </w:p>
        </w:tc>
        <w:tc>
          <w:tcPr>
            <w:tcW w:w="1631" w:type="dxa"/>
            <w:vAlign w:val="center"/>
            <w:hideMark/>
          </w:tcPr>
          <w:p w14:paraId="07E21BC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1412" w:type="dxa"/>
            <w:vAlign w:val="center"/>
            <w:hideMark/>
          </w:tcPr>
          <w:p w14:paraId="08505CA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2.888591</w:t>
            </w:r>
          </w:p>
        </w:tc>
        <w:tc>
          <w:tcPr>
            <w:tcW w:w="1706" w:type="dxa"/>
            <w:vAlign w:val="center"/>
            <w:hideMark/>
          </w:tcPr>
          <w:p w14:paraId="0DFEADA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-0.8885912</w:t>
            </w:r>
          </w:p>
        </w:tc>
      </w:tr>
      <w:tr w:rsidR="001A7724" w:rsidRPr="00664CC9" w14:paraId="0EEA29B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6A4B0B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(Pennsylvania) – North Carolina dba Coventry Health Care of the Carolinas, Inc.</w:t>
            </w:r>
          </w:p>
        </w:tc>
        <w:tc>
          <w:tcPr>
            <w:tcW w:w="1631" w:type="dxa"/>
            <w:vAlign w:val="center"/>
            <w:hideMark/>
          </w:tcPr>
          <w:p w14:paraId="671D1C5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North Carolina</w:t>
            </w:r>
          </w:p>
        </w:tc>
        <w:tc>
          <w:tcPr>
            <w:tcW w:w="1412" w:type="dxa"/>
            <w:vAlign w:val="center"/>
            <w:hideMark/>
          </w:tcPr>
          <w:p w14:paraId="62D56C6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2.632207</w:t>
            </w:r>
          </w:p>
        </w:tc>
        <w:tc>
          <w:tcPr>
            <w:tcW w:w="1706" w:type="dxa"/>
            <w:vAlign w:val="center"/>
            <w:hideMark/>
          </w:tcPr>
          <w:p w14:paraId="30AD999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1.3677930</w:t>
            </w:r>
          </w:p>
        </w:tc>
      </w:tr>
      <w:tr w:rsidR="001A7724" w:rsidRPr="00664CC9" w14:paraId="0F2BFC5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84E647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Blue Shield of North Carolina</w:t>
            </w:r>
          </w:p>
        </w:tc>
        <w:tc>
          <w:tcPr>
            <w:tcW w:w="1631" w:type="dxa"/>
            <w:vAlign w:val="center"/>
            <w:hideMark/>
          </w:tcPr>
          <w:p w14:paraId="0270D1B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North Carolina</w:t>
            </w:r>
          </w:p>
        </w:tc>
        <w:tc>
          <w:tcPr>
            <w:tcW w:w="1412" w:type="dxa"/>
            <w:vAlign w:val="center"/>
            <w:hideMark/>
          </w:tcPr>
          <w:p w14:paraId="3D29507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2.941032</w:t>
            </w:r>
          </w:p>
        </w:tc>
        <w:tc>
          <w:tcPr>
            <w:tcW w:w="1706" w:type="dxa"/>
            <w:vAlign w:val="center"/>
            <w:hideMark/>
          </w:tcPr>
          <w:p w14:paraId="74FFAA0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0.0589675</w:t>
            </w:r>
          </w:p>
        </w:tc>
      </w:tr>
      <w:tr w:rsidR="001A7724" w:rsidRPr="00664CC9" w14:paraId="2C75924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57C1E8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Blue Shield of North Carolina</w:t>
            </w:r>
          </w:p>
        </w:tc>
        <w:tc>
          <w:tcPr>
            <w:tcW w:w="1631" w:type="dxa"/>
            <w:vAlign w:val="center"/>
            <w:hideMark/>
          </w:tcPr>
          <w:p w14:paraId="25ABC5C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North Carolina</w:t>
            </w:r>
          </w:p>
        </w:tc>
        <w:tc>
          <w:tcPr>
            <w:tcW w:w="1412" w:type="dxa"/>
            <w:vAlign w:val="center"/>
            <w:hideMark/>
          </w:tcPr>
          <w:p w14:paraId="49CE7D7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2.941032</w:t>
            </w:r>
          </w:p>
        </w:tc>
        <w:tc>
          <w:tcPr>
            <w:tcW w:w="1706" w:type="dxa"/>
            <w:vAlign w:val="center"/>
            <w:hideMark/>
          </w:tcPr>
          <w:p w14:paraId="11B01DD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-0.9410325</w:t>
            </w:r>
          </w:p>
        </w:tc>
      </w:tr>
      <w:tr w:rsidR="001A7724" w:rsidRPr="00664CC9" w14:paraId="582BCDE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578969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North Carolina</w:t>
            </w:r>
          </w:p>
        </w:tc>
        <w:tc>
          <w:tcPr>
            <w:tcW w:w="1631" w:type="dxa"/>
            <w:vAlign w:val="center"/>
            <w:hideMark/>
          </w:tcPr>
          <w:p w14:paraId="6E35E39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North Carolina</w:t>
            </w:r>
          </w:p>
        </w:tc>
        <w:tc>
          <w:tcPr>
            <w:tcW w:w="1412" w:type="dxa"/>
            <w:vAlign w:val="center"/>
            <w:hideMark/>
          </w:tcPr>
          <w:p w14:paraId="2467FAC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2.782095</w:t>
            </w:r>
          </w:p>
        </w:tc>
        <w:tc>
          <w:tcPr>
            <w:tcW w:w="1706" w:type="dxa"/>
            <w:vAlign w:val="center"/>
            <w:hideMark/>
          </w:tcPr>
          <w:p w14:paraId="440D957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0.7179054</w:t>
            </w:r>
          </w:p>
        </w:tc>
      </w:tr>
      <w:tr w:rsidR="001A7724" w:rsidRPr="00664CC9" w14:paraId="755F506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386B7F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Connecticut General Life Insurance Company - North Carolina</w:t>
            </w:r>
          </w:p>
        </w:tc>
        <w:tc>
          <w:tcPr>
            <w:tcW w:w="1631" w:type="dxa"/>
            <w:vAlign w:val="center"/>
            <w:hideMark/>
          </w:tcPr>
          <w:p w14:paraId="024C362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North Carolina</w:t>
            </w:r>
          </w:p>
        </w:tc>
        <w:tc>
          <w:tcPr>
            <w:tcW w:w="1412" w:type="dxa"/>
            <w:vAlign w:val="center"/>
            <w:hideMark/>
          </w:tcPr>
          <w:p w14:paraId="40C7461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2.782944</w:t>
            </w:r>
          </w:p>
        </w:tc>
        <w:tc>
          <w:tcPr>
            <w:tcW w:w="1706" w:type="dxa"/>
            <w:vAlign w:val="center"/>
            <w:hideMark/>
          </w:tcPr>
          <w:p w14:paraId="37D805B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0.7170564</w:t>
            </w:r>
          </w:p>
        </w:tc>
      </w:tr>
      <w:tr w:rsidR="001A7724" w:rsidRPr="00664CC9" w14:paraId="6AEA2F8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49BADD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(North Carolina)</w:t>
            </w:r>
          </w:p>
        </w:tc>
        <w:tc>
          <w:tcPr>
            <w:tcW w:w="1631" w:type="dxa"/>
            <w:vAlign w:val="center"/>
            <w:hideMark/>
          </w:tcPr>
          <w:p w14:paraId="4368329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North Carolina</w:t>
            </w:r>
          </w:p>
        </w:tc>
        <w:tc>
          <w:tcPr>
            <w:tcW w:w="1412" w:type="dxa"/>
            <w:vAlign w:val="center"/>
            <w:hideMark/>
          </w:tcPr>
          <w:p w14:paraId="0F6AD5B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2.660600</w:t>
            </w:r>
          </w:p>
        </w:tc>
        <w:tc>
          <w:tcPr>
            <w:tcW w:w="1706" w:type="dxa"/>
            <w:vAlign w:val="center"/>
            <w:hideMark/>
          </w:tcPr>
          <w:p w14:paraId="109623D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-0.1605996</w:t>
            </w:r>
          </w:p>
        </w:tc>
      </w:tr>
      <w:tr w:rsidR="001A7724" w:rsidRPr="00664CC9" w14:paraId="3C00D02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52DEC8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(North Carolina)</w:t>
            </w:r>
          </w:p>
        </w:tc>
        <w:tc>
          <w:tcPr>
            <w:tcW w:w="1631" w:type="dxa"/>
            <w:vAlign w:val="center"/>
            <w:hideMark/>
          </w:tcPr>
          <w:p w14:paraId="3DD8414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North Carolina</w:t>
            </w:r>
          </w:p>
        </w:tc>
        <w:tc>
          <w:tcPr>
            <w:tcW w:w="1412" w:type="dxa"/>
            <w:vAlign w:val="center"/>
            <w:hideMark/>
          </w:tcPr>
          <w:p w14:paraId="2C4CFDC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2.660600</w:t>
            </w:r>
          </w:p>
        </w:tc>
        <w:tc>
          <w:tcPr>
            <w:tcW w:w="1706" w:type="dxa"/>
            <w:vAlign w:val="center"/>
            <w:hideMark/>
          </w:tcPr>
          <w:p w14:paraId="20B0DC5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-0.1605996</w:t>
            </w:r>
          </w:p>
        </w:tc>
      </w:tr>
      <w:tr w:rsidR="001A7724" w:rsidRPr="00664CC9" w14:paraId="27E84B4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63EB2B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(North Carolina)</w:t>
            </w:r>
          </w:p>
        </w:tc>
        <w:tc>
          <w:tcPr>
            <w:tcW w:w="1631" w:type="dxa"/>
            <w:vAlign w:val="center"/>
            <w:hideMark/>
          </w:tcPr>
          <w:p w14:paraId="2E5A55E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North Carolina</w:t>
            </w:r>
          </w:p>
        </w:tc>
        <w:tc>
          <w:tcPr>
            <w:tcW w:w="1412" w:type="dxa"/>
            <w:vAlign w:val="center"/>
            <w:hideMark/>
          </w:tcPr>
          <w:p w14:paraId="5A9DF60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2.704233</w:t>
            </w:r>
          </w:p>
        </w:tc>
        <w:tc>
          <w:tcPr>
            <w:tcW w:w="1706" w:type="dxa"/>
            <w:vAlign w:val="center"/>
            <w:hideMark/>
          </w:tcPr>
          <w:p w14:paraId="78F3469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0.7957668</w:t>
            </w:r>
          </w:p>
        </w:tc>
      </w:tr>
      <w:tr w:rsidR="001A7724" w:rsidRPr="00664CC9" w14:paraId="2D3DE20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59D9C3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Medica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Health Plans (MHP)</w:t>
            </w:r>
          </w:p>
        </w:tc>
        <w:tc>
          <w:tcPr>
            <w:tcW w:w="1631" w:type="dxa"/>
            <w:vAlign w:val="center"/>
            <w:hideMark/>
          </w:tcPr>
          <w:p w14:paraId="5A7EE29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North Dakota</w:t>
            </w:r>
          </w:p>
        </w:tc>
        <w:tc>
          <w:tcPr>
            <w:tcW w:w="1412" w:type="dxa"/>
            <w:vAlign w:val="center"/>
            <w:hideMark/>
          </w:tcPr>
          <w:p w14:paraId="50C88BC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3.013951</w:t>
            </w:r>
          </w:p>
        </w:tc>
        <w:tc>
          <w:tcPr>
            <w:tcW w:w="1706" w:type="dxa"/>
            <w:vAlign w:val="center"/>
            <w:hideMark/>
          </w:tcPr>
          <w:p w14:paraId="38A857D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-0.0139506</w:t>
            </w:r>
          </w:p>
        </w:tc>
      </w:tr>
      <w:tr w:rsidR="001A7724" w:rsidRPr="00664CC9" w14:paraId="6C240A6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A156FC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Medica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Insurance Company (MIC)</w:t>
            </w:r>
          </w:p>
        </w:tc>
        <w:tc>
          <w:tcPr>
            <w:tcW w:w="1631" w:type="dxa"/>
            <w:vAlign w:val="center"/>
            <w:hideMark/>
          </w:tcPr>
          <w:p w14:paraId="636EE0F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North Dakota</w:t>
            </w:r>
          </w:p>
        </w:tc>
        <w:tc>
          <w:tcPr>
            <w:tcW w:w="1412" w:type="dxa"/>
            <w:vAlign w:val="center"/>
            <w:hideMark/>
          </w:tcPr>
          <w:p w14:paraId="2FB9473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3.013951</w:t>
            </w:r>
          </w:p>
        </w:tc>
        <w:tc>
          <w:tcPr>
            <w:tcW w:w="1706" w:type="dxa"/>
            <w:vAlign w:val="center"/>
            <w:hideMark/>
          </w:tcPr>
          <w:p w14:paraId="71EEAB0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-0.0139506</w:t>
            </w:r>
          </w:p>
        </w:tc>
      </w:tr>
      <w:tr w:rsidR="001A7724" w:rsidRPr="00664CC9" w14:paraId="7C966A6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DAFE9C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Medica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Self-Insured (MSI)</w:t>
            </w:r>
          </w:p>
        </w:tc>
        <w:tc>
          <w:tcPr>
            <w:tcW w:w="1631" w:type="dxa"/>
            <w:vAlign w:val="center"/>
            <w:hideMark/>
          </w:tcPr>
          <w:p w14:paraId="20A7975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North Dakota</w:t>
            </w:r>
          </w:p>
        </w:tc>
        <w:tc>
          <w:tcPr>
            <w:tcW w:w="1412" w:type="dxa"/>
            <w:vAlign w:val="center"/>
            <w:hideMark/>
          </w:tcPr>
          <w:p w14:paraId="586497C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3.013951</w:t>
            </w:r>
          </w:p>
        </w:tc>
        <w:tc>
          <w:tcPr>
            <w:tcW w:w="1706" w:type="dxa"/>
            <w:vAlign w:val="center"/>
            <w:hideMark/>
          </w:tcPr>
          <w:p w14:paraId="261E89B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-0.0139506</w:t>
            </w:r>
          </w:p>
        </w:tc>
      </w:tr>
      <w:tr w:rsidR="001A7724" w:rsidRPr="00664CC9" w14:paraId="4E86A06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17CD65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Sanford Health Plan</w:t>
            </w:r>
          </w:p>
        </w:tc>
        <w:tc>
          <w:tcPr>
            <w:tcW w:w="1631" w:type="dxa"/>
            <w:vAlign w:val="center"/>
            <w:hideMark/>
          </w:tcPr>
          <w:p w14:paraId="1D37E19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North Dakota</w:t>
            </w:r>
          </w:p>
        </w:tc>
        <w:tc>
          <w:tcPr>
            <w:tcW w:w="1412" w:type="dxa"/>
            <w:vAlign w:val="center"/>
            <w:hideMark/>
          </w:tcPr>
          <w:p w14:paraId="03D5F56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3.368265</w:t>
            </w:r>
          </w:p>
        </w:tc>
        <w:tc>
          <w:tcPr>
            <w:tcW w:w="1706" w:type="dxa"/>
            <w:vAlign w:val="center"/>
            <w:hideMark/>
          </w:tcPr>
          <w:p w14:paraId="42338BC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-0.3682649</w:t>
            </w:r>
          </w:p>
        </w:tc>
      </w:tr>
      <w:tr w:rsidR="001A7724" w:rsidRPr="00664CC9" w14:paraId="2381E01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DC41EA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AultCare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Insurance Company</w:t>
            </w:r>
          </w:p>
        </w:tc>
        <w:tc>
          <w:tcPr>
            <w:tcW w:w="1631" w:type="dxa"/>
            <w:vAlign w:val="center"/>
            <w:hideMark/>
          </w:tcPr>
          <w:p w14:paraId="07D7DB7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Ohio</w:t>
            </w:r>
          </w:p>
        </w:tc>
        <w:tc>
          <w:tcPr>
            <w:tcW w:w="1412" w:type="dxa"/>
            <w:vAlign w:val="center"/>
            <w:hideMark/>
          </w:tcPr>
          <w:p w14:paraId="7F0AF09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3.290506</w:t>
            </w:r>
          </w:p>
        </w:tc>
        <w:tc>
          <w:tcPr>
            <w:tcW w:w="1706" w:type="dxa"/>
            <w:vAlign w:val="center"/>
            <w:hideMark/>
          </w:tcPr>
          <w:p w14:paraId="61BCCFE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1.7094938</w:t>
            </w:r>
          </w:p>
        </w:tc>
      </w:tr>
      <w:tr w:rsidR="001A7724" w:rsidRPr="00664CC9" w14:paraId="7BB3606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87D904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Paramount Insurance Company</w:t>
            </w:r>
          </w:p>
        </w:tc>
        <w:tc>
          <w:tcPr>
            <w:tcW w:w="1631" w:type="dxa"/>
            <w:vAlign w:val="center"/>
            <w:hideMark/>
          </w:tcPr>
          <w:p w14:paraId="141555D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Ohio</w:t>
            </w:r>
          </w:p>
        </w:tc>
        <w:tc>
          <w:tcPr>
            <w:tcW w:w="1412" w:type="dxa"/>
            <w:vAlign w:val="center"/>
            <w:hideMark/>
          </w:tcPr>
          <w:p w14:paraId="118B666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3.290506</w:t>
            </w:r>
          </w:p>
        </w:tc>
        <w:tc>
          <w:tcPr>
            <w:tcW w:w="1706" w:type="dxa"/>
            <w:vAlign w:val="center"/>
            <w:hideMark/>
          </w:tcPr>
          <w:p w14:paraId="2BE4984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0.7094938</w:t>
            </w:r>
          </w:p>
        </w:tc>
      </w:tr>
      <w:tr w:rsidR="001A7724" w:rsidRPr="00664CC9" w14:paraId="3EF703F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B85D2C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(Ohio)</w:t>
            </w:r>
          </w:p>
        </w:tc>
        <w:tc>
          <w:tcPr>
            <w:tcW w:w="1631" w:type="dxa"/>
            <w:vAlign w:val="center"/>
            <w:hideMark/>
          </w:tcPr>
          <w:p w14:paraId="47F46FF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Ohio</w:t>
            </w:r>
          </w:p>
        </w:tc>
        <w:tc>
          <w:tcPr>
            <w:tcW w:w="1412" w:type="dxa"/>
            <w:vAlign w:val="center"/>
            <w:hideMark/>
          </w:tcPr>
          <w:p w14:paraId="077835B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2.983285</w:t>
            </w:r>
          </w:p>
        </w:tc>
        <w:tc>
          <w:tcPr>
            <w:tcW w:w="1706" w:type="dxa"/>
            <w:vAlign w:val="center"/>
            <w:hideMark/>
          </w:tcPr>
          <w:p w14:paraId="29B279C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0.0167150</w:t>
            </w:r>
          </w:p>
        </w:tc>
      </w:tr>
      <w:tr w:rsidR="001A7724" w:rsidRPr="00664CC9" w14:paraId="7402D31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55FDC7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AultCare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Corporation</w:t>
            </w:r>
          </w:p>
        </w:tc>
        <w:tc>
          <w:tcPr>
            <w:tcW w:w="1631" w:type="dxa"/>
            <w:vAlign w:val="center"/>
            <w:hideMark/>
          </w:tcPr>
          <w:p w14:paraId="6998C05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Ohio</w:t>
            </w:r>
          </w:p>
        </w:tc>
        <w:tc>
          <w:tcPr>
            <w:tcW w:w="1412" w:type="dxa"/>
            <w:vAlign w:val="center"/>
            <w:hideMark/>
          </w:tcPr>
          <w:p w14:paraId="24182CB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3.290506</w:t>
            </w:r>
          </w:p>
        </w:tc>
        <w:tc>
          <w:tcPr>
            <w:tcW w:w="1706" w:type="dxa"/>
            <w:vAlign w:val="center"/>
            <w:hideMark/>
          </w:tcPr>
          <w:p w14:paraId="4E78312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0.2094938</w:t>
            </w:r>
          </w:p>
        </w:tc>
      </w:tr>
      <w:tr w:rsidR="001A7724" w:rsidRPr="00664CC9" w14:paraId="3E7E3EE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B68704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Community Insurance Company dba Anthem Blue Cross and Blue Shield in Ohio</w:t>
            </w:r>
          </w:p>
        </w:tc>
        <w:tc>
          <w:tcPr>
            <w:tcW w:w="1631" w:type="dxa"/>
            <w:vAlign w:val="center"/>
            <w:hideMark/>
          </w:tcPr>
          <w:p w14:paraId="60A8D8C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Ohio</w:t>
            </w:r>
          </w:p>
        </w:tc>
        <w:tc>
          <w:tcPr>
            <w:tcW w:w="1412" w:type="dxa"/>
            <w:vAlign w:val="center"/>
            <w:hideMark/>
          </w:tcPr>
          <w:p w14:paraId="4890CA2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3.533390</w:t>
            </w:r>
          </w:p>
        </w:tc>
        <w:tc>
          <w:tcPr>
            <w:tcW w:w="1706" w:type="dxa"/>
            <w:vAlign w:val="center"/>
            <w:hideMark/>
          </w:tcPr>
          <w:p w14:paraId="75A7B95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-0.5333896</w:t>
            </w:r>
          </w:p>
        </w:tc>
      </w:tr>
      <w:tr w:rsidR="001A7724" w:rsidRPr="00664CC9" w14:paraId="7677416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C3F3CB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HealthSpan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Integrated Care</w:t>
            </w:r>
          </w:p>
        </w:tc>
        <w:tc>
          <w:tcPr>
            <w:tcW w:w="1631" w:type="dxa"/>
            <w:vAlign w:val="center"/>
            <w:hideMark/>
          </w:tcPr>
          <w:p w14:paraId="710A1A4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Ohio</w:t>
            </w:r>
          </w:p>
        </w:tc>
        <w:tc>
          <w:tcPr>
            <w:tcW w:w="1412" w:type="dxa"/>
            <w:vAlign w:val="center"/>
            <w:hideMark/>
          </w:tcPr>
          <w:p w14:paraId="2B9F7DD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3.290506</w:t>
            </w:r>
          </w:p>
        </w:tc>
        <w:tc>
          <w:tcPr>
            <w:tcW w:w="1706" w:type="dxa"/>
            <w:vAlign w:val="center"/>
            <w:hideMark/>
          </w:tcPr>
          <w:p w14:paraId="20ABB62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-0.2905062</w:t>
            </w:r>
          </w:p>
        </w:tc>
      </w:tr>
      <w:tr w:rsidR="001A7724" w:rsidRPr="00664CC9" w14:paraId="3D85F41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815848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Health Plan of Ohio, Inc.</w:t>
            </w:r>
          </w:p>
        </w:tc>
        <w:tc>
          <w:tcPr>
            <w:tcW w:w="1631" w:type="dxa"/>
            <w:vAlign w:val="center"/>
            <w:hideMark/>
          </w:tcPr>
          <w:p w14:paraId="4C89329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Ohio</w:t>
            </w:r>
          </w:p>
        </w:tc>
        <w:tc>
          <w:tcPr>
            <w:tcW w:w="1412" w:type="dxa"/>
            <w:vAlign w:val="center"/>
            <w:hideMark/>
          </w:tcPr>
          <w:p w14:paraId="466689A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2.768705</w:t>
            </w:r>
          </w:p>
        </w:tc>
        <w:tc>
          <w:tcPr>
            <w:tcW w:w="1706" w:type="dxa"/>
            <w:vAlign w:val="center"/>
            <w:hideMark/>
          </w:tcPr>
          <w:p w14:paraId="66BB610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0.2312949</w:t>
            </w:r>
          </w:p>
        </w:tc>
      </w:tr>
      <w:tr w:rsidR="001A7724" w:rsidRPr="00664CC9" w14:paraId="4F13C4C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6F269E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Medical Mutual of Ohio</w:t>
            </w:r>
          </w:p>
        </w:tc>
        <w:tc>
          <w:tcPr>
            <w:tcW w:w="1631" w:type="dxa"/>
            <w:vAlign w:val="center"/>
            <w:hideMark/>
          </w:tcPr>
          <w:p w14:paraId="2CD4ADD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Ohio</w:t>
            </w:r>
          </w:p>
        </w:tc>
        <w:tc>
          <w:tcPr>
            <w:tcW w:w="1412" w:type="dxa"/>
            <w:vAlign w:val="center"/>
            <w:hideMark/>
          </w:tcPr>
          <w:p w14:paraId="761CCC9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3.290506</w:t>
            </w:r>
          </w:p>
        </w:tc>
        <w:tc>
          <w:tcPr>
            <w:tcW w:w="1706" w:type="dxa"/>
            <w:vAlign w:val="center"/>
            <w:hideMark/>
          </w:tcPr>
          <w:p w14:paraId="49E0C5D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0.2094938</w:t>
            </w:r>
          </w:p>
        </w:tc>
      </w:tr>
      <w:tr w:rsidR="001A7724" w:rsidRPr="00664CC9" w14:paraId="5CDD713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4707B5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Summa Insurance Company, Inc</w:t>
            </w:r>
          </w:p>
        </w:tc>
        <w:tc>
          <w:tcPr>
            <w:tcW w:w="1631" w:type="dxa"/>
            <w:vAlign w:val="center"/>
            <w:hideMark/>
          </w:tcPr>
          <w:p w14:paraId="2A3917F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Ohio</w:t>
            </w:r>
          </w:p>
        </w:tc>
        <w:tc>
          <w:tcPr>
            <w:tcW w:w="1412" w:type="dxa"/>
            <w:vAlign w:val="center"/>
            <w:hideMark/>
          </w:tcPr>
          <w:p w14:paraId="6B594AA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3.290506</w:t>
            </w:r>
          </w:p>
        </w:tc>
        <w:tc>
          <w:tcPr>
            <w:tcW w:w="1706" w:type="dxa"/>
            <w:vAlign w:val="center"/>
            <w:hideMark/>
          </w:tcPr>
          <w:p w14:paraId="5B90CB8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-0.2905062</w:t>
            </w:r>
          </w:p>
        </w:tc>
      </w:tr>
      <w:tr w:rsidR="001A7724" w:rsidRPr="00664CC9" w14:paraId="4DDEECD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64DC73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The Health Plan of the Upper Ohio Valley, Inc. dba The Health Plan</w:t>
            </w:r>
          </w:p>
        </w:tc>
        <w:tc>
          <w:tcPr>
            <w:tcW w:w="1631" w:type="dxa"/>
            <w:vAlign w:val="center"/>
            <w:hideMark/>
          </w:tcPr>
          <w:p w14:paraId="60DF65B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Ohio</w:t>
            </w:r>
          </w:p>
        </w:tc>
        <w:tc>
          <w:tcPr>
            <w:tcW w:w="1412" w:type="dxa"/>
            <w:vAlign w:val="center"/>
            <w:hideMark/>
          </w:tcPr>
          <w:p w14:paraId="754DD8D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3.290506</w:t>
            </w:r>
          </w:p>
        </w:tc>
        <w:tc>
          <w:tcPr>
            <w:tcW w:w="1706" w:type="dxa"/>
            <w:vAlign w:val="center"/>
            <w:hideMark/>
          </w:tcPr>
          <w:p w14:paraId="4683EB1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0.2094938</w:t>
            </w:r>
          </w:p>
        </w:tc>
      </w:tr>
      <w:tr w:rsidR="001A7724" w:rsidRPr="00664CC9" w14:paraId="346B661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C307D8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(Ohio)</w:t>
            </w:r>
          </w:p>
        </w:tc>
        <w:tc>
          <w:tcPr>
            <w:tcW w:w="1631" w:type="dxa"/>
            <w:vAlign w:val="center"/>
            <w:hideMark/>
          </w:tcPr>
          <w:p w14:paraId="6B4D395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Ohio</w:t>
            </w:r>
          </w:p>
        </w:tc>
        <w:tc>
          <w:tcPr>
            <w:tcW w:w="1412" w:type="dxa"/>
            <w:vAlign w:val="center"/>
            <w:hideMark/>
          </w:tcPr>
          <w:p w14:paraId="0C9E154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2.939651</w:t>
            </w:r>
          </w:p>
        </w:tc>
        <w:tc>
          <w:tcPr>
            <w:tcW w:w="1706" w:type="dxa"/>
            <w:vAlign w:val="center"/>
            <w:hideMark/>
          </w:tcPr>
          <w:p w14:paraId="27A307B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-0.4396514</w:t>
            </w:r>
          </w:p>
        </w:tc>
      </w:tr>
      <w:tr w:rsidR="001A7724" w:rsidRPr="00664CC9" w14:paraId="7703D6A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738A18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Services, Inc. (Ohio)</w:t>
            </w:r>
          </w:p>
        </w:tc>
        <w:tc>
          <w:tcPr>
            <w:tcW w:w="1631" w:type="dxa"/>
            <w:vAlign w:val="center"/>
            <w:hideMark/>
          </w:tcPr>
          <w:p w14:paraId="729986B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Ohio</w:t>
            </w:r>
          </w:p>
        </w:tc>
        <w:tc>
          <w:tcPr>
            <w:tcW w:w="1412" w:type="dxa"/>
            <w:vAlign w:val="center"/>
            <w:hideMark/>
          </w:tcPr>
          <w:p w14:paraId="06D2100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2.939651</w:t>
            </w:r>
          </w:p>
        </w:tc>
        <w:tc>
          <w:tcPr>
            <w:tcW w:w="1706" w:type="dxa"/>
            <w:vAlign w:val="center"/>
            <w:hideMark/>
          </w:tcPr>
          <w:p w14:paraId="43BE4FA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-0.4396514</w:t>
            </w:r>
          </w:p>
        </w:tc>
      </w:tr>
      <w:tr w:rsidR="001A7724" w:rsidRPr="00664CC9" w14:paraId="7997840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94F661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(Pennsylvania) - Ohio</w:t>
            </w:r>
          </w:p>
        </w:tc>
        <w:tc>
          <w:tcPr>
            <w:tcW w:w="1631" w:type="dxa"/>
            <w:vAlign w:val="center"/>
            <w:hideMark/>
          </w:tcPr>
          <w:p w14:paraId="260D5A7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Ohio</w:t>
            </w:r>
          </w:p>
        </w:tc>
        <w:tc>
          <w:tcPr>
            <w:tcW w:w="1412" w:type="dxa"/>
            <w:vAlign w:val="center"/>
            <w:hideMark/>
          </w:tcPr>
          <w:p w14:paraId="6953C78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2.983285</w:t>
            </w:r>
          </w:p>
        </w:tc>
        <w:tc>
          <w:tcPr>
            <w:tcW w:w="1706" w:type="dxa"/>
            <w:vAlign w:val="center"/>
            <w:hideMark/>
          </w:tcPr>
          <w:p w14:paraId="4E1AEA3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-0.4832850</w:t>
            </w:r>
          </w:p>
        </w:tc>
      </w:tr>
      <w:tr w:rsidR="001A7724" w:rsidRPr="00664CC9" w14:paraId="2DA5F2A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4B1417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Ohio</w:t>
            </w:r>
          </w:p>
        </w:tc>
        <w:tc>
          <w:tcPr>
            <w:tcW w:w="1631" w:type="dxa"/>
            <w:vAlign w:val="center"/>
            <w:hideMark/>
          </w:tcPr>
          <w:p w14:paraId="5F2A016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Ohio</w:t>
            </w:r>
          </w:p>
        </w:tc>
        <w:tc>
          <w:tcPr>
            <w:tcW w:w="1412" w:type="dxa"/>
            <w:vAlign w:val="center"/>
            <w:hideMark/>
          </w:tcPr>
          <w:p w14:paraId="6984673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3.061146</w:t>
            </w:r>
          </w:p>
        </w:tc>
        <w:tc>
          <w:tcPr>
            <w:tcW w:w="1706" w:type="dxa"/>
            <w:vAlign w:val="center"/>
            <w:hideMark/>
          </w:tcPr>
          <w:p w14:paraId="1779906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-0.5611464</w:t>
            </w:r>
          </w:p>
        </w:tc>
      </w:tr>
      <w:tr w:rsidR="001A7724" w:rsidRPr="00664CC9" w14:paraId="0DA3FA5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25A905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Ohio</w:t>
            </w:r>
          </w:p>
        </w:tc>
        <w:tc>
          <w:tcPr>
            <w:tcW w:w="1631" w:type="dxa"/>
            <w:vAlign w:val="center"/>
            <w:hideMark/>
          </w:tcPr>
          <w:p w14:paraId="7761134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Ohio</w:t>
            </w:r>
          </w:p>
        </w:tc>
        <w:tc>
          <w:tcPr>
            <w:tcW w:w="1412" w:type="dxa"/>
            <w:vAlign w:val="center"/>
            <w:hideMark/>
          </w:tcPr>
          <w:p w14:paraId="622C8BC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3.061995</w:t>
            </w:r>
          </w:p>
        </w:tc>
        <w:tc>
          <w:tcPr>
            <w:tcW w:w="1706" w:type="dxa"/>
            <w:vAlign w:val="center"/>
            <w:hideMark/>
          </w:tcPr>
          <w:p w14:paraId="61FBA2D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-0.5619954</w:t>
            </w:r>
          </w:p>
        </w:tc>
      </w:tr>
      <w:tr w:rsidR="001A7724" w:rsidRPr="00664CC9" w14:paraId="1C97556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6C881D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(Oklahoma)</w:t>
            </w:r>
          </w:p>
        </w:tc>
        <w:tc>
          <w:tcPr>
            <w:tcW w:w="1631" w:type="dxa"/>
            <w:vAlign w:val="center"/>
            <w:hideMark/>
          </w:tcPr>
          <w:p w14:paraId="352A474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Oklahoma</w:t>
            </w:r>
          </w:p>
        </w:tc>
        <w:tc>
          <w:tcPr>
            <w:tcW w:w="1412" w:type="dxa"/>
            <w:vAlign w:val="center"/>
            <w:hideMark/>
          </w:tcPr>
          <w:p w14:paraId="31FD931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3.040685</w:t>
            </w:r>
          </w:p>
        </w:tc>
        <w:tc>
          <w:tcPr>
            <w:tcW w:w="1706" w:type="dxa"/>
            <w:vAlign w:val="center"/>
            <w:hideMark/>
          </w:tcPr>
          <w:p w14:paraId="68017FF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0.4593146</w:t>
            </w:r>
          </w:p>
        </w:tc>
      </w:tr>
      <w:tr w:rsidR="001A7724" w:rsidRPr="00664CC9" w14:paraId="4144F82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4B3A05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(Oklahoma)</w:t>
            </w:r>
          </w:p>
        </w:tc>
        <w:tc>
          <w:tcPr>
            <w:tcW w:w="1631" w:type="dxa"/>
            <w:vAlign w:val="center"/>
            <w:hideMark/>
          </w:tcPr>
          <w:p w14:paraId="2A1A05B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Oklahoma</w:t>
            </w:r>
          </w:p>
        </w:tc>
        <w:tc>
          <w:tcPr>
            <w:tcW w:w="1412" w:type="dxa"/>
            <w:vAlign w:val="center"/>
            <w:hideMark/>
          </w:tcPr>
          <w:p w14:paraId="435AF40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2.997052</w:t>
            </w:r>
          </w:p>
        </w:tc>
        <w:tc>
          <w:tcPr>
            <w:tcW w:w="1706" w:type="dxa"/>
            <w:vAlign w:val="center"/>
            <w:hideMark/>
          </w:tcPr>
          <w:p w14:paraId="1351B97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0.5029482</w:t>
            </w:r>
          </w:p>
        </w:tc>
      </w:tr>
      <w:tr w:rsidR="001A7724" w:rsidRPr="00664CC9" w14:paraId="42EA5C9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DF0B58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(Oklahoma)</w:t>
            </w:r>
          </w:p>
        </w:tc>
        <w:tc>
          <w:tcPr>
            <w:tcW w:w="1631" w:type="dxa"/>
            <w:vAlign w:val="center"/>
            <w:hideMark/>
          </w:tcPr>
          <w:p w14:paraId="6671C3B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Oklahoma</w:t>
            </w:r>
          </w:p>
        </w:tc>
        <w:tc>
          <w:tcPr>
            <w:tcW w:w="1412" w:type="dxa"/>
            <w:vAlign w:val="center"/>
            <w:hideMark/>
          </w:tcPr>
          <w:p w14:paraId="356DB64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2.997052</w:t>
            </w:r>
          </w:p>
        </w:tc>
        <w:tc>
          <w:tcPr>
            <w:tcW w:w="1706" w:type="dxa"/>
            <w:vAlign w:val="center"/>
            <w:hideMark/>
          </w:tcPr>
          <w:p w14:paraId="4CF7364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0.5029482</w:t>
            </w:r>
          </w:p>
        </w:tc>
      </w:tr>
      <w:tr w:rsidR="001A7724" w:rsidRPr="00664CC9" w14:paraId="58D5F9B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3EF176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of Oklahoma</w:t>
            </w:r>
          </w:p>
        </w:tc>
        <w:tc>
          <w:tcPr>
            <w:tcW w:w="1631" w:type="dxa"/>
            <w:vAlign w:val="center"/>
            <w:hideMark/>
          </w:tcPr>
          <w:p w14:paraId="7661784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Oklahoma</w:t>
            </w:r>
          </w:p>
        </w:tc>
        <w:tc>
          <w:tcPr>
            <w:tcW w:w="1412" w:type="dxa"/>
            <w:vAlign w:val="center"/>
            <w:hideMark/>
          </w:tcPr>
          <w:p w14:paraId="144FF59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2.997052</w:t>
            </w:r>
          </w:p>
        </w:tc>
        <w:tc>
          <w:tcPr>
            <w:tcW w:w="1706" w:type="dxa"/>
            <w:vAlign w:val="center"/>
            <w:hideMark/>
          </w:tcPr>
          <w:p w14:paraId="5A8C70F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-0.4970518</w:t>
            </w:r>
          </w:p>
        </w:tc>
      </w:tr>
      <w:tr w:rsidR="001A7724" w:rsidRPr="00664CC9" w14:paraId="7B0E96C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3DA8AD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Kaiser Foundation Health Plan of the Northwest, Inc.</w:t>
            </w:r>
          </w:p>
        </w:tc>
        <w:tc>
          <w:tcPr>
            <w:tcW w:w="1631" w:type="dxa"/>
            <w:vAlign w:val="center"/>
            <w:hideMark/>
          </w:tcPr>
          <w:p w14:paraId="120E643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Oregon</w:t>
            </w:r>
          </w:p>
        </w:tc>
        <w:tc>
          <w:tcPr>
            <w:tcW w:w="1412" w:type="dxa"/>
            <w:vAlign w:val="center"/>
            <w:hideMark/>
          </w:tcPr>
          <w:p w14:paraId="4D27EF6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2.744217</w:t>
            </w:r>
          </w:p>
        </w:tc>
        <w:tc>
          <w:tcPr>
            <w:tcW w:w="1706" w:type="dxa"/>
            <w:vAlign w:val="center"/>
            <w:hideMark/>
          </w:tcPr>
          <w:p w14:paraId="1017C5D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0.2557827</w:t>
            </w:r>
          </w:p>
        </w:tc>
      </w:tr>
      <w:tr w:rsidR="001A7724" w:rsidRPr="00664CC9" w14:paraId="313E62A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9BA8AC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Oregon</w:t>
            </w:r>
          </w:p>
        </w:tc>
        <w:tc>
          <w:tcPr>
            <w:tcW w:w="1631" w:type="dxa"/>
            <w:vAlign w:val="center"/>
            <w:hideMark/>
          </w:tcPr>
          <w:p w14:paraId="046A1F1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Oregon</w:t>
            </w:r>
          </w:p>
        </w:tc>
        <w:tc>
          <w:tcPr>
            <w:tcW w:w="1412" w:type="dxa"/>
            <w:vAlign w:val="center"/>
            <w:hideMark/>
          </w:tcPr>
          <w:p w14:paraId="7637EE3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2.097066</w:t>
            </w:r>
          </w:p>
        </w:tc>
        <w:tc>
          <w:tcPr>
            <w:tcW w:w="1706" w:type="dxa"/>
            <w:vAlign w:val="center"/>
            <w:hideMark/>
          </w:tcPr>
          <w:p w14:paraId="5ABA1ED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0.4029339</w:t>
            </w:r>
          </w:p>
        </w:tc>
      </w:tr>
      <w:tr w:rsidR="001A7724" w:rsidRPr="00664CC9" w14:paraId="272062D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15B186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Oregon</w:t>
            </w:r>
          </w:p>
        </w:tc>
        <w:tc>
          <w:tcPr>
            <w:tcW w:w="1631" w:type="dxa"/>
            <w:vAlign w:val="center"/>
            <w:hideMark/>
          </w:tcPr>
          <w:p w14:paraId="5EC4E82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Oregon</w:t>
            </w:r>
          </w:p>
        </w:tc>
        <w:tc>
          <w:tcPr>
            <w:tcW w:w="1412" w:type="dxa"/>
            <w:vAlign w:val="center"/>
            <w:hideMark/>
          </w:tcPr>
          <w:p w14:paraId="430C441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2.097915</w:t>
            </w:r>
          </w:p>
        </w:tc>
        <w:tc>
          <w:tcPr>
            <w:tcW w:w="1706" w:type="dxa"/>
            <w:vAlign w:val="center"/>
            <w:hideMark/>
          </w:tcPr>
          <w:p w14:paraId="489C16B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0.4020850</w:t>
            </w:r>
          </w:p>
        </w:tc>
      </w:tr>
      <w:tr w:rsidR="001A7724" w:rsidRPr="00664CC9" w14:paraId="24B7CBD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07BBAD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Moda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Health Plan, Inc. (Oregon)</w:t>
            </w:r>
          </w:p>
        </w:tc>
        <w:tc>
          <w:tcPr>
            <w:tcW w:w="1631" w:type="dxa"/>
            <w:vAlign w:val="center"/>
            <w:hideMark/>
          </w:tcPr>
          <w:p w14:paraId="45BB14C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Oregon</w:t>
            </w:r>
          </w:p>
        </w:tc>
        <w:tc>
          <w:tcPr>
            <w:tcW w:w="1412" w:type="dxa"/>
            <w:vAlign w:val="center"/>
            <w:hideMark/>
          </w:tcPr>
          <w:p w14:paraId="351823B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2.326426</w:t>
            </w:r>
          </w:p>
        </w:tc>
        <w:tc>
          <w:tcPr>
            <w:tcW w:w="1706" w:type="dxa"/>
            <w:vAlign w:val="center"/>
            <w:hideMark/>
          </w:tcPr>
          <w:p w14:paraId="7A1F7AD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-0.8264259</w:t>
            </w:r>
          </w:p>
        </w:tc>
      </w:tr>
      <w:tr w:rsidR="001A7724" w:rsidRPr="00664CC9" w14:paraId="11AC7F5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A13D33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PacificSource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Health Plans - Oregon</w:t>
            </w:r>
          </w:p>
        </w:tc>
        <w:tc>
          <w:tcPr>
            <w:tcW w:w="1631" w:type="dxa"/>
            <w:vAlign w:val="center"/>
            <w:hideMark/>
          </w:tcPr>
          <w:p w14:paraId="2599E1B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Oregon</w:t>
            </w:r>
          </w:p>
        </w:tc>
        <w:tc>
          <w:tcPr>
            <w:tcW w:w="1412" w:type="dxa"/>
            <w:vAlign w:val="center"/>
            <w:hideMark/>
          </w:tcPr>
          <w:p w14:paraId="1B74AD9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2.326426</w:t>
            </w:r>
          </w:p>
        </w:tc>
        <w:tc>
          <w:tcPr>
            <w:tcW w:w="1706" w:type="dxa"/>
            <w:vAlign w:val="center"/>
            <w:hideMark/>
          </w:tcPr>
          <w:p w14:paraId="6634C66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0.6735741</w:t>
            </w:r>
          </w:p>
        </w:tc>
      </w:tr>
      <w:tr w:rsidR="001A7724" w:rsidRPr="00664CC9" w14:paraId="1383011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19DF43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Providence Health Plans - Oregon</w:t>
            </w:r>
          </w:p>
        </w:tc>
        <w:tc>
          <w:tcPr>
            <w:tcW w:w="1631" w:type="dxa"/>
            <w:vAlign w:val="center"/>
            <w:hideMark/>
          </w:tcPr>
          <w:p w14:paraId="43AF948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Oregon</w:t>
            </w:r>
          </w:p>
        </w:tc>
        <w:tc>
          <w:tcPr>
            <w:tcW w:w="1412" w:type="dxa"/>
            <w:vAlign w:val="center"/>
            <w:hideMark/>
          </w:tcPr>
          <w:p w14:paraId="41E142F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2.326426</w:t>
            </w:r>
          </w:p>
        </w:tc>
        <w:tc>
          <w:tcPr>
            <w:tcW w:w="1706" w:type="dxa"/>
            <w:vAlign w:val="center"/>
            <w:hideMark/>
          </w:tcPr>
          <w:p w14:paraId="79D24A8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0.1735741</w:t>
            </w:r>
          </w:p>
        </w:tc>
      </w:tr>
      <w:tr w:rsidR="001A7724" w:rsidRPr="00664CC9" w14:paraId="60DE12D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3CE224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(Oregon)</w:t>
            </w:r>
          </w:p>
        </w:tc>
        <w:tc>
          <w:tcPr>
            <w:tcW w:w="1631" w:type="dxa"/>
            <w:vAlign w:val="center"/>
            <w:hideMark/>
          </w:tcPr>
          <w:p w14:paraId="3605E3D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Oregon</w:t>
            </w:r>
          </w:p>
        </w:tc>
        <w:tc>
          <w:tcPr>
            <w:tcW w:w="1412" w:type="dxa"/>
            <w:vAlign w:val="center"/>
            <w:hideMark/>
          </w:tcPr>
          <w:p w14:paraId="1B02BE7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1.975571</w:t>
            </w:r>
          </w:p>
        </w:tc>
        <w:tc>
          <w:tcPr>
            <w:tcW w:w="1706" w:type="dxa"/>
            <w:vAlign w:val="center"/>
            <w:hideMark/>
          </w:tcPr>
          <w:p w14:paraId="5350E13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0.0244290</w:t>
            </w:r>
          </w:p>
        </w:tc>
      </w:tr>
      <w:tr w:rsidR="001A7724" w:rsidRPr="00664CC9" w14:paraId="6E20625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284A91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(Oregon)</w:t>
            </w:r>
          </w:p>
        </w:tc>
        <w:tc>
          <w:tcPr>
            <w:tcW w:w="1631" w:type="dxa"/>
            <w:vAlign w:val="center"/>
            <w:hideMark/>
          </w:tcPr>
          <w:p w14:paraId="765827B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Oregon</w:t>
            </w:r>
          </w:p>
        </w:tc>
        <w:tc>
          <w:tcPr>
            <w:tcW w:w="1412" w:type="dxa"/>
            <w:vAlign w:val="center"/>
            <w:hideMark/>
          </w:tcPr>
          <w:p w14:paraId="2EF9103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1.975571</w:t>
            </w:r>
          </w:p>
        </w:tc>
        <w:tc>
          <w:tcPr>
            <w:tcW w:w="1706" w:type="dxa"/>
            <w:vAlign w:val="center"/>
            <w:hideMark/>
          </w:tcPr>
          <w:p w14:paraId="23F0F62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0.0244290</w:t>
            </w:r>
          </w:p>
        </w:tc>
      </w:tr>
      <w:tr w:rsidR="001A7724" w:rsidRPr="00664CC9" w14:paraId="00BC332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B6A004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Regence BlueCross BlueShield of Oregon</w:t>
            </w:r>
          </w:p>
        </w:tc>
        <w:tc>
          <w:tcPr>
            <w:tcW w:w="1631" w:type="dxa"/>
            <w:vAlign w:val="center"/>
            <w:hideMark/>
          </w:tcPr>
          <w:p w14:paraId="5C992E5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Oregon</w:t>
            </w:r>
          </w:p>
        </w:tc>
        <w:tc>
          <w:tcPr>
            <w:tcW w:w="1412" w:type="dxa"/>
            <w:vAlign w:val="center"/>
            <w:hideMark/>
          </w:tcPr>
          <w:p w14:paraId="7B944A6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2.256004</w:t>
            </w:r>
          </w:p>
        </w:tc>
        <w:tc>
          <w:tcPr>
            <w:tcW w:w="1706" w:type="dxa"/>
            <w:vAlign w:val="center"/>
            <w:hideMark/>
          </w:tcPr>
          <w:p w14:paraId="02F80A9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0.7439960</w:t>
            </w:r>
          </w:p>
        </w:tc>
      </w:tr>
      <w:tr w:rsidR="001A7724" w:rsidRPr="00664CC9" w14:paraId="22945A3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F0249C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(Oregon)</w:t>
            </w:r>
          </w:p>
        </w:tc>
        <w:tc>
          <w:tcPr>
            <w:tcW w:w="1631" w:type="dxa"/>
            <w:vAlign w:val="center"/>
            <w:hideMark/>
          </w:tcPr>
          <w:p w14:paraId="25D4A75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Oregon</w:t>
            </w:r>
          </w:p>
        </w:tc>
        <w:tc>
          <w:tcPr>
            <w:tcW w:w="1412" w:type="dxa"/>
            <w:vAlign w:val="center"/>
            <w:hideMark/>
          </w:tcPr>
          <w:p w14:paraId="6A244B6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2.019205</w:t>
            </w:r>
          </w:p>
        </w:tc>
        <w:tc>
          <w:tcPr>
            <w:tcW w:w="1706" w:type="dxa"/>
            <w:vAlign w:val="center"/>
            <w:hideMark/>
          </w:tcPr>
          <w:p w14:paraId="0D6CD0D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-0.0192046</w:t>
            </w:r>
          </w:p>
        </w:tc>
      </w:tr>
      <w:tr w:rsidR="001A7724" w:rsidRPr="00664CC9" w14:paraId="66177C9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056AE5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LifeWise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Health Plan of Oregon, Inc.</w:t>
            </w:r>
          </w:p>
        </w:tc>
        <w:tc>
          <w:tcPr>
            <w:tcW w:w="1631" w:type="dxa"/>
            <w:vAlign w:val="center"/>
            <w:hideMark/>
          </w:tcPr>
          <w:p w14:paraId="086B848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Oregon</w:t>
            </w:r>
          </w:p>
        </w:tc>
        <w:tc>
          <w:tcPr>
            <w:tcW w:w="1412" w:type="dxa"/>
            <w:vAlign w:val="center"/>
            <w:hideMark/>
          </w:tcPr>
          <w:p w14:paraId="1FC7A34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2.326426</w:t>
            </w:r>
          </w:p>
        </w:tc>
        <w:tc>
          <w:tcPr>
            <w:tcW w:w="1706" w:type="dxa"/>
            <w:vAlign w:val="center"/>
            <w:hideMark/>
          </w:tcPr>
          <w:p w14:paraId="48CFC72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-0.3264259</w:t>
            </w:r>
          </w:p>
        </w:tc>
      </w:tr>
      <w:tr w:rsidR="001A7724" w:rsidRPr="00664CC9" w14:paraId="3C0EB23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E13251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UPMC Benefit Management Services, INC.</w:t>
            </w:r>
          </w:p>
        </w:tc>
        <w:tc>
          <w:tcPr>
            <w:tcW w:w="1631" w:type="dxa"/>
            <w:vAlign w:val="center"/>
            <w:hideMark/>
          </w:tcPr>
          <w:p w14:paraId="2F81B4D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1E03C11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1113B4E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1.0129327</w:t>
            </w:r>
          </w:p>
        </w:tc>
      </w:tr>
      <w:tr w:rsidR="001A7724" w:rsidRPr="00664CC9" w14:paraId="33090A2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AD7D4B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UPMC Health Coverage, Inc.</w:t>
            </w:r>
          </w:p>
        </w:tc>
        <w:tc>
          <w:tcPr>
            <w:tcW w:w="1631" w:type="dxa"/>
            <w:vAlign w:val="center"/>
            <w:hideMark/>
          </w:tcPr>
          <w:p w14:paraId="6507C65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7652013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430507C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1.0129327</w:t>
            </w:r>
          </w:p>
        </w:tc>
      </w:tr>
      <w:tr w:rsidR="001A7724" w:rsidRPr="00664CC9" w14:paraId="12B659E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CD678D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UPMC Health Plan, Inc.</w:t>
            </w:r>
          </w:p>
        </w:tc>
        <w:tc>
          <w:tcPr>
            <w:tcW w:w="1631" w:type="dxa"/>
            <w:vAlign w:val="center"/>
            <w:hideMark/>
          </w:tcPr>
          <w:p w14:paraId="4AE6BCA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10E11A5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26BBEE6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1.0129327</w:t>
            </w:r>
          </w:p>
        </w:tc>
      </w:tr>
      <w:tr w:rsidR="001A7724" w:rsidRPr="00664CC9" w14:paraId="0FB055E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8A40DB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Highmark Choice Company</w:t>
            </w:r>
          </w:p>
        </w:tc>
        <w:tc>
          <w:tcPr>
            <w:tcW w:w="1631" w:type="dxa"/>
            <w:vAlign w:val="center"/>
            <w:hideMark/>
          </w:tcPr>
          <w:p w14:paraId="48AF300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03D22A7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30B44B0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0.5129327</w:t>
            </w:r>
          </w:p>
        </w:tc>
      </w:tr>
      <w:tr w:rsidR="001A7724" w:rsidRPr="00664CC9" w14:paraId="123E166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ADBE4B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Martin's Point US Family Health Plan (NH, NY, PA, VT)</w:t>
            </w:r>
          </w:p>
        </w:tc>
        <w:tc>
          <w:tcPr>
            <w:tcW w:w="1631" w:type="dxa"/>
            <w:vAlign w:val="center"/>
            <w:hideMark/>
          </w:tcPr>
          <w:p w14:paraId="60E1447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3D0CBEA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2CFA1D2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1.5129327</w:t>
            </w:r>
          </w:p>
        </w:tc>
      </w:tr>
      <w:tr w:rsidR="001A7724" w:rsidRPr="00664CC9" w14:paraId="54A0B5C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2EE12B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UPMC Benefit Management Services, INC.</w:t>
            </w:r>
          </w:p>
        </w:tc>
        <w:tc>
          <w:tcPr>
            <w:tcW w:w="1631" w:type="dxa"/>
            <w:vAlign w:val="center"/>
            <w:hideMark/>
          </w:tcPr>
          <w:p w14:paraId="32517B4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7AF4446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07F171A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-0.4870673</w:t>
            </w:r>
          </w:p>
        </w:tc>
      </w:tr>
      <w:tr w:rsidR="001A7724" w:rsidRPr="00664CC9" w14:paraId="144D139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46B7FE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UPMC Health Network, INC</w:t>
            </w:r>
          </w:p>
        </w:tc>
        <w:tc>
          <w:tcPr>
            <w:tcW w:w="1631" w:type="dxa"/>
            <w:vAlign w:val="center"/>
            <w:hideMark/>
          </w:tcPr>
          <w:p w14:paraId="1B1648C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40F323A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3.144560</w:t>
            </w:r>
          </w:p>
        </w:tc>
        <w:tc>
          <w:tcPr>
            <w:tcW w:w="1706" w:type="dxa"/>
            <w:vAlign w:val="center"/>
            <w:hideMark/>
          </w:tcPr>
          <w:p w14:paraId="4AAAC4C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-0.1445600</w:t>
            </w:r>
          </w:p>
        </w:tc>
      </w:tr>
      <w:tr w:rsidR="001A7724" w:rsidRPr="00664CC9" w14:paraId="3849C19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BF4576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UPMC Health Options, Inc.</w:t>
            </w:r>
          </w:p>
        </w:tc>
        <w:tc>
          <w:tcPr>
            <w:tcW w:w="1631" w:type="dxa"/>
            <w:vAlign w:val="center"/>
            <w:hideMark/>
          </w:tcPr>
          <w:p w14:paraId="17C9C6F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32E29C3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3A8FC37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-0.4870673</w:t>
            </w:r>
          </w:p>
        </w:tc>
      </w:tr>
      <w:tr w:rsidR="001A7724" w:rsidRPr="00664CC9" w14:paraId="6164B31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095454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Aetna Health Inc. (Pennsylvania) dba </w:t>
            </w: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HealthAmerica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Pennsylvania, Inc.</w:t>
            </w:r>
          </w:p>
        </w:tc>
        <w:tc>
          <w:tcPr>
            <w:tcW w:w="1631" w:type="dxa"/>
            <w:vAlign w:val="center"/>
            <w:hideMark/>
          </w:tcPr>
          <w:p w14:paraId="79908DA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3998764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3.179846</w:t>
            </w:r>
          </w:p>
        </w:tc>
        <w:tc>
          <w:tcPr>
            <w:tcW w:w="1706" w:type="dxa"/>
            <w:vAlign w:val="center"/>
            <w:hideMark/>
          </w:tcPr>
          <w:p w14:paraId="28FF336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-0.1798461</w:t>
            </w:r>
          </w:p>
        </w:tc>
      </w:tr>
      <w:tr w:rsidR="001A7724" w:rsidRPr="00664CC9" w14:paraId="33B9580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F365E2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(Pennsylvania)</w:t>
            </w:r>
          </w:p>
        </w:tc>
        <w:tc>
          <w:tcPr>
            <w:tcW w:w="1631" w:type="dxa"/>
            <w:vAlign w:val="center"/>
            <w:hideMark/>
          </w:tcPr>
          <w:p w14:paraId="13C7DDB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759232A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3.179846</w:t>
            </w:r>
          </w:p>
        </w:tc>
        <w:tc>
          <w:tcPr>
            <w:tcW w:w="1706" w:type="dxa"/>
            <w:vAlign w:val="center"/>
            <w:hideMark/>
          </w:tcPr>
          <w:p w14:paraId="04AE748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-0.1798461</w:t>
            </w:r>
          </w:p>
        </w:tc>
      </w:tr>
      <w:tr w:rsidR="001A7724" w:rsidRPr="00664CC9" w14:paraId="77644F4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873D1F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Capital Advantage Insurance Company</w:t>
            </w:r>
          </w:p>
        </w:tc>
        <w:tc>
          <w:tcPr>
            <w:tcW w:w="1631" w:type="dxa"/>
            <w:vAlign w:val="center"/>
            <w:hideMark/>
          </w:tcPr>
          <w:p w14:paraId="3E4B22D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63843C5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630CA6B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0.0129327</w:t>
            </w:r>
          </w:p>
        </w:tc>
      </w:tr>
      <w:tr w:rsidR="001A7724" w:rsidRPr="00664CC9" w14:paraId="6F87185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E43769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Geisinger Health Plan</w:t>
            </w:r>
          </w:p>
        </w:tc>
        <w:tc>
          <w:tcPr>
            <w:tcW w:w="1631" w:type="dxa"/>
            <w:vAlign w:val="center"/>
            <w:hideMark/>
          </w:tcPr>
          <w:p w14:paraId="5D28960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7910865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09FDFAB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-0.9870673</w:t>
            </w:r>
          </w:p>
        </w:tc>
      </w:tr>
      <w:tr w:rsidR="001A7724" w:rsidRPr="00664CC9" w14:paraId="5BFE88E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CBE8D3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Geisinger Quality Options</w:t>
            </w:r>
          </w:p>
        </w:tc>
        <w:tc>
          <w:tcPr>
            <w:tcW w:w="1631" w:type="dxa"/>
            <w:vAlign w:val="center"/>
            <w:hideMark/>
          </w:tcPr>
          <w:p w14:paraId="253D34E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3823504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3DCC26F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0.0129327</w:t>
            </w:r>
          </w:p>
        </w:tc>
      </w:tr>
      <w:tr w:rsidR="001A7724" w:rsidRPr="00664CC9" w14:paraId="74C9391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ED7A75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HealthAssurance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Pennsylvania, Inc.</w:t>
            </w:r>
          </w:p>
        </w:tc>
        <w:tc>
          <w:tcPr>
            <w:tcW w:w="1631" w:type="dxa"/>
            <w:vAlign w:val="center"/>
            <w:hideMark/>
          </w:tcPr>
          <w:p w14:paraId="423C8EA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283862E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1637C69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-0.4870673</w:t>
            </w:r>
          </w:p>
        </w:tc>
      </w:tr>
      <w:tr w:rsidR="001A7724" w:rsidRPr="00664CC9" w14:paraId="109B394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69FD25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Highmark Coverage Advantage</w:t>
            </w:r>
          </w:p>
        </w:tc>
        <w:tc>
          <w:tcPr>
            <w:tcW w:w="1631" w:type="dxa"/>
            <w:vAlign w:val="center"/>
            <w:hideMark/>
          </w:tcPr>
          <w:p w14:paraId="1C561DD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2EC2A13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7BAF56A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0.5129327</w:t>
            </w:r>
          </w:p>
        </w:tc>
      </w:tr>
      <w:tr w:rsidR="001A7724" w:rsidRPr="00664CC9" w14:paraId="04B6308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DF21E8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Highmark Health Insurance Company (HHIC)</w:t>
            </w:r>
          </w:p>
        </w:tc>
        <w:tc>
          <w:tcPr>
            <w:tcW w:w="1631" w:type="dxa"/>
            <w:vAlign w:val="center"/>
            <w:hideMark/>
          </w:tcPr>
          <w:p w14:paraId="3C892B6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755307E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0D62071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-0.9870673</w:t>
            </w:r>
          </w:p>
        </w:tc>
      </w:tr>
      <w:tr w:rsidR="001A7724" w:rsidRPr="00664CC9" w14:paraId="7E40A65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C718A7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HMO of Northeastern Pennsylvania, Inc. d/b/a First Priority Health</w:t>
            </w:r>
          </w:p>
        </w:tc>
        <w:tc>
          <w:tcPr>
            <w:tcW w:w="1631" w:type="dxa"/>
            <w:vAlign w:val="center"/>
            <w:hideMark/>
          </w:tcPr>
          <w:p w14:paraId="0AD9804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551BBCA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242017E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-0.9870673</w:t>
            </w:r>
          </w:p>
        </w:tc>
      </w:tr>
      <w:tr w:rsidR="001A7724" w:rsidRPr="00664CC9" w14:paraId="52CD16E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13B549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Keystone Health Plan Central</w:t>
            </w:r>
          </w:p>
        </w:tc>
        <w:tc>
          <w:tcPr>
            <w:tcW w:w="1631" w:type="dxa"/>
            <w:vAlign w:val="center"/>
            <w:hideMark/>
          </w:tcPr>
          <w:p w14:paraId="2C29FD9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61F2CC5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3A9720A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0.0129327</w:t>
            </w:r>
          </w:p>
        </w:tc>
      </w:tr>
      <w:tr w:rsidR="001A7724" w:rsidRPr="00664CC9" w14:paraId="2720EE9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0F3E95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Keystone Health Plan East, Inc.</w:t>
            </w:r>
          </w:p>
        </w:tc>
        <w:tc>
          <w:tcPr>
            <w:tcW w:w="1631" w:type="dxa"/>
            <w:vAlign w:val="center"/>
            <w:hideMark/>
          </w:tcPr>
          <w:p w14:paraId="484B978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1700151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7935FC6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0.5129327</w:t>
            </w:r>
          </w:p>
        </w:tc>
      </w:tr>
      <w:tr w:rsidR="001A7724" w:rsidRPr="00664CC9" w14:paraId="05DF08D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56DAB0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QCC Insurance Company (Personal Choice)</w:t>
            </w:r>
          </w:p>
        </w:tc>
        <w:tc>
          <w:tcPr>
            <w:tcW w:w="1631" w:type="dxa"/>
            <w:vAlign w:val="center"/>
            <w:hideMark/>
          </w:tcPr>
          <w:p w14:paraId="4B46669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Pennsylvania</w:t>
            </w:r>
          </w:p>
        </w:tc>
        <w:tc>
          <w:tcPr>
            <w:tcW w:w="1412" w:type="dxa"/>
            <w:vAlign w:val="center"/>
            <w:hideMark/>
          </w:tcPr>
          <w:p w14:paraId="66DB445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3.487067</w:t>
            </w:r>
          </w:p>
        </w:tc>
        <w:tc>
          <w:tcPr>
            <w:tcW w:w="1706" w:type="dxa"/>
            <w:vAlign w:val="center"/>
            <w:hideMark/>
          </w:tcPr>
          <w:p w14:paraId="04D8A28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0.5129327</w:t>
            </w:r>
          </w:p>
        </w:tc>
      </w:tr>
      <w:tr w:rsidR="001A7724" w:rsidRPr="00664CC9" w14:paraId="4665793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86372C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Tufts Associated Health Maintenance Organization, Inc.</w:t>
            </w:r>
          </w:p>
        </w:tc>
        <w:tc>
          <w:tcPr>
            <w:tcW w:w="1631" w:type="dxa"/>
            <w:vAlign w:val="center"/>
            <w:hideMark/>
          </w:tcPr>
          <w:p w14:paraId="7A3819F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Rhode Island</w:t>
            </w:r>
          </w:p>
        </w:tc>
        <w:tc>
          <w:tcPr>
            <w:tcW w:w="1412" w:type="dxa"/>
            <w:vAlign w:val="center"/>
            <w:hideMark/>
          </w:tcPr>
          <w:p w14:paraId="5549A78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3.095381</w:t>
            </w:r>
          </w:p>
        </w:tc>
        <w:tc>
          <w:tcPr>
            <w:tcW w:w="1706" w:type="dxa"/>
            <w:vAlign w:val="center"/>
            <w:hideMark/>
          </w:tcPr>
          <w:p w14:paraId="05AC848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0.4046188</w:t>
            </w:r>
          </w:p>
        </w:tc>
      </w:tr>
      <w:tr w:rsidR="001A7724" w:rsidRPr="00664CC9" w14:paraId="15D3CAD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DE775E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Tufts Benefit Administrators, Inc.</w:t>
            </w:r>
          </w:p>
        </w:tc>
        <w:tc>
          <w:tcPr>
            <w:tcW w:w="1631" w:type="dxa"/>
            <w:vAlign w:val="center"/>
            <w:hideMark/>
          </w:tcPr>
          <w:p w14:paraId="73A36A6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Rhode Island</w:t>
            </w:r>
          </w:p>
        </w:tc>
        <w:tc>
          <w:tcPr>
            <w:tcW w:w="1412" w:type="dxa"/>
            <w:vAlign w:val="center"/>
            <w:hideMark/>
          </w:tcPr>
          <w:p w14:paraId="5F3697F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3.095381</w:t>
            </w:r>
          </w:p>
        </w:tc>
        <w:tc>
          <w:tcPr>
            <w:tcW w:w="1706" w:type="dxa"/>
            <w:vAlign w:val="center"/>
            <w:hideMark/>
          </w:tcPr>
          <w:p w14:paraId="4C70936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0.9046188</w:t>
            </w:r>
          </w:p>
        </w:tc>
      </w:tr>
      <w:tr w:rsidR="001A7724" w:rsidRPr="00664CC9" w14:paraId="7C7441C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91A17B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&amp; Blue Shield of Rhode Island</w:t>
            </w:r>
          </w:p>
        </w:tc>
        <w:tc>
          <w:tcPr>
            <w:tcW w:w="1631" w:type="dxa"/>
            <w:vAlign w:val="center"/>
            <w:hideMark/>
          </w:tcPr>
          <w:p w14:paraId="790D81E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Rhode Island</w:t>
            </w:r>
          </w:p>
        </w:tc>
        <w:tc>
          <w:tcPr>
            <w:tcW w:w="1412" w:type="dxa"/>
            <w:vAlign w:val="center"/>
            <w:hideMark/>
          </w:tcPr>
          <w:p w14:paraId="163C74E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3.024959</w:t>
            </w:r>
          </w:p>
        </w:tc>
        <w:tc>
          <w:tcPr>
            <w:tcW w:w="1706" w:type="dxa"/>
            <w:vAlign w:val="center"/>
            <w:hideMark/>
          </w:tcPr>
          <w:p w14:paraId="285C6AA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0.4750407</w:t>
            </w:r>
          </w:p>
        </w:tc>
      </w:tr>
      <w:tr w:rsidR="001A7724" w:rsidRPr="00664CC9" w14:paraId="708AB97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30BBF6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(Rhode Island)</w:t>
            </w:r>
          </w:p>
        </w:tc>
        <w:tc>
          <w:tcPr>
            <w:tcW w:w="1631" w:type="dxa"/>
            <w:vAlign w:val="center"/>
            <w:hideMark/>
          </w:tcPr>
          <w:p w14:paraId="44BB1CC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Rhode Island</w:t>
            </w:r>
          </w:p>
        </w:tc>
        <w:tc>
          <w:tcPr>
            <w:tcW w:w="1412" w:type="dxa"/>
            <w:vAlign w:val="center"/>
            <w:hideMark/>
          </w:tcPr>
          <w:p w14:paraId="594CAF6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2.744526</w:t>
            </w:r>
          </w:p>
        </w:tc>
        <w:tc>
          <w:tcPr>
            <w:tcW w:w="1706" w:type="dxa"/>
            <w:vAlign w:val="center"/>
            <w:hideMark/>
          </w:tcPr>
          <w:p w14:paraId="6DF1CE7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1.2554736</w:t>
            </w:r>
          </w:p>
        </w:tc>
      </w:tr>
      <w:tr w:rsidR="001A7724" w:rsidRPr="00664CC9" w14:paraId="0B550D3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4F91AF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- Rhode Island</w:t>
            </w:r>
          </w:p>
        </w:tc>
        <w:tc>
          <w:tcPr>
            <w:tcW w:w="1631" w:type="dxa"/>
            <w:vAlign w:val="center"/>
            <w:hideMark/>
          </w:tcPr>
          <w:p w14:paraId="338C336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Rhode Island</w:t>
            </w:r>
          </w:p>
        </w:tc>
        <w:tc>
          <w:tcPr>
            <w:tcW w:w="1412" w:type="dxa"/>
            <w:vAlign w:val="center"/>
            <w:hideMark/>
          </w:tcPr>
          <w:p w14:paraId="249C965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2.744526</w:t>
            </w:r>
          </w:p>
        </w:tc>
        <w:tc>
          <w:tcPr>
            <w:tcW w:w="1706" w:type="dxa"/>
            <w:vAlign w:val="center"/>
            <w:hideMark/>
          </w:tcPr>
          <w:p w14:paraId="2640499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1.2554736</w:t>
            </w:r>
          </w:p>
        </w:tc>
      </w:tr>
      <w:tr w:rsidR="001A7724" w:rsidRPr="00664CC9" w14:paraId="4BBF5B2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8E8B02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Cigna Health and Life Insurance Company - Rhode Island</w:t>
            </w:r>
          </w:p>
        </w:tc>
        <w:tc>
          <w:tcPr>
            <w:tcW w:w="1631" w:type="dxa"/>
            <w:vAlign w:val="center"/>
            <w:hideMark/>
          </w:tcPr>
          <w:p w14:paraId="71BA925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Rhode Island</w:t>
            </w:r>
          </w:p>
        </w:tc>
        <w:tc>
          <w:tcPr>
            <w:tcW w:w="1412" w:type="dxa"/>
            <w:vAlign w:val="center"/>
            <w:hideMark/>
          </w:tcPr>
          <w:p w14:paraId="1D8D336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2.866021</w:t>
            </w:r>
          </w:p>
        </w:tc>
        <w:tc>
          <w:tcPr>
            <w:tcW w:w="1706" w:type="dxa"/>
            <w:vAlign w:val="center"/>
            <w:hideMark/>
          </w:tcPr>
          <w:p w14:paraId="4CFAC75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-0.3660214</w:t>
            </w:r>
          </w:p>
        </w:tc>
      </w:tr>
      <w:tr w:rsidR="001A7724" w:rsidRPr="00664CC9" w14:paraId="150B7C1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717F61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Rhode Island</w:t>
            </w:r>
          </w:p>
        </w:tc>
        <w:tc>
          <w:tcPr>
            <w:tcW w:w="1631" w:type="dxa"/>
            <w:vAlign w:val="center"/>
            <w:hideMark/>
          </w:tcPr>
          <w:p w14:paraId="3D49199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Rhode Island</w:t>
            </w:r>
          </w:p>
        </w:tc>
        <w:tc>
          <w:tcPr>
            <w:tcW w:w="1412" w:type="dxa"/>
            <w:vAlign w:val="center"/>
            <w:hideMark/>
          </w:tcPr>
          <w:p w14:paraId="3868718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2.866870</w:t>
            </w:r>
          </w:p>
        </w:tc>
        <w:tc>
          <w:tcPr>
            <w:tcW w:w="1706" w:type="dxa"/>
            <w:vAlign w:val="center"/>
            <w:hideMark/>
          </w:tcPr>
          <w:p w14:paraId="19D82B8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-0.3668704</w:t>
            </w:r>
          </w:p>
        </w:tc>
      </w:tr>
      <w:tr w:rsidR="001A7724" w:rsidRPr="00664CC9" w14:paraId="739B352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4A45D3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(Rhode Island)</w:t>
            </w:r>
          </w:p>
        </w:tc>
        <w:tc>
          <w:tcPr>
            <w:tcW w:w="1631" w:type="dxa"/>
            <w:vAlign w:val="center"/>
            <w:hideMark/>
          </w:tcPr>
          <w:p w14:paraId="6098DF2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Rhode Island</w:t>
            </w:r>
          </w:p>
        </w:tc>
        <w:tc>
          <w:tcPr>
            <w:tcW w:w="1412" w:type="dxa"/>
            <w:vAlign w:val="center"/>
            <w:hideMark/>
          </w:tcPr>
          <w:p w14:paraId="63B66CE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2.788160</w:t>
            </w:r>
          </w:p>
        </w:tc>
        <w:tc>
          <w:tcPr>
            <w:tcW w:w="1706" w:type="dxa"/>
            <w:vAlign w:val="center"/>
            <w:hideMark/>
          </w:tcPr>
          <w:p w14:paraId="687BE20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0.2118400</w:t>
            </w:r>
          </w:p>
        </w:tc>
      </w:tr>
      <w:tr w:rsidR="001A7724" w:rsidRPr="00664CC9" w14:paraId="7C95A60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452263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(Pennsylvania) – North Carolina dba Coventry Health Care of the Carolinas, Inc.</w:t>
            </w:r>
          </w:p>
        </w:tc>
        <w:tc>
          <w:tcPr>
            <w:tcW w:w="1631" w:type="dxa"/>
            <w:vAlign w:val="center"/>
            <w:hideMark/>
          </w:tcPr>
          <w:p w14:paraId="7E9166F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South Carolina</w:t>
            </w:r>
          </w:p>
        </w:tc>
        <w:tc>
          <w:tcPr>
            <w:tcW w:w="1412" w:type="dxa"/>
            <w:vAlign w:val="center"/>
            <w:hideMark/>
          </w:tcPr>
          <w:p w14:paraId="2B291C0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3.161988</w:t>
            </w:r>
          </w:p>
        </w:tc>
        <w:tc>
          <w:tcPr>
            <w:tcW w:w="1706" w:type="dxa"/>
            <w:vAlign w:val="center"/>
            <w:hideMark/>
          </w:tcPr>
          <w:p w14:paraId="6324246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0.8380117</w:t>
            </w:r>
          </w:p>
        </w:tc>
      </w:tr>
      <w:tr w:rsidR="001A7724" w:rsidRPr="00664CC9" w14:paraId="2827D98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40EA11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South Carolina</w:t>
            </w:r>
          </w:p>
        </w:tc>
        <w:tc>
          <w:tcPr>
            <w:tcW w:w="1631" w:type="dxa"/>
            <w:vAlign w:val="center"/>
            <w:hideMark/>
          </w:tcPr>
          <w:p w14:paraId="1046239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South Carolina</w:t>
            </w:r>
          </w:p>
        </w:tc>
        <w:tc>
          <w:tcPr>
            <w:tcW w:w="1412" w:type="dxa"/>
            <w:vAlign w:val="center"/>
            <w:hideMark/>
          </w:tcPr>
          <w:p w14:paraId="6DD0B2A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3.311876</w:t>
            </w:r>
          </w:p>
        </w:tc>
        <w:tc>
          <w:tcPr>
            <w:tcW w:w="1706" w:type="dxa"/>
            <w:vAlign w:val="center"/>
            <w:hideMark/>
          </w:tcPr>
          <w:p w14:paraId="7A624CC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0.1881241</w:t>
            </w:r>
          </w:p>
        </w:tc>
      </w:tr>
      <w:tr w:rsidR="001A7724" w:rsidRPr="00664CC9" w14:paraId="61C2C9F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BD150F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South Carolina</w:t>
            </w:r>
          </w:p>
        </w:tc>
        <w:tc>
          <w:tcPr>
            <w:tcW w:w="1631" w:type="dxa"/>
            <w:vAlign w:val="center"/>
            <w:hideMark/>
          </w:tcPr>
          <w:p w14:paraId="481CA2D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South Carolina</w:t>
            </w:r>
          </w:p>
        </w:tc>
        <w:tc>
          <w:tcPr>
            <w:tcW w:w="1412" w:type="dxa"/>
            <w:vAlign w:val="center"/>
            <w:hideMark/>
          </w:tcPr>
          <w:p w14:paraId="0D9F32E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3.312725</w:t>
            </w:r>
          </w:p>
        </w:tc>
        <w:tc>
          <w:tcPr>
            <w:tcW w:w="1706" w:type="dxa"/>
            <w:vAlign w:val="center"/>
            <w:hideMark/>
          </w:tcPr>
          <w:p w14:paraId="2F6F740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0.1872752</w:t>
            </w:r>
          </w:p>
        </w:tc>
      </w:tr>
      <w:tr w:rsidR="001A7724" w:rsidRPr="00664CC9" w14:paraId="539FC63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8CA127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(South Carolina)</w:t>
            </w:r>
          </w:p>
        </w:tc>
        <w:tc>
          <w:tcPr>
            <w:tcW w:w="1631" w:type="dxa"/>
            <w:vAlign w:val="center"/>
            <w:hideMark/>
          </w:tcPr>
          <w:p w14:paraId="4B3453D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South Carolina</w:t>
            </w:r>
          </w:p>
        </w:tc>
        <w:tc>
          <w:tcPr>
            <w:tcW w:w="1412" w:type="dxa"/>
            <w:vAlign w:val="center"/>
            <w:hideMark/>
          </w:tcPr>
          <w:p w14:paraId="3181912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3.190381</w:t>
            </w:r>
          </w:p>
        </w:tc>
        <w:tc>
          <w:tcPr>
            <w:tcW w:w="1706" w:type="dxa"/>
            <w:vAlign w:val="center"/>
            <w:hideMark/>
          </w:tcPr>
          <w:p w14:paraId="52A9B55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-0.1903808</w:t>
            </w:r>
          </w:p>
        </w:tc>
      </w:tr>
      <w:tr w:rsidR="001A7724" w:rsidRPr="00664CC9" w14:paraId="202E91C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38326F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(South Carolina)</w:t>
            </w:r>
          </w:p>
        </w:tc>
        <w:tc>
          <w:tcPr>
            <w:tcW w:w="1631" w:type="dxa"/>
            <w:vAlign w:val="center"/>
            <w:hideMark/>
          </w:tcPr>
          <w:p w14:paraId="497B5B9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South Carolina</w:t>
            </w:r>
          </w:p>
        </w:tc>
        <w:tc>
          <w:tcPr>
            <w:tcW w:w="1412" w:type="dxa"/>
            <w:vAlign w:val="center"/>
            <w:hideMark/>
          </w:tcPr>
          <w:p w14:paraId="1C7501E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3.190381</w:t>
            </w:r>
          </w:p>
        </w:tc>
        <w:tc>
          <w:tcPr>
            <w:tcW w:w="1706" w:type="dxa"/>
            <w:vAlign w:val="center"/>
            <w:hideMark/>
          </w:tcPr>
          <w:p w14:paraId="4FD7ADA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-0.1903808</w:t>
            </w:r>
          </w:p>
        </w:tc>
      </w:tr>
      <w:tr w:rsidR="001A7724" w:rsidRPr="00664CC9" w14:paraId="05242E1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59A4CA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(South Carolina)</w:t>
            </w:r>
          </w:p>
        </w:tc>
        <w:tc>
          <w:tcPr>
            <w:tcW w:w="1631" w:type="dxa"/>
            <w:vAlign w:val="center"/>
            <w:hideMark/>
          </w:tcPr>
          <w:p w14:paraId="7B7BEE6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South Carolina</w:t>
            </w:r>
          </w:p>
        </w:tc>
        <w:tc>
          <w:tcPr>
            <w:tcW w:w="1412" w:type="dxa"/>
            <w:vAlign w:val="center"/>
            <w:hideMark/>
          </w:tcPr>
          <w:p w14:paraId="5C75945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3.234014</w:t>
            </w:r>
          </w:p>
        </w:tc>
        <w:tc>
          <w:tcPr>
            <w:tcW w:w="1706" w:type="dxa"/>
            <w:vAlign w:val="center"/>
            <w:hideMark/>
          </w:tcPr>
          <w:p w14:paraId="25C802E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-0.2340144</w:t>
            </w:r>
          </w:p>
        </w:tc>
      </w:tr>
      <w:tr w:rsidR="001A7724" w:rsidRPr="00664CC9" w14:paraId="6CB1AF3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808D77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BlueChoice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HealthPlan of South Carolina</w:t>
            </w:r>
          </w:p>
        </w:tc>
        <w:tc>
          <w:tcPr>
            <w:tcW w:w="1631" w:type="dxa"/>
            <w:vAlign w:val="center"/>
            <w:hideMark/>
          </w:tcPr>
          <w:p w14:paraId="663F938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South Carolina</w:t>
            </w:r>
          </w:p>
        </w:tc>
        <w:tc>
          <w:tcPr>
            <w:tcW w:w="1412" w:type="dxa"/>
            <w:vAlign w:val="center"/>
            <w:hideMark/>
          </w:tcPr>
          <w:p w14:paraId="300C6A7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3.470814</w:t>
            </w:r>
          </w:p>
        </w:tc>
        <w:tc>
          <w:tcPr>
            <w:tcW w:w="1706" w:type="dxa"/>
            <w:vAlign w:val="center"/>
            <w:hideMark/>
          </w:tcPr>
          <w:p w14:paraId="675CC2F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-0.4708138</w:t>
            </w:r>
          </w:p>
        </w:tc>
      </w:tr>
      <w:tr w:rsidR="001A7724" w:rsidRPr="00664CC9" w14:paraId="7A5939F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79ABC9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Medica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Insurance Company (MIC)</w:t>
            </w:r>
          </w:p>
        </w:tc>
        <w:tc>
          <w:tcPr>
            <w:tcW w:w="1631" w:type="dxa"/>
            <w:vAlign w:val="center"/>
            <w:hideMark/>
          </w:tcPr>
          <w:p w14:paraId="0643071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South Dakota</w:t>
            </w:r>
          </w:p>
        </w:tc>
        <w:tc>
          <w:tcPr>
            <w:tcW w:w="1412" w:type="dxa"/>
            <w:vAlign w:val="center"/>
            <w:hideMark/>
          </w:tcPr>
          <w:p w14:paraId="5473C36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3.060674</w:t>
            </w:r>
          </w:p>
        </w:tc>
        <w:tc>
          <w:tcPr>
            <w:tcW w:w="1706" w:type="dxa"/>
            <w:vAlign w:val="center"/>
            <w:hideMark/>
          </w:tcPr>
          <w:p w14:paraId="781C8CF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-0.0606742</w:t>
            </w:r>
          </w:p>
        </w:tc>
      </w:tr>
      <w:tr w:rsidR="001A7724" w:rsidRPr="00664CC9" w14:paraId="439C166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C12CA1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Medica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Self-Insured (MSI)</w:t>
            </w:r>
          </w:p>
        </w:tc>
        <w:tc>
          <w:tcPr>
            <w:tcW w:w="1631" w:type="dxa"/>
            <w:vAlign w:val="center"/>
            <w:hideMark/>
          </w:tcPr>
          <w:p w14:paraId="07E0E30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South Dakota</w:t>
            </w:r>
          </w:p>
        </w:tc>
        <w:tc>
          <w:tcPr>
            <w:tcW w:w="1412" w:type="dxa"/>
            <w:vAlign w:val="center"/>
            <w:hideMark/>
          </w:tcPr>
          <w:p w14:paraId="597330C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3.060674</w:t>
            </w:r>
          </w:p>
        </w:tc>
        <w:tc>
          <w:tcPr>
            <w:tcW w:w="1706" w:type="dxa"/>
            <w:vAlign w:val="center"/>
            <w:hideMark/>
          </w:tcPr>
          <w:p w14:paraId="33223D7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-0.0606742</w:t>
            </w:r>
          </w:p>
        </w:tc>
      </w:tr>
      <w:tr w:rsidR="001A7724" w:rsidRPr="00664CC9" w14:paraId="01DF9C8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6136A8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Sanford Health Plan</w:t>
            </w:r>
          </w:p>
        </w:tc>
        <w:tc>
          <w:tcPr>
            <w:tcW w:w="1631" w:type="dxa"/>
            <w:vAlign w:val="center"/>
            <w:hideMark/>
          </w:tcPr>
          <w:p w14:paraId="41EA3DA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South Dakota</w:t>
            </w:r>
          </w:p>
        </w:tc>
        <w:tc>
          <w:tcPr>
            <w:tcW w:w="1412" w:type="dxa"/>
            <w:vAlign w:val="center"/>
            <w:hideMark/>
          </w:tcPr>
          <w:p w14:paraId="524BA7C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3.414989</w:t>
            </w:r>
          </w:p>
        </w:tc>
        <w:tc>
          <w:tcPr>
            <w:tcW w:w="1706" w:type="dxa"/>
            <w:vAlign w:val="center"/>
            <w:hideMark/>
          </w:tcPr>
          <w:p w14:paraId="3B713A8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-0.4149886</w:t>
            </w:r>
          </w:p>
        </w:tc>
      </w:tr>
      <w:tr w:rsidR="001A7724" w:rsidRPr="00664CC9" w14:paraId="0AB43BC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A8472B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Avera Health Plans, Inc.</w:t>
            </w:r>
          </w:p>
        </w:tc>
        <w:tc>
          <w:tcPr>
            <w:tcW w:w="1631" w:type="dxa"/>
            <w:vAlign w:val="center"/>
            <w:hideMark/>
          </w:tcPr>
          <w:p w14:paraId="463256A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South Dakota</w:t>
            </w:r>
          </w:p>
        </w:tc>
        <w:tc>
          <w:tcPr>
            <w:tcW w:w="1412" w:type="dxa"/>
            <w:vAlign w:val="center"/>
            <w:hideMark/>
          </w:tcPr>
          <w:p w14:paraId="1433835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3.414989</w:t>
            </w:r>
          </w:p>
        </w:tc>
        <w:tc>
          <w:tcPr>
            <w:tcW w:w="1706" w:type="dxa"/>
            <w:vAlign w:val="center"/>
            <w:hideMark/>
          </w:tcPr>
          <w:p w14:paraId="174344D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0.0850114</w:t>
            </w:r>
          </w:p>
        </w:tc>
      </w:tr>
      <w:tr w:rsidR="001A7724" w:rsidRPr="00664CC9" w14:paraId="03F6FE9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F66151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Montana/South Dakota</w:t>
            </w:r>
          </w:p>
        </w:tc>
        <w:tc>
          <w:tcPr>
            <w:tcW w:w="1631" w:type="dxa"/>
            <w:vAlign w:val="center"/>
            <w:hideMark/>
          </w:tcPr>
          <w:p w14:paraId="4A42E38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South Dakota</w:t>
            </w:r>
          </w:p>
        </w:tc>
        <w:tc>
          <w:tcPr>
            <w:tcW w:w="1412" w:type="dxa"/>
            <w:vAlign w:val="center"/>
            <w:hideMark/>
          </w:tcPr>
          <w:p w14:paraId="031E736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3.185629</w:t>
            </w:r>
          </w:p>
        </w:tc>
        <w:tc>
          <w:tcPr>
            <w:tcW w:w="1706" w:type="dxa"/>
            <w:vAlign w:val="center"/>
            <w:hideMark/>
          </w:tcPr>
          <w:p w14:paraId="423EF2D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0.3143712</w:t>
            </w:r>
          </w:p>
        </w:tc>
      </w:tr>
      <w:tr w:rsidR="001A7724" w:rsidRPr="00664CC9" w14:paraId="7362580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590F71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Montana/South Dakota</w:t>
            </w:r>
          </w:p>
        </w:tc>
        <w:tc>
          <w:tcPr>
            <w:tcW w:w="1631" w:type="dxa"/>
            <w:vAlign w:val="center"/>
            <w:hideMark/>
          </w:tcPr>
          <w:p w14:paraId="1562FA5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South Dakota</w:t>
            </w:r>
          </w:p>
        </w:tc>
        <w:tc>
          <w:tcPr>
            <w:tcW w:w="1412" w:type="dxa"/>
            <w:vAlign w:val="center"/>
            <w:hideMark/>
          </w:tcPr>
          <w:p w14:paraId="112B2AD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3.186478</w:t>
            </w:r>
          </w:p>
        </w:tc>
        <w:tc>
          <w:tcPr>
            <w:tcW w:w="1706" w:type="dxa"/>
            <w:vAlign w:val="center"/>
            <w:hideMark/>
          </w:tcPr>
          <w:p w14:paraId="4017FD6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0.3135222</w:t>
            </w:r>
          </w:p>
        </w:tc>
      </w:tr>
      <w:tr w:rsidR="001A7724" w:rsidRPr="00664CC9" w14:paraId="63B4C83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ED8C49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BlueCross BlueShield of Tennessee, Inc.</w:t>
            </w:r>
          </w:p>
        </w:tc>
        <w:tc>
          <w:tcPr>
            <w:tcW w:w="1631" w:type="dxa"/>
            <w:vAlign w:val="center"/>
            <w:hideMark/>
          </w:tcPr>
          <w:p w14:paraId="7CF99A0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Tennessee</w:t>
            </w:r>
          </w:p>
        </w:tc>
        <w:tc>
          <w:tcPr>
            <w:tcW w:w="1412" w:type="dxa"/>
            <w:vAlign w:val="center"/>
            <w:hideMark/>
          </w:tcPr>
          <w:p w14:paraId="0E9811C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3.703026</w:t>
            </w:r>
          </w:p>
        </w:tc>
        <w:tc>
          <w:tcPr>
            <w:tcW w:w="1706" w:type="dxa"/>
            <w:vAlign w:val="center"/>
            <w:hideMark/>
          </w:tcPr>
          <w:p w14:paraId="7AEFFC7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0.7969735</w:t>
            </w:r>
          </w:p>
        </w:tc>
      </w:tr>
      <w:tr w:rsidR="001A7724" w:rsidRPr="00664CC9" w14:paraId="7CA6C3B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971599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HealthCare of Tennessee, Inc.</w:t>
            </w:r>
          </w:p>
        </w:tc>
        <w:tc>
          <w:tcPr>
            <w:tcW w:w="1631" w:type="dxa"/>
            <w:vAlign w:val="center"/>
            <w:hideMark/>
          </w:tcPr>
          <w:p w14:paraId="7C87DD5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Tennessee</w:t>
            </w:r>
          </w:p>
        </w:tc>
        <w:tc>
          <w:tcPr>
            <w:tcW w:w="1412" w:type="dxa"/>
            <w:vAlign w:val="center"/>
            <w:hideMark/>
          </w:tcPr>
          <w:p w14:paraId="0343FFE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3.544089</w:t>
            </w:r>
          </w:p>
        </w:tc>
        <w:tc>
          <w:tcPr>
            <w:tcW w:w="1706" w:type="dxa"/>
            <w:vAlign w:val="center"/>
            <w:hideMark/>
          </w:tcPr>
          <w:p w14:paraId="62BCB63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0.4559113</w:t>
            </w:r>
          </w:p>
        </w:tc>
      </w:tr>
      <w:tr w:rsidR="001A7724" w:rsidRPr="00664CC9" w14:paraId="3785DC9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4AEC6E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(Pennsylvania) - Tennessee</w:t>
            </w:r>
          </w:p>
        </w:tc>
        <w:tc>
          <w:tcPr>
            <w:tcW w:w="1631" w:type="dxa"/>
            <w:vAlign w:val="center"/>
            <w:hideMark/>
          </w:tcPr>
          <w:p w14:paraId="601259B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Tennessee</w:t>
            </w:r>
          </w:p>
        </w:tc>
        <w:tc>
          <w:tcPr>
            <w:tcW w:w="1412" w:type="dxa"/>
            <w:vAlign w:val="center"/>
            <w:hideMark/>
          </w:tcPr>
          <w:p w14:paraId="3B08F01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3.466227</w:t>
            </w:r>
          </w:p>
        </w:tc>
        <w:tc>
          <w:tcPr>
            <w:tcW w:w="1706" w:type="dxa"/>
            <w:vAlign w:val="center"/>
            <w:hideMark/>
          </w:tcPr>
          <w:p w14:paraId="60EE783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0.0337728</w:t>
            </w:r>
          </w:p>
        </w:tc>
      </w:tr>
      <w:tr w:rsidR="001A7724" w:rsidRPr="00664CC9" w14:paraId="42D4312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56CA98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Tennessee</w:t>
            </w:r>
          </w:p>
        </w:tc>
        <w:tc>
          <w:tcPr>
            <w:tcW w:w="1631" w:type="dxa"/>
            <w:vAlign w:val="center"/>
            <w:hideMark/>
          </w:tcPr>
          <w:p w14:paraId="54B098F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Tennessee</w:t>
            </w:r>
          </w:p>
        </w:tc>
        <w:tc>
          <w:tcPr>
            <w:tcW w:w="1412" w:type="dxa"/>
            <w:vAlign w:val="center"/>
            <w:hideMark/>
          </w:tcPr>
          <w:p w14:paraId="15E98F1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3.544089</w:t>
            </w:r>
          </w:p>
        </w:tc>
        <w:tc>
          <w:tcPr>
            <w:tcW w:w="1706" w:type="dxa"/>
            <w:vAlign w:val="center"/>
            <w:hideMark/>
          </w:tcPr>
          <w:p w14:paraId="3C23C1F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-0.0440887</w:t>
            </w:r>
          </w:p>
        </w:tc>
      </w:tr>
      <w:tr w:rsidR="001A7724" w:rsidRPr="00664CC9" w14:paraId="5408A1A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16EE05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Tennessee</w:t>
            </w:r>
          </w:p>
        </w:tc>
        <w:tc>
          <w:tcPr>
            <w:tcW w:w="1631" w:type="dxa"/>
            <w:vAlign w:val="center"/>
            <w:hideMark/>
          </w:tcPr>
          <w:p w14:paraId="75A1396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Tennessee</w:t>
            </w:r>
          </w:p>
        </w:tc>
        <w:tc>
          <w:tcPr>
            <w:tcW w:w="1412" w:type="dxa"/>
            <w:vAlign w:val="center"/>
            <w:hideMark/>
          </w:tcPr>
          <w:p w14:paraId="45240F6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3.544938</w:t>
            </w:r>
          </w:p>
        </w:tc>
        <w:tc>
          <w:tcPr>
            <w:tcW w:w="1706" w:type="dxa"/>
            <w:vAlign w:val="center"/>
            <w:hideMark/>
          </w:tcPr>
          <w:p w14:paraId="13703E0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-0.0449376</w:t>
            </w:r>
          </w:p>
        </w:tc>
      </w:tr>
      <w:tr w:rsidR="001A7724" w:rsidRPr="00664CC9" w14:paraId="7960163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A2E815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Health Plan Inc. - Tennessee</w:t>
            </w:r>
          </w:p>
        </w:tc>
        <w:tc>
          <w:tcPr>
            <w:tcW w:w="1631" w:type="dxa"/>
            <w:vAlign w:val="center"/>
            <w:hideMark/>
          </w:tcPr>
          <w:p w14:paraId="1524181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Tennessee</w:t>
            </w:r>
          </w:p>
        </w:tc>
        <w:tc>
          <w:tcPr>
            <w:tcW w:w="1412" w:type="dxa"/>
            <w:vAlign w:val="center"/>
            <w:hideMark/>
          </w:tcPr>
          <w:p w14:paraId="24BCA9A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3.251647</w:t>
            </w:r>
          </w:p>
        </w:tc>
        <w:tc>
          <w:tcPr>
            <w:tcW w:w="1706" w:type="dxa"/>
            <w:vAlign w:val="center"/>
            <w:hideMark/>
          </w:tcPr>
          <w:p w14:paraId="74C6600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0.7483526</w:t>
            </w:r>
          </w:p>
        </w:tc>
      </w:tr>
      <w:tr w:rsidR="001A7724" w:rsidRPr="00664CC9" w14:paraId="12F889D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640EBB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Plan of the River Valley, Inc.</w:t>
            </w:r>
          </w:p>
        </w:tc>
        <w:tc>
          <w:tcPr>
            <w:tcW w:w="1631" w:type="dxa"/>
            <w:vAlign w:val="center"/>
            <w:hideMark/>
          </w:tcPr>
          <w:p w14:paraId="339F73B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Tennessee</w:t>
            </w:r>
          </w:p>
        </w:tc>
        <w:tc>
          <w:tcPr>
            <w:tcW w:w="1412" w:type="dxa"/>
            <w:vAlign w:val="center"/>
            <w:hideMark/>
          </w:tcPr>
          <w:p w14:paraId="0727222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3.422594</w:t>
            </w:r>
          </w:p>
        </w:tc>
        <w:tc>
          <w:tcPr>
            <w:tcW w:w="1706" w:type="dxa"/>
            <w:vAlign w:val="center"/>
            <w:hideMark/>
          </w:tcPr>
          <w:p w14:paraId="0355F08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0.0774064</w:t>
            </w:r>
          </w:p>
        </w:tc>
      </w:tr>
      <w:tr w:rsidR="001A7724" w:rsidRPr="00664CC9" w14:paraId="4B465BC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3CDA69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Services Company of the River Valley, Inc.</w:t>
            </w:r>
          </w:p>
        </w:tc>
        <w:tc>
          <w:tcPr>
            <w:tcW w:w="1631" w:type="dxa"/>
            <w:vAlign w:val="center"/>
            <w:hideMark/>
          </w:tcPr>
          <w:p w14:paraId="637C0D3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Tennessee</w:t>
            </w:r>
          </w:p>
        </w:tc>
        <w:tc>
          <w:tcPr>
            <w:tcW w:w="1412" w:type="dxa"/>
            <w:vAlign w:val="center"/>
            <w:hideMark/>
          </w:tcPr>
          <w:p w14:paraId="291429E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3.422594</w:t>
            </w:r>
          </w:p>
        </w:tc>
        <w:tc>
          <w:tcPr>
            <w:tcW w:w="1706" w:type="dxa"/>
            <w:vAlign w:val="center"/>
            <w:hideMark/>
          </w:tcPr>
          <w:p w14:paraId="0598A03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0.0774064</w:t>
            </w:r>
          </w:p>
        </w:tc>
      </w:tr>
      <w:tr w:rsidR="001A7724" w:rsidRPr="00664CC9" w14:paraId="00CF425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53AE0C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(Tennessee)</w:t>
            </w:r>
          </w:p>
        </w:tc>
        <w:tc>
          <w:tcPr>
            <w:tcW w:w="1631" w:type="dxa"/>
            <w:vAlign w:val="center"/>
            <w:hideMark/>
          </w:tcPr>
          <w:p w14:paraId="1ECE91E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Tennessee</w:t>
            </w:r>
          </w:p>
        </w:tc>
        <w:tc>
          <w:tcPr>
            <w:tcW w:w="1412" w:type="dxa"/>
            <w:vAlign w:val="center"/>
            <w:hideMark/>
          </w:tcPr>
          <w:p w14:paraId="75BF3F2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3.422594</w:t>
            </w:r>
          </w:p>
        </w:tc>
        <w:tc>
          <w:tcPr>
            <w:tcW w:w="1706" w:type="dxa"/>
            <w:vAlign w:val="center"/>
            <w:hideMark/>
          </w:tcPr>
          <w:p w14:paraId="44E7846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0.0774064</w:t>
            </w:r>
          </w:p>
        </w:tc>
      </w:tr>
      <w:tr w:rsidR="001A7724" w:rsidRPr="00664CC9" w14:paraId="0D70F70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A3155D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(Tennessee)</w:t>
            </w:r>
          </w:p>
        </w:tc>
        <w:tc>
          <w:tcPr>
            <w:tcW w:w="1631" w:type="dxa"/>
            <w:vAlign w:val="center"/>
            <w:hideMark/>
          </w:tcPr>
          <w:p w14:paraId="41B7804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Tennessee</w:t>
            </w:r>
          </w:p>
        </w:tc>
        <w:tc>
          <w:tcPr>
            <w:tcW w:w="1412" w:type="dxa"/>
            <w:vAlign w:val="center"/>
            <w:hideMark/>
          </w:tcPr>
          <w:p w14:paraId="37C0572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3.422594</w:t>
            </w:r>
          </w:p>
        </w:tc>
        <w:tc>
          <w:tcPr>
            <w:tcW w:w="1706" w:type="dxa"/>
            <w:vAlign w:val="center"/>
            <w:hideMark/>
          </w:tcPr>
          <w:p w14:paraId="68DD50C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0.0774064</w:t>
            </w:r>
          </w:p>
        </w:tc>
      </w:tr>
      <w:tr w:rsidR="001A7724" w:rsidRPr="00664CC9" w14:paraId="63F8850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1C1906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(Tennessee)</w:t>
            </w:r>
          </w:p>
        </w:tc>
        <w:tc>
          <w:tcPr>
            <w:tcW w:w="1631" w:type="dxa"/>
            <w:vAlign w:val="center"/>
            <w:hideMark/>
          </w:tcPr>
          <w:p w14:paraId="39CC7BA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Tennessee</w:t>
            </w:r>
          </w:p>
        </w:tc>
        <w:tc>
          <w:tcPr>
            <w:tcW w:w="1412" w:type="dxa"/>
            <w:vAlign w:val="center"/>
            <w:hideMark/>
          </w:tcPr>
          <w:p w14:paraId="74AFB7A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3.466227</w:t>
            </w:r>
          </w:p>
        </w:tc>
        <w:tc>
          <w:tcPr>
            <w:tcW w:w="1706" w:type="dxa"/>
            <w:vAlign w:val="center"/>
            <w:hideMark/>
          </w:tcPr>
          <w:p w14:paraId="1424D47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0.5337728</w:t>
            </w:r>
          </w:p>
        </w:tc>
      </w:tr>
      <w:tr w:rsidR="001A7724" w:rsidRPr="00664CC9" w14:paraId="08B2448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013E0D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Scott and White Health Plan</w:t>
            </w:r>
          </w:p>
        </w:tc>
        <w:tc>
          <w:tcPr>
            <w:tcW w:w="1631" w:type="dxa"/>
            <w:vAlign w:val="center"/>
            <w:hideMark/>
          </w:tcPr>
          <w:p w14:paraId="25A571A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Texas</w:t>
            </w:r>
          </w:p>
        </w:tc>
        <w:tc>
          <w:tcPr>
            <w:tcW w:w="1412" w:type="dxa"/>
            <w:vAlign w:val="center"/>
            <w:hideMark/>
          </w:tcPr>
          <w:p w14:paraId="5705A31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2.936022</w:t>
            </w:r>
          </w:p>
        </w:tc>
        <w:tc>
          <w:tcPr>
            <w:tcW w:w="1706" w:type="dxa"/>
            <w:vAlign w:val="center"/>
            <w:hideMark/>
          </w:tcPr>
          <w:p w14:paraId="0E4F065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1.0639782</w:t>
            </w:r>
          </w:p>
        </w:tc>
      </w:tr>
      <w:tr w:rsidR="001A7724" w:rsidRPr="00664CC9" w14:paraId="3CECE64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9FB55C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(Texas)</w:t>
            </w:r>
          </w:p>
        </w:tc>
        <w:tc>
          <w:tcPr>
            <w:tcW w:w="1631" w:type="dxa"/>
            <w:vAlign w:val="center"/>
            <w:hideMark/>
          </w:tcPr>
          <w:p w14:paraId="7A171E6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Texas</w:t>
            </w:r>
          </w:p>
        </w:tc>
        <w:tc>
          <w:tcPr>
            <w:tcW w:w="1412" w:type="dxa"/>
            <w:vAlign w:val="center"/>
            <w:hideMark/>
          </w:tcPr>
          <w:p w14:paraId="63F6C84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2.628801</w:t>
            </w:r>
          </w:p>
        </w:tc>
        <w:tc>
          <w:tcPr>
            <w:tcW w:w="1706" w:type="dxa"/>
            <w:vAlign w:val="center"/>
            <w:hideMark/>
          </w:tcPr>
          <w:p w14:paraId="0D6D80A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0.8711994</w:t>
            </w:r>
          </w:p>
        </w:tc>
      </w:tr>
      <w:tr w:rsidR="001A7724" w:rsidRPr="00664CC9" w14:paraId="6ED580F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74BDFD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Texas</w:t>
            </w:r>
          </w:p>
        </w:tc>
        <w:tc>
          <w:tcPr>
            <w:tcW w:w="1631" w:type="dxa"/>
            <w:vAlign w:val="center"/>
            <w:hideMark/>
          </w:tcPr>
          <w:p w14:paraId="64D6A94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Texas</w:t>
            </w:r>
          </w:p>
        </w:tc>
        <w:tc>
          <w:tcPr>
            <w:tcW w:w="1412" w:type="dxa"/>
            <w:vAlign w:val="center"/>
            <w:hideMark/>
          </w:tcPr>
          <w:p w14:paraId="1A28B36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2.706662</w:t>
            </w:r>
          </w:p>
        </w:tc>
        <w:tc>
          <w:tcPr>
            <w:tcW w:w="1706" w:type="dxa"/>
            <w:vAlign w:val="center"/>
            <w:hideMark/>
          </w:tcPr>
          <w:p w14:paraId="2678440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0.7933380</w:t>
            </w:r>
          </w:p>
        </w:tc>
      </w:tr>
      <w:tr w:rsidR="001A7724" w:rsidRPr="00664CC9" w14:paraId="2E45954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FC0D90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Community First Health Plans, Inc.</w:t>
            </w:r>
          </w:p>
        </w:tc>
        <w:tc>
          <w:tcPr>
            <w:tcW w:w="1631" w:type="dxa"/>
            <w:vAlign w:val="center"/>
            <w:hideMark/>
          </w:tcPr>
          <w:p w14:paraId="745280A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Texas</w:t>
            </w:r>
          </w:p>
        </w:tc>
        <w:tc>
          <w:tcPr>
            <w:tcW w:w="1412" w:type="dxa"/>
            <w:vAlign w:val="center"/>
            <w:hideMark/>
          </w:tcPr>
          <w:p w14:paraId="1C1DD5A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2.936022</w:t>
            </w:r>
          </w:p>
        </w:tc>
        <w:tc>
          <w:tcPr>
            <w:tcW w:w="1706" w:type="dxa"/>
            <w:vAlign w:val="center"/>
            <w:hideMark/>
          </w:tcPr>
          <w:p w14:paraId="3F9ABCB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-0.4360218</w:t>
            </w:r>
          </w:p>
        </w:tc>
      </w:tr>
      <w:tr w:rsidR="001A7724" w:rsidRPr="00664CC9" w14:paraId="40E90BD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E7CFA3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Texas</w:t>
            </w:r>
          </w:p>
        </w:tc>
        <w:tc>
          <w:tcPr>
            <w:tcW w:w="1631" w:type="dxa"/>
            <w:vAlign w:val="center"/>
            <w:hideMark/>
          </w:tcPr>
          <w:p w14:paraId="5B97207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Texas</w:t>
            </w:r>
          </w:p>
        </w:tc>
        <w:tc>
          <w:tcPr>
            <w:tcW w:w="1412" w:type="dxa"/>
            <w:vAlign w:val="center"/>
            <w:hideMark/>
          </w:tcPr>
          <w:p w14:paraId="4FC62A7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2.707511</w:t>
            </w:r>
          </w:p>
        </w:tc>
        <w:tc>
          <w:tcPr>
            <w:tcW w:w="1706" w:type="dxa"/>
            <w:vAlign w:val="center"/>
            <w:hideMark/>
          </w:tcPr>
          <w:p w14:paraId="0057BC8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0.7924890</w:t>
            </w:r>
          </w:p>
        </w:tc>
      </w:tr>
      <w:tr w:rsidR="001A7724" w:rsidRPr="00664CC9" w14:paraId="300C2DA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77928A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Health Plan of Texas, Inc. Special Project / Area: TX Commercial / Austin, TX</w:t>
            </w:r>
          </w:p>
        </w:tc>
        <w:tc>
          <w:tcPr>
            <w:tcW w:w="1631" w:type="dxa"/>
            <w:vAlign w:val="center"/>
            <w:hideMark/>
          </w:tcPr>
          <w:p w14:paraId="0E19713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Texas</w:t>
            </w:r>
          </w:p>
        </w:tc>
        <w:tc>
          <w:tcPr>
            <w:tcW w:w="1412" w:type="dxa"/>
            <w:vAlign w:val="center"/>
            <w:hideMark/>
          </w:tcPr>
          <w:p w14:paraId="011885E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2.414221</w:t>
            </w:r>
          </w:p>
        </w:tc>
        <w:tc>
          <w:tcPr>
            <w:tcW w:w="1706" w:type="dxa"/>
            <w:vAlign w:val="center"/>
            <w:hideMark/>
          </w:tcPr>
          <w:p w14:paraId="24D5904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-0.4142207</w:t>
            </w:r>
          </w:p>
        </w:tc>
      </w:tr>
      <w:tr w:rsidR="001A7724" w:rsidRPr="00664CC9" w14:paraId="1BD0FCB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E40912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(Texas)</w:t>
            </w:r>
          </w:p>
        </w:tc>
        <w:tc>
          <w:tcPr>
            <w:tcW w:w="1631" w:type="dxa"/>
            <w:vAlign w:val="center"/>
            <w:hideMark/>
          </w:tcPr>
          <w:p w14:paraId="6E0CBAA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Texas</w:t>
            </w:r>
          </w:p>
        </w:tc>
        <w:tc>
          <w:tcPr>
            <w:tcW w:w="1412" w:type="dxa"/>
            <w:vAlign w:val="center"/>
            <w:hideMark/>
          </w:tcPr>
          <w:p w14:paraId="79616D0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2.585167</w:t>
            </w:r>
          </w:p>
        </w:tc>
        <w:tc>
          <w:tcPr>
            <w:tcW w:w="1706" w:type="dxa"/>
            <w:vAlign w:val="center"/>
            <w:hideMark/>
          </w:tcPr>
          <w:p w14:paraId="29A0E07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0.9148330</w:t>
            </w:r>
          </w:p>
        </w:tc>
      </w:tr>
      <w:tr w:rsidR="001A7724" w:rsidRPr="00664CC9" w14:paraId="4B5C23E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B7CDCF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(Texas)</w:t>
            </w:r>
          </w:p>
        </w:tc>
        <w:tc>
          <w:tcPr>
            <w:tcW w:w="1631" w:type="dxa"/>
            <w:vAlign w:val="center"/>
            <w:hideMark/>
          </w:tcPr>
          <w:p w14:paraId="4036B93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Texas</w:t>
            </w:r>
          </w:p>
        </w:tc>
        <w:tc>
          <w:tcPr>
            <w:tcW w:w="1412" w:type="dxa"/>
            <w:vAlign w:val="center"/>
            <w:hideMark/>
          </w:tcPr>
          <w:p w14:paraId="0E6B5A2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2.585167</w:t>
            </w:r>
          </w:p>
        </w:tc>
        <w:tc>
          <w:tcPr>
            <w:tcW w:w="1706" w:type="dxa"/>
            <w:vAlign w:val="center"/>
            <w:hideMark/>
          </w:tcPr>
          <w:p w14:paraId="476D68D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0.9148330</w:t>
            </w:r>
          </w:p>
        </w:tc>
      </w:tr>
      <w:tr w:rsidR="001A7724" w:rsidRPr="00664CC9" w14:paraId="4C3266B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8DA0AF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(Texas)</w:t>
            </w:r>
          </w:p>
        </w:tc>
        <w:tc>
          <w:tcPr>
            <w:tcW w:w="1631" w:type="dxa"/>
            <w:vAlign w:val="center"/>
            <w:hideMark/>
          </w:tcPr>
          <w:p w14:paraId="4FE297F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Texas</w:t>
            </w:r>
          </w:p>
        </w:tc>
        <w:tc>
          <w:tcPr>
            <w:tcW w:w="1412" w:type="dxa"/>
            <w:vAlign w:val="center"/>
            <w:hideMark/>
          </w:tcPr>
          <w:p w14:paraId="42ECC57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2.628801</w:t>
            </w:r>
          </w:p>
        </w:tc>
        <w:tc>
          <w:tcPr>
            <w:tcW w:w="1706" w:type="dxa"/>
            <w:vAlign w:val="center"/>
            <w:hideMark/>
          </w:tcPr>
          <w:p w14:paraId="105FF47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-0.1288006</w:t>
            </w:r>
          </w:p>
        </w:tc>
      </w:tr>
      <w:tr w:rsidR="001A7724" w:rsidRPr="00664CC9" w14:paraId="7DD8999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49AC95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HealthCare of Texas, Inc.</w:t>
            </w:r>
          </w:p>
        </w:tc>
        <w:tc>
          <w:tcPr>
            <w:tcW w:w="1631" w:type="dxa"/>
            <w:vAlign w:val="center"/>
            <w:hideMark/>
          </w:tcPr>
          <w:p w14:paraId="012A6F5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Texas</w:t>
            </w:r>
          </w:p>
        </w:tc>
        <w:tc>
          <w:tcPr>
            <w:tcW w:w="1412" w:type="dxa"/>
            <w:vAlign w:val="center"/>
            <w:hideMark/>
          </w:tcPr>
          <w:p w14:paraId="53FF001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2.706662</w:t>
            </w:r>
          </w:p>
        </w:tc>
        <w:tc>
          <w:tcPr>
            <w:tcW w:w="1706" w:type="dxa"/>
            <w:vAlign w:val="center"/>
            <w:hideMark/>
          </w:tcPr>
          <w:p w14:paraId="78B2C91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0.2933380</w:t>
            </w:r>
          </w:p>
        </w:tc>
      </w:tr>
      <w:tr w:rsidR="001A7724" w:rsidRPr="00664CC9" w14:paraId="6EB018F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98A39C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Health Plan of Texas, Inc. Special Project / Area: TX Commercial / Houston, TX</w:t>
            </w:r>
          </w:p>
        </w:tc>
        <w:tc>
          <w:tcPr>
            <w:tcW w:w="1631" w:type="dxa"/>
            <w:vAlign w:val="center"/>
            <w:hideMark/>
          </w:tcPr>
          <w:p w14:paraId="46D6AEF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Texas</w:t>
            </w:r>
          </w:p>
        </w:tc>
        <w:tc>
          <w:tcPr>
            <w:tcW w:w="1412" w:type="dxa"/>
            <w:vAlign w:val="center"/>
            <w:hideMark/>
          </w:tcPr>
          <w:p w14:paraId="35029AA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2.414221</w:t>
            </w:r>
          </w:p>
        </w:tc>
        <w:tc>
          <w:tcPr>
            <w:tcW w:w="1706" w:type="dxa"/>
            <w:vAlign w:val="center"/>
            <w:hideMark/>
          </w:tcPr>
          <w:p w14:paraId="3FF32A7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0.0857793</w:t>
            </w:r>
          </w:p>
        </w:tc>
      </w:tr>
      <w:tr w:rsidR="001A7724" w:rsidRPr="00664CC9" w14:paraId="0945A6C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4BB062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Health Plan of Texas, Inc. Special Project / Area: TX Commercial / Corpus Christi, TX</w:t>
            </w:r>
          </w:p>
        </w:tc>
        <w:tc>
          <w:tcPr>
            <w:tcW w:w="1631" w:type="dxa"/>
            <w:vAlign w:val="center"/>
            <w:hideMark/>
          </w:tcPr>
          <w:p w14:paraId="45E9317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Texas</w:t>
            </w:r>
          </w:p>
        </w:tc>
        <w:tc>
          <w:tcPr>
            <w:tcW w:w="1412" w:type="dxa"/>
            <w:vAlign w:val="center"/>
            <w:hideMark/>
          </w:tcPr>
          <w:p w14:paraId="1E1C37F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2.414221</w:t>
            </w:r>
          </w:p>
        </w:tc>
        <w:tc>
          <w:tcPr>
            <w:tcW w:w="1706" w:type="dxa"/>
            <w:vAlign w:val="center"/>
            <w:hideMark/>
          </w:tcPr>
          <w:p w14:paraId="3B9CCBD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0.5857793</w:t>
            </w:r>
          </w:p>
        </w:tc>
      </w:tr>
      <w:tr w:rsidR="001A7724" w:rsidRPr="00664CC9" w14:paraId="1612C3C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01C747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Health Plan of Texas, Inc. Special Project / Area: TX Commercial / San Antonio, TX</w:t>
            </w:r>
          </w:p>
        </w:tc>
        <w:tc>
          <w:tcPr>
            <w:tcW w:w="1631" w:type="dxa"/>
            <w:vAlign w:val="center"/>
            <w:hideMark/>
          </w:tcPr>
          <w:p w14:paraId="6EADC8D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Texas</w:t>
            </w:r>
          </w:p>
        </w:tc>
        <w:tc>
          <w:tcPr>
            <w:tcW w:w="1412" w:type="dxa"/>
            <w:vAlign w:val="center"/>
            <w:hideMark/>
          </w:tcPr>
          <w:p w14:paraId="1BFE830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2.414221</w:t>
            </w:r>
          </w:p>
        </w:tc>
        <w:tc>
          <w:tcPr>
            <w:tcW w:w="1706" w:type="dxa"/>
            <w:vAlign w:val="center"/>
            <w:hideMark/>
          </w:tcPr>
          <w:p w14:paraId="0DF5498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0.0857793</w:t>
            </w:r>
          </w:p>
        </w:tc>
      </w:tr>
      <w:tr w:rsidR="001A7724" w:rsidRPr="00664CC9" w14:paraId="06815BE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8ED1C7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Insurance Company (Texas)</w:t>
            </w:r>
          </w:p>
        </w:tc>
        <w:tc>
          <w:tcPr>
            <w:tcW w:w="1631" w:type="dxa"/>
            <w:vAlign w:val="center"/>
            <w:hideMark/>
          </w:tcPr>
          <w:p w14:paraId="6B6A723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Texas</w:t>
            </w:r>
          </w:p>
        </w:tc>
        <w:tc>
          <w:tcPr>
            <w:tcW w:w="1412" w:type="dxa"/>
            <w:vAlign w:val="center"/>
            <w:hideMark/>
          </w:tcPr>
          <w:p w14:paraId="6DABEE5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2.414221</w:t>
            </w:r>
          </w:p>
        </w:tc>
        <w:tc>
          <w:tcPr>
            <w:tcW w:w="1706" w:type="dxa"/>
            <w:vAlign w:val="center"/>
            <w:hideMark/>
          </w:tcPr>
          <w:p w14:paraId="77E4258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-0.4142207</w:t>
            </w:r>
          </w:p>
        </w:tc>
      </w:tr>
      <w:tr w:rsidR="001A7724" w:rsidRPr="00664CC9" w14:paraId="61C1236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BAE8F7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CHRISTUS Health Plan</w:t>
            </w:r>
          </w:p>
        </w:tc>
        <w:tc>
          <w:tcPr>
            <w:tcW w:w="1631" w:type="dxa"/>
            <w:vAlign w:val="center"/>
            <w:hideMark/>
          </w:tcPr>
          <w:p w14:paraId="62C3BCE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Texas</w:t>
            </w:r>
          </w:p>
        </w:tc>
        <w:tc>
          <w:tcPr>
            <w:tcW w:w="1412" w:type="dxa"/>
            <w:vAlign w:val="center"/>
            <w:hideMark/>
          </w:tcPr>
          <w:p w14:paraId="0A33960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2.936022</w:t>
            </w:r>
          </w:p>
        </w:tc>
        <w:tc>
          <w:tcPr>
            <w:tcW w:w="1706" w:type="dxa"/>
            <w:vAlign w:val="center"/>
            <w:hideMark/>
          </w:tcPr>
          <w:p w14:paraId="780E904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1.0639782</w:t>
            </w:r>
          </w:p>
        </w:tc>
      </w:tr>
      <w:tr w:rsidR="001A7724" w:rsidRPr="00664CC9" w14:paraId="11F557E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977B76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SelectHealth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Inc.</w:t>
            </w:r>
          </w:p>
        </w:tc>
        <w:tc>
          <w:tcPr>
            <w:tcW w:w="1631" w:type="dxa"/>
            <w:vAlign w:val="center"/>
            <w:hideMark/>
          </w:tcPr>
          <w:p w14:paraId="10C4B35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Utah</w:t>
            </w:r>
          </w:p>
        </w:tc>
        <w:tc>
          <w:tcPr>
            <w:tcW w:w="1412" w:type="dxa"/>
            <w:vAlign w:val="center"/>
            <w:hideMark/>
          </w:tcPr>
          <w:p w14:paraId="65216CF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2.399040</w:t>
            </w:r>
          </w:p>
        </w:tc>
        <w:tc>
          <w:tcPr>
            <w:tcW w:w="1706" w:type="dxa"/>
            <w:vAlign w:val="center"/>
            <w:hideMark/>
          </w:tcPr>
          <w:p w14:paraId="4E5E47C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1.1009595</w:t>
            </w:r>
          </w:p>
        </w:tc>
      </w:tr>
      <w:tr w:rsidR="001A7724" w:rsidRPr="00664CC9" w14:paraId="0DA746C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C3AA10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of Utah Inc. dba Altius Health Plans Inc.</w:t>
            </w:r>
          </w:p>
        </w:tc>
        <w:tc>
          <w:tcPr>
            <w:tcW w:w="1631" w:type="dxa"/>
            <w:vAlign w:val="center"/>
            <w:hideMark/>
          </w:tcPr>
          <w:p w14:paraId="4041188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Utah</w:t>
            </w:r>
          </w:p>
        </w:tc>
        <w:tc>
          <w:tcPr>
            <w:tcW w:w="1412" w:type="dxa"/>
            <w:vAlign w:val="center"/>
            <w:hideMark/>
          </w:tcPr>
          <w:p w14:paraId="1C57FF9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2.091819</w:t>
            </w:r>
          </w:p>
        </w:tc>
        <w:tc>
          <w:tcPr>
            <w:tcW w:w="1706" w:type="dxa"/>
            <w:vAlign w:val="center"/>
            <w:hideMark/>
          </w:tcPr>
          <w:p w14:paraId="76F41A7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-0.5918192</w:t>
            </w:r>
          </w:p>
        </w:tc>
      </w:tr>
      <w:tr w:rsidR="001A7724" w:rsidRPr="00664CC9" w14:paraId="402A26F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5541A1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(Utah)</w:t>
            </w:r>
          </w:p>
        </w:tc>
        <w:tc>
          <w:tcPr>
            <w:tcW w:w="1631" w:type="dxa"/>
            <w:vAlign w:val="center"/>
            <w:hideMark/>
          </w:tcPr>
          <w:p w14:paraId="6679A23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Utah</w:t>
            </w:r>
          </w:p>
        </w:tc>
        <w:tc>
          <w:tcPr>
            <w:tcW w:w="1412" w:type="dxa"/>
            <w:vAlign w:val="center"/>
            <w:hideMark/>
          </w:tcPr>
          <w:p w14:paraId="6352261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2.091819</w:t>
            </w:r>
          </w:p>
        </w:tc>
        <w:tc>
          <w:tcPr>
            <w:tcW w:w="1706" w:type="dxa"/>
            <w:vAlign w:val="center"/>
            <w:hideMark/>
          </w:tcPr>
          <w:p w14:paraId="618B82E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-0.0918192</w:t>
            </w:r>
          </w:p>
        </w:tc>
      </w:tr>
      <w:tr w:rsidR="001A7724" w:rsidRPr="00664CC9" w14:paraId="471CBF5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C24E6E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Insurance Company (Utah)</w:t>
            </w:r>
          </w:p>
        </w:tc>
        <w:tc>
          <w:tcPr>
            <w:tcW w:w="1631" w:type="dxa"/>
            <w:vAlign w:val="center"/>
            <w:hideMark/>
          </w:tcPr>
          <w:p w14:paraId="1EBA453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Utah</w:t>
            </w:r>
          </w:p>
        </w:tc>
        <w:tc>
          <w:tcPr>
            <w:tcW w:w="1412" w:type="dxa"/>
            <w:vAlign w:val="center"/>
            <w:hideMark/>
          </w:tcPr>
          <w:p w14:paraId="6AFD418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1.877239</w:t>
            </w:r>
          </w:p>
        </w:tc>
        <w:tc>
          <w:tcPr>
            <w:tcW w:w="1706" w:type="dxa"/>
            <w:vAlign w:val="center"/>
            <w:hideMark/>
          </w:tcPr>
          <w:p w14:paraId="10C7413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0.1227606</w:t>
            </w:r>
          </w:p>
        </w:tc>
      </w:tr>
      <w:tr w:rsidR="001A7724" w:rsidRPr="00664CC9" w14:paraId="40C261E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4E5D5A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Regence BlueCross BlueShield of Utah</w:t>
            </w:r>
          </w:p>
        </w:tc>
        <w:tc>
          <w:tcPr>
            <w:tcW w:w="1631" w:type="dxa"/>
            <w:vAlign w:val="center"/>
            <w:hideMark/>
          </w:tcPr>
          <w:p w14:paraId="70417DF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Utah</w:t>
            </w:r>
          </w:p>
        </w:tc>
        <w:tc>
          <w:tcPr>
            <w:tcW w:w="1412" w:type="dxa"/>
            <w:vAlign w:val="center"/>
            <w:hideMark/>
          </w:tcPr>
          <w:p w14:paraId="1B897B7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2.328619</w:t>
            </w:r>
          </w:p>
        </w:tc>
        <w:tc>
          <w:tcPr>
            <w:tcW w:w="1706" w:type="dxa"/>
            <w:vAlign w:val="center"/>
            <w:hideMark/>
          </w:tcPr>
          <w:p w14:paraId="04515F5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0.1713814</w:t>
            </w:r>
          </w:p>
        </w:tc>
      </w:tr>
      <w:tr w:rsidR="001A7724" w:rsidRPr="00664CC9" w14:paraId="100ECAD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C3356C0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(Utah)</w:t>
            </w:r>
          </w:p>
        </w:tc>
        <w:tc>
          <w:tcPr>
            <w:tcW w:w="1631" w:type="dxa"/>
            <w:vAlign w:val="center"/>
            <w:hideMark/>
          </w:tcPr>
          <w:p w14:paraId="5893F08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Utah</w:t>
            </w:r>
          </w:p>
        </w:tc>
        <w:tc>
          <w:tcPr>
            <w:tcW w:w="1412" w:type="dxa"/>
            <w:vAlign w:val="center"/>
            <w:hideMark/>
          </w:tcPr>
          <w:p w14:paraId="3E7FFAC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2.048186</w:t>
            </w:r>
          </w:p>
        </w:tc>
        <w:tc>
          <w:tcPr>
            <w:tcW w:w="1706" w:type="dxa"/>
            <w:vAlign w:val="center"/>
            <w:hideMark/>
          </w:tcPr>
          <w:p w14:paraId="4EC5A9C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-0.5481856</w:t>
            </w:r>
          </w:p>
        </w:tc>
      </w:tr>
      <w:tr w:rsidR="001A7724" w:rsidRPr="00664CC9" w14:paraId="4C5462F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288D05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(Utah)</w:t>
            </w:r>
          </w:p>
        </w:tc>
        <w:tc>
          <w:tcPr>
            <w:tcW w:w="1631" w:type="dxa"/>
            <w:vAlign w:val="center"/>
            <w:hideMark/>
          </w:tcPr>
          <w:p w14:paraId="75AD1D2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Utah</w:t>
            </w:r>
          </w:p>
        </w:tc>
        <w:tc>
          <w:tcPr>
            <w:tcW w:w="1412" w:type="dxa"/>
            <w:vAlign w:val="center"/>
            <w:hideMark/>
          </w:tcPr>
          <w:p w14:paraId="0D43431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2.048186</w:t>
            </w:r>
          </w:p>
        </w:tc>
        <w:tc>
          <w:tcPr>
            <w:tcW w:w="1706" w:type="dxa"/>
            <w:vAlign w:val="center"/>
            <w:hideMark/>
          </w:tcPr>
          <w:p w14:paraId="6870D97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-0.5481856</w:t>
            </w:r>
          </w:p>
        </w:tc>
      </w:tr>
      <w:tr w:rsidR="001A7724" w:rsidRPr="00664CC9" w14:paraId="0E49F85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C66177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Martin's Point US Family Health Plan (NH, NY, PA, VT)</w:t>
            </w:r>
          </w:p>
        </w:tc>
        <w:tc>
          <w:tcPr>
            <w:tcW w:w="1631" w:type="dxa"/>
            <w:vAlign w:val="center"/>
            <w:hideMark/>
          </w:tcPr>
          <w:p w14:paraId="539F19B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Vermont</w:t>
            </w:r>
          </w:p>
        </w:tc>
        <w:tc>
          <w:tcPr>
            <w:tcW w:w="1412" w:type="dxa"/>
            <w:vAlign w:val="center"/>
            <w:hideMark/>
          </w:tcPr>
          <w:p w14:paraId="19AAEB2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3.573414</w:t>
            </w:r>
          </w:p>
        </w:tc>
        <w:tc>
          <w:tcPr>
            <w:tcW w:w="1706" w:type="dxa"/>
            <w:vAlign w:val="center"/>
            <w:hideMark/>
          </w:tcPr>
          <w:p w14:paraId="4D0D322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1.4265856</w:t>
            </w:r>
          </w:p>
        </w:tc>
      </w:tr>
      <w:tr w:rsidR="001A7724" w:rsidRPr="00664CC9" w14:paraId="47A8E57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6C8998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MVP Health Care, Inc.</w:t>
            </w:r>
          </w:p>
        </w:tc>
        <w:tc>
          <w:tcPr>
            <w:tcW w:w="1631" w:type="dxa"/>
            <w:vAlign w:val="center"/>
            <w:hideMark/>
          </w:tcPr>
          <w:p w14:paraId="18B61F1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Vermont</w:t>
            </w:r>
          </w:p>
        </w:tc>
        <w:tc>
          <w:tcPr>
            <w:tcW w:w="1412" w:type="dxa"/>
            <w:vAlign w:val="center"/>
            <w:hideMark/>
          </w:tcPr>
          <w:p w14:paraId="1DD4844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3.573414</w:t>
            </w:r>
          </w:p>
        </w:tc>
        <w:tc>
          <w:tcPr>
            <w:tcW w:w="1706" w:type="dxa"/>
            <w:vAlign w:val="center"/>
            <w:hideMark/>
          </w:tcPr>
          <w:p w14:paraId="7CE3BBC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0.9265856</w:t>
            </w:r>
          </w:p>
        </w:tc>
      </w:tr>
      <w:tr w:rsidR="001A7724" w:rsidRPr="00664CC9" w14:paraId="45C8B9E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578DED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and Blue Shield of Vermont</w:t>
            </w:r>
          </w:p>
        </w:tc>
        <w:tc>
          <w:tcPr>
            <w:tcW w:w="1631" w:type="dxa"/>
            <w:vAlign w:val="center"/>
            <w:hideMark/>
          </w:tcPr>
          <w:p w14:paraId="79092C8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Vermont</w:t>
            </w:r>
          </w:p>
        </w:tc>
        <w:tc>
          <w:tcPr>
            <w:tcW w:w="1412" w:type="dxa"/>
            <w:vAlign w:val="center"/>
            <w:hideMark/>
          </w:tcPr>
          <w:p w14:paraId="6FFD214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3.502992</w:t>
            </w:r>
          </w:p>
        </w:tc>
        <w:tc>
          <w:tcPr>
            <w:tcW w:w="1706" w:type="dxa"/>
            <w:vAlign w:val="center"/>
            <w:hideMark/>
          </w:tcPr>
          <w:p w14:paraId="5CF1DD6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-0.0029925</w:t>
            </w:r>
          </w:p>
        </w:tc>
      </w:tr>
      <w:tr w:rsidR="001A7724" w:rsidRPr="00664CC9" w14:paraId="29A620E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091815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and Blue Shield of Vermont</w:t>
            </w:r>
          </w:p>
        </w:tc>
        <w:tc>
          <w:tcPr>
            <w:tcW w:w="1631" w:type="dxa"/>
            <w:vAlign w:val="center"/>
            <w:hideMark/>
          </w:tcPr>
          <w:p w14:paraId="291B514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Vermont</w:t>
            </w:r>
          </w:p>
        </w:tc>
        <w:tc>
          <w:tcPr>
            <w:tcW w:w="1412" w:type="dxa"/>
            <w:vAlign w:val="center"/>
            <w:hideMark/>
          </w:tcPr>
          <w:p w14:paraId="1808E70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3.502992</w:t>
            </w:r>
          </w:p>
        </w:tc>
        <w:tc>
          <w:tcPr>
            <w:tcW w:w="1706" w:type="dxa"/>
            <w:vAlign w:val="center"/>
            <w:hideMark/>
          </w:tcPr>
          <w:p w14:paraId="2892FAA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-0.0029925</w:t>
            </w:r>
          </w:p>
        </w:tc>
      </w:tr>
      <w:tr w:rsidR="001A7724" w:rsidRPr="00664CC9" w14:paraId="2DFCE02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549D22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Vermont</w:t>
            </w:r>
          </w:p>
        </w:tc>
        <w:tc>
          <w:tcPr>
            <w:tcW w:w="1631" w:type="dxa"/>
            <w:vAlign w:val="center"/>
            <w:hideMark/>
          </w:tcPr>
          <w:p w14:paraId="5C10FD6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Vermont</w:t>
            </w:r>
          </w:p>
        </w:tc>
        <w:tc>
          <w:tcPr>
            <w:tcW w:w="1412" w:type="dxa"/>
            <w:vAlign w:val="center"/>
            <w:hideMark/>
          </w:tcPr>
          <w:p w14:paraId="12D58E2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3.344055</w:t>
            </w:r>
          </w:p>
        </w:tc>
        <w:tc>
          <w:tcPr>
            <w:tcW w:w="1706" w:type="dxa"/>
            <w:vAlign w:val="center"/>
            <w:hideMark/>
          </w:tcPr>
          <w:p w14:paraId="25BBBAE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-0.8440546</w:t>
            </w:r>
          </w:p>
        </w:tc>
      </w:tr>
      <w:tr w:rsidR="001A7724" w:rsidRPr="00664CC9" w14:paraId="11EB5D3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92FAAD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Vermont</w:t>
            </w:r>
          </w:p>
        </w:tc>
        <w:tc>
          <w:tcPr>
            <w:tcW w:w="1631" w:type="dxa"/>
            <w:vAlign w:val="center"/>
            <w:hideMark/>
          </w:tcPr>
          <w:p w14:paraId="14B97A7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Vermont</w:t>
            </w:r>
          </w:p>
        </w:tc>
        <w:tc>
          <w:tcPr>
            <w:tcW w:w="1412" w:type="dxa"/>
            <w:vAlign w:val="center"/>
            <w:hideMark/>
          </w:tcPr>
          <w:p w14:paraId="2A9C970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3.344904</w:t>
            </w:r>
          </w:p>
        </w:tc>
        <w:tc>
          <w:tcPr>
            <w:tcW w:w="1706" w:type="dxa"/>
            <w:vAlign w:val="center"/>
            <w:hideMark/>
          </w:tcPr>
          <w:p w14:paraId="5459BE6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-0.8449035</w:t>
            </w:r>
          </w:p>
        </w:tc>
      </w:tr>
      <w:tr w:rsidR="001A7724" w:rsidRPr="00664CC9" w14:paraId="1D97750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D6436B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The Vermont Health Plan</w:t>
            </w:r>
          </w:p>
        </w:tc>
        <w:tc>
          <w:tcPr>
            <w:tcW w:w="1631" w:type="dxa"/>
            <w:vAlign w:val="center"/>
            <w:hideMark/>
          </w:tcPr>
          <w:p w14:paraId="5892D5C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Vermont</w:t>
            </w:r>
          </w:p>
        </w:tc>
        <w:tc>
          <w:tcPr>
            <w:tcW w:w="1412" w:type="dxa"/>
            <w:vAlign w:val="center"/>
            <w:hideMark/>
          </w:tcPr>
          <w:p w14:paraId="141F227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3.573414</w:t>
            </w:r>
          </w:p>
        </w:tc>
        <w:tc>
          <w:tcPr>
            <w:tcW w:w="1706" w:type="dxa"/>
            <w:vAlign w:val="center"/>
            <w:hideMark/>
          </w:tcPr>
          <w:p w14:paraId="0979B81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-0.0734144</w:t>
            </w:r>
          </w:p>
        </w:tc>
      </w:tr>
      <w:tr w:rsidR="001A7724" w:rsidRPr="00664CC9" w14:paraId="13D7240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670D23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(NH/VT)</w:t>
            </w:r>
          </w:p>
        </w:tc>
        <w:tc>
          <w:tcPr>
            <w:tcW w:w="1631" w:type="dxa"/>
            <w:vAlign w:val="center"/>
            <w:hideMark/>
          </w:tcPr>
          <w:p w14:paraId="413CCDC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Vermont</w:t>
            </w:r>
          </w:p>
        </w:tc>
        <w:tc>
          <w:tcPr>
            <w:tcW w:w="1412" w:type="dxa"/>
            <w:vAlign w:val="center"/>
            <w:hideMark/>
          </w:tcPr>
          <w:p w14:paraId="54AE868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3.266193</w:t>
            </w:r>
          </w:p>
        </w:tc>
        <w:tc>
          <w:tcPr>
            <w:tcW w:w="1706" w:type="dxa"/>
            <w:vAlign w:val="center"/>
            <w:hideMark/>
          </w:tcPr>
          <w:p w14:paraId="466B0CC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-0.2661932</w:t>
            </w:r>
          </w:p>
        </w:tc>
      </w:tr>
      <w:tr w:rsidR="001A7724" w:rsidRPr="00664CC9" w14:paraId="2322B8F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F8E480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Kaiser Foundation Health Plan of the Mid-Atlantic States, Inc.</w:t>
            </w:r>
          </w:p>
        </w:tc>
        <w:tc>
          <w:tcPr>
            <w:tcW w:w="1631" w:type="dxa"/>
            <w:vAlign w:val="center"/>
            <w:hideMark/>
          </w:tcPr>
          <w:p w14:paraId="506D4D4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0C3B048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3.468313</w:t>
            </w:r>
          </w:p>
        </w:tc>
        <w:tc>
          <w:tcPr>
            <w:tcW w:w="1706" w:type="dxa"/>
            <w:vAlign w:val="center"/>
            <w:hideMark/>
          </w:tcPr>
          <w:p w14:paraId="4F2A419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0.5316874</w:t>
            </w:r>
          </w:p>
        </w:tc>
      </w:tr>
      <w:tr w:rsidR="001A7724" w:rsidRPr="00664CC9" w14:paraId="7E514E8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61F7CC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MD - Individual Practice Association, Inc.</w:t>
            </w:r>
          </w:p>
        </w:tc>
        <w:tc>
          <w:tcPr>
            <w:tcW w:w="1631" w:type="dxa"/>
            <w:vAlign w:val="center"/>
            <w:hideMark/>
          </w:tcPr>
          <w:p w14:paraId="0103BBD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0749C1C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3.050521</w:t>
            </w:r>
          </w:p>
        </w:tc>
        <w:tc>
          <w:tcPr>
            <w:tcW w:w="1706" w:type="dxa"/>
            <w:vAlign w:val="center"/>
            <w:hideMark/>
          </w:tcPr>
          <w:p w14:paraId="339BE29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0.4494789</w:t>
            </w:r>
          </w:p>
        </w:tc>
      </w:tr>
      <w:tr w:rsidR="001A7724" w:rsidRPr="00664CC9" w14:paraId="05F7D74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03F718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Optima Health Plan</w:t>
            </w:r>
          </w:p>
        </w:tc>
        <w:tc>
          <w:tcPr>
            <w:tcW w:w="1631" w:type="dxa"/>
            <w:vAlign w:val="center"/>
            <w:hideMark/>
          </w:tcPr>
          <w:p w14:paraId="6CF3BC8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5D94A1D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3.050521</w:t>
            </w:r>
          </w:p>
        </w:tc>
        <w:tc>
          <w:tcPr>
            <w:tcW w:w="1706" w:type="dxa"/>
            <w:vAlign w:val="center"/>
            <w:hideMark/>
          </w:tcPr>
          <w:p w14:paraId="2A11BFC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-0.0505211</w:t>
            </w:r>
          </w:p>
        </w:tc>
      </w:tr>
      <w:tr w:rsidR="001A7724" w:rsidRPr="00664CC9" w14:paraId="2044E28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00A239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Health Inc. (Pennsylvania) - Maryland</w:t>
            </w:r>
          </w:p>
        </w:tc>
        <w:tc>
          <w:tcPr>
            <w:tcW w:w="1631" w:type="dxa"/>
            <w:vAlign w:val="center"/>
            <w:hideMark/>
          </w:tcPr>
          <w:p w14:paraId="70045A8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7211E4D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2.743300</w:t>
            </w:r>
          </w:p>
        </w:tc>
        <w:tc>
          <w:tcPr>
            <w:tcW w:w="1706" w:type="dxa"/>
            <w:vAlign w:val="center"/>
            <w:hideMark/>
          </w:tcPr>
          <w:p w14:paraId="33856A1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-0.7432999</w:t>
            </w:r>
          </w:p>
        </w:tc>
      </w:tr>
      <w:tr w:rsidR="001A7724" w:rsidRPr="00664CC9" w14:paraId="60BE703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DB348E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(Virginia)</w:t>
            </w:r>
          </w:p>
        </w:tc>
        <w:tc>
          <w:tcPr>
            <w:tcW w:w="1631" w:type="dxa"/>
            <w:vAlign w:val="center"/>
            <w:hideMark/>
          </w:tcPr>
          <w:p w14:paraId="31FFD8E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3F30BE6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2.743300</w:t>
            </w:r>
          </w:p>
        </w:tc>
        <w:tc>
          <w:tcPr>
            <w:tcW w:w="1706" w:type="dxa"/>
            <w:vAlign w:val="center"/>
            <w:hideMark/>
          </w:tcPr>
          <w:p w14:paraId="4C046C6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0.7567001</w:t>
            </w:r>
          </w:p>
        </w:tc>
      </w:tr>
      <w:tr w:rsidR="001A7724" w:rsidRPr="00664CC9" w14:paraId="5C9691F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4E504C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Anthem Health Plans of Virginia, Inc. dba Anthem Blue Cross Blue Shield of Virginia</w:t>
            </w:r>
          </w:p>
        </w:tc>
        <w:tc>
          <w:tcPr>
            <w:tcW w:w="1631" w:type="dxa"/>
            <w:vAlign w:val="center"/>
            <w:hideMark/>
          </w:tcPr>
          <w:p w14:paraId="60F4B1E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265A284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3.293404</w:t>
            </w:r>
          </w:p>
        </w:tc>
        <w:tc>
          <w:tcPr>
            <w:tcW w:w="1706" w:type="dxa"/>
            <w:vAlign w:val="center"/>
            <w:hideMark/>
          </w:tcPr>
          <w:p w14:paraId="6BC76C6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-0.2934045</w:t>
            </w:r>
          </w:p>
        </w:tc>
      </w:tr>
      <w:tr w:rsidR="001A7724" w:rsidRPr="00664CC9" w14:paraId="0DF7109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76BB0B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CareFirst </w:t>
            </w: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BlueChoice</w:t>
            </w:r>
            <w:proofErr w:type="spellEnd"/>
          </w:p>
        </w:tc>
        <w:tc>
          <w:tcPr>
            <w:tcW w:w="1631" w:type="dxa"/>
            <w:vAlign w:val="center"/>
            <w:hideMark/>
          </w:tcPr>
          <w:p w14:paraId="196818F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4993124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2.980099</w:t>
            </w:r>
          </w:p>
        </w:tc>
        <w:tc>
          <w:tcPr>
            <w:tcW w:w="1706" w:type="dxa"/>
            <w:vAlign w:val="center"/>
            <w:hideMark/>
          </w:tcPr>
          <w:p w14:paraId="2A2FFC8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-0.4800992</w:t>
            </w:r>
          </w:p>
        </w:tc>
      </w:tr>
      <w:tr w:rsidR="001A7724" w:rsidRPr="00664CC9" w14:paraId="3008403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A4388D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Virginia/District of Columbia</w:t>
            </w:r>
          </w:p>
        </w:tc>
        <w:tc>
          <w:tcPr>
            <w:tcW w:w="1631" w:type="dxa"/>
            <w:vAlign w:val="center"/>
            <w:hideMark/>
          </w:tcPr>
          <w:p w14:paraId="6BE60EE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73D6897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2.821161</w:t>
            </w:r>
          </w:p>
        </w:tc>
        <w:tc>
          <w:tcPr>
            <w:tcW w:w="1706" w:type="dxa"/>
            <w:vAlign w:val="center"/>
            <w:hideMark/>
          </w:tcPr>
          <w:p w14:paraId="086544A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-0.3211613</w:t>
            </w:r>
          </w:p>
        </w:tc>
      </w:tr>
      <w:tr w:rsidR="001A7724" w:rsidRPr="00664CC9" w14:paraId="0B5AEEE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795687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Virginia/District of Columbia</w:t>
            </w:r>
          </w:p>
        </w:tc>
        <w:tc>
          <w:tcPr>
            <w:tcW w:w="1631" w:type="dxa"/>
            <w:vAlign w:val="center"/>
            <w:hideMark/>
          </w:tcPr>
          <w:p w14:paraId="49D62E5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38BCC2E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2.822010</w:t>
            </w:r>
          </w:p>
        </w:tc>
        <w:tc>
          <w:tcPr>
            <w:tcW w:w="1706" w:type="dxa"/>
            <w:vAlign w:val="center"/>
            <w:hideMark/>
          </w:tcPr>
          <w:p w14:paraId="3C8D149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-0.3220103</w:t>
            </w:r>
          </w:p>
        </w:tc>
      </w:tr>
      <w:tr w:rsidR="001A7724" w:rsidRPr="00664CC9" w14:paraId="549F7C3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A8C8AF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Coventry Health Care of Virginia, Inc.</w:t>
            </w:r>
          </w:p>
        </w:tc>
        <w:tc>
          <w:tcPr>
            <w:tcW w:w="1631" w:type="dxa"/>
            <w:vAlign w:val="center"/>
            <w:hideMark/>
          </w:tcPr>
          <w:p w14:paraId="3CBBADD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070842C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2.671274</w:t>
            </w:r>
          </w:p>
        </w:tc>
        <w:tc>
          <w:tcPr>
            <w:tcW w:w="1706" w:type="dxa"/>
            <w:vAlign w:val="center"/>
            <w:hideMark/>
          </w:tcPr>
          <w:p w14:paraId="62F7B9C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0.3287263</w:t>
            </w:r>
          </w:p>
        </w:tc>
      </w:tr>
      <w:tr w:rsidR="001A7724" w:rsidRPr="00664CC9" w14:paraId="73C459E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56DDB5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Group Hospitalization and Medical Services, Inc. (GHMSI)</w:t>
            </w:r>
          </w:p>
        </w:tc>
        <w:tc>
          <w:tcPr>
            <w:tcW w:w="1631" w:type="dxa"/>
            <w:vAlign w:val="center"/>
            <w:hideMark/>
          </w:tcPr>
          <w:p w14:paraId="6283A43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6F40B4F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3.050521</w:t>
            </w:r>
          </w:p>
        </w:tc>
        <w:tc>
          <w:tcPr>
            <w:tcW w:w="1706" w:type="dxa"/>
            <w:vAlign w:val="center"/>
            <w:hideMark/>
          </w:tcPr>
          <w:p w14:paraId="206C3F4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-0.0505211</w:t>
            </w:r>
          </w:p>
        </w:tc>
      </w:tr>
      <w:tr w:rsidR="001A7724" w:rsidRPr="00664CC9" w14:paraId="1D48DD67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EB9442A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Group Hospitalization and Medical Services, Inc. (GHMSI)</w:t>
            </w:r>
          </w:p>
        </w:tc>
        <w:tc>
          <w:tcPr>
            <w:tcW w:w="1631" w:type="dxa"/>
            <w:vAlign w:val="center"/>
            <w:hideMark/>
          </w:tcPr>
          <w:p w14:paraId="3478CBE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19337C8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3.050521</w:t>
            </w:r>
          </w:p>
        </w:tc>
        <w:tc>
          <w:tcPr>
            <w:tcW w:w="1706" w:type="dxa"/>
            <w:vAlign w:val="center"/>
            <w:hideMark/>
          </w:tcPr>
          <w:p w14:paraId="673CA9B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-0.5505211</w:t>
            </w:r>
          </w:p>
        </w:tc>
      </w:tr>
      <w:tr w:rsidR="001A7724" w:rsidRPr="00664CC9" w14:paraId="260B68B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F628A2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HealthKeepers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>, Inc.</w:t>
            </w:r>
          </w:p>
        </w:tc>
        <w:tc>
          <w:tcPr>
            <w:tcW w:w="1631" w:type="dxa"/>
            <w:vAlign w:val="center"/>
            <w:hideMark/>
          </w:tcPr>
          <w:p w14:paraId="525B4D9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13BD708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3.050521</w:t>
            </w:r>
          </w:p>
        </w:tc>
        <w:tc>
          <w:tcPr>
            <w:tcW w:w="1706" w:type="dxa"/>
            <w:vAlign w:val="center"/>
            <w:hideMark/>
          </w:tcPr>
          <w:p w14:paraId="6591D0F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-0.5505211</w:t>
            </w:r>
          </w:p>
        </w:tc>
      </w:tr>
      <w:tr w:rsidR="001A7724" w:rsidRPr="00664CC9" w14:paraId="43B2AB8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EBD9A3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of the Mid-Atlantic, Inc.</w:t>
            </w:r>
          </w:p>
        </w:tc>
        <w:tc>
          <w:tcPr>
            <w:tcW w:w="1631" w:type="dxa"/>
            <w:vAlign w:val="center"/>
            <w:hideMark/>
          </w:tcPr>
          <w:p w14:paraId="6AD1E00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108B972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2.699666</w:t>
            </w:r>
          </w:p>
        </w:tc>
        <w:tc>
          <w:tcPr>
            <w:tcW w:w="1706" w:type="dxa"/>
            <w:vAlign w:val="center"/>
            <w:hideMark/>
          </w:tcPr>
          <w:p w14:paraId="56317DC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-0.6996663</w:t>
            </w:r>
          </w:p>
        </w:tc>
      </w:tr>
      <w:tr w:rsidR="001A7724" w:rsidRPr="00664CC9" w14:paraId="11F13E7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86C613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Optimum Choice, Inc.</w:t>
            </w:r>
          </w:p>
        </w:tc>
        <w:tc>
          <w:tcPr>
            <w:tcW w:w="1631" w:type="dxa"/>
            <w:vAlign w:val="center"/>
            <w:hideMark/>
          </w:tcPr>
          <w:p w14:paraId="30DB6EA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6D2FC79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3.050521</w:t>
            </w:r>
          </w:p>
        </w:tc>
        <w:tc>
          <w:tcPr>
            <w:tcW w:w="1706" w:type="dxa"/>
            <w:vAlign w:val="center"/>
            <w:hideMark/>
          </w:tcPr>
          <w:p w14:paraId="5D07DE8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-1.0505211</w:t>
            </w:r>
          </w:p>
        </w:tc>
      </w:tr>
      <w:tr w:rsidR="001A7724" w:rsidRPr="00664CC9" w14:paraId="35CC49D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EF5DEA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(Virginia)</w:t>
            </w:r>
          </w:p>
        </w:tc>
        <w:tc>
          <w:tcPr>
            <w:tcW w:w="1631" w:type="dxa"/>
            <w:vAlign w:val="center"/>
            <w:hideMark/>
          </w:tcPr>
          <w:p w14:paraId="696C7A5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019D962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2.699666</w:t>
            </w:r>
          </w:p>
        </w:tc>
        <w:tc>
          <w:tcPr>
            <w:tcW w:w="1706" w:type="dxa"/>
            <w:vAlign w:val="center"/>
            <w:hideMark/>
          </w:tcPr>
          <w:p w14:paraId="1595FB0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-0.6996663</w:t>
            </w:r>
          </w:p>
        </w:tc>
      </w:tr>
      <w:tr w:rsidR="001A7724" w:rsidRPr="00664CC9" w14:paraId="2505A64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939533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(Virginia)</w:t>
            </w:r>
          </w:p>
        </w:tc>
        <w:tc>
          <w:tcPr>
            <w:tcW w:w="1631" w:type="dxa"/>
            <w:vAlign w:val="center"/>
            <w:hideMark/>
          </w:tcPr>
          <w:p w14:paraId="273B786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Virginia</w:t>
            </w:r>
          </w:p>
        </w:tc>
        <w:tc>
          <w:tcPr>
            <w:tcW w:w="1412" w:type="dxa"/>
            <w:vAlign w:val="center"/>
            <w:hideMark/>
          </w:tcPr>
          <w:p w14:paraId="2F8692B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2.699666</w:t>
            </w:r>
          </w:p>
        </w:tc>
        <w:tc>
          <w:tcPr>
            <w:tcW w:w="1706" w:type="dxa"/>
            <w:vAlign w:val="center"/>
            <w:hideMark/>
          </w:tcPr>
          <w:p w14:paraId="58B7FA2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-0.6996663</w:t>
            </w:r>
          </w:p>
        </w:tc>
      </w:tr>
      <w:tr w:rsidR="001A7724" w:rsidRPr="00664CC9" w14:paraId="4A581E6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4C8DD6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Kaiser Foundation Health Plan of the Northwest, Inc.</w:t>
            </w:r>
          </w:p>
        </w:tc>
        <w:tc>
          <w:tcPr>
            <w:tcW w:w="1631" w:type="dxa"/>
            <w:vAlign w:val="center"/>
            <w:hideMark/>
          </w:tcPr>
          <w:p w14:paraId="08E218E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412" w:type="dxa"/>
            <w:vAlign w:val="center"/>
            <w:hideMark/>
          </w:tcPr>
          <w:p w14:paraId="64E1112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3.077446</w:t>
            </w:r>
          </w:p>
        </w:tc>
        <w:tc>
          <w:tcPr>
            <w:tcW w:w="1706" w:type="dxa"/>
            <w:vAlign w:val="center"/>
            <w:hideMark/>
          </w:tcPr>
          <w:p w14:paraId="295C05D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-0.0774456</w:t>
            </w:r>
          </w:p>
        </w:tc>
      </w:tr>
      <w:tr w:rsidR="001A7724" w:rsidRPr="00664CC9" w14:paraId="5B071F5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19362C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Group Health Cooperative</w:t>
            </w:r>
          </w:p>
        </w:tc>
        <w:tc>
          <w:tcPr>
            <w:tcW w:w="1631" w:type="dxa"/>
            <w:vAlign w:val="center"/>
            <w:hideMark/>
          </w:tcPr>
          <w:p w14:paraId="7E426FA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412" w:type="dxa"/>
            <w:vAlign w:val="center"/>
            <w:hideMark/>
          </w:tcPr>
          <w:p w14:paraId="55C2F67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2.545007</w:t>
            </w:r>
          </w:p>
        </w:tc>
        <w:tc>
          <w:tcPr>
            <w:tcW w:w="1706" w:type="dxa"/>
            <w:vAlign w:val="center"/>
            <w:hideMark/>
          </w:tcPr>
          <w:p w14:paraId="3376437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-0.5450069</w:t>
            </w:r>
          </w:p>
        </w:tc>
      </w:tr>
      <w:tr w:rsidR="001A7724" w:rsidRPr="00664CC9" w14:paraId="4C2BDF2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B4966A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Cigna Health and Life Insurance Company - Washington</w:t>
            </w:r>
          </w:p>
        </w:tc>
        <w:tc>
          <w:tcPr>
            <w:tcW w:w="1631" w:type="dxa"/>
            <w:vAlign w:val="center"/>
            <w:hideMark/>
          </w:tcPr>
          <w:p w14:paraId="09F3002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412" w:type="dxa"/>
            <w:vAlign w:val="center"/>
            <w:hideMark/>
          </w:tcPr>
          <w:p w14:paraId="4A59FE4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2.430294</w:t>
            </w:r>
          </w:p>
        </w:tc>
        <w:tc>
          <w:tcPr>
            <w:tcW w:w="1706" w:type="dxa"/>
            <w:vAlign w:val="center"/>
            <w:hideMark/>
          </w:tcPr>
          <w:p w14:paraId="797D04B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0.0697057</w:t>
            </w:r>
          </w:p>
        </w:tc>
      </w:tr>
      <w:tr w:rsidR="001A7724" w:rsidRPr="00664CC9" w14:paraId="7730E0A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A1C342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Connecticut General Life Insurance Company - Washington</w:t>
            </w:r>
          </w:p>
        </w:tc>
        <w:tc>
          <w:tcPr>
            <w:tcW w:w="1631" w:type="dxa"/>
            <w:vAlign w:val="center"/>
            <w:hideMark/>
          </w:tcPr>
          <w:p w14:paraId="3708BDD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412" w:type="dxa"/>
            <w:vAlign w:val="center"/>
            <w:hideMark/>
          </w:tcPr>
          <w:p w14:paraId="6567B18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2.431143</w:t>
            </w:r>
          </w:p>
        </w:tc>
        <w:tc>
          <w:tcPr>
            <w:tcW w:w="1706" w:type="dxa"/>
            <w:vAlign w:val="center"/>
            <w:hideMark/>
          </w:tcPr>
          <w:p w14:paraId="561177E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0.0688567</w:t>
            </w:r>
          </w:p>
        </w:tc>
      </w:tr>
      <w:tr w:rsidR="001A7724" w:rsidRPr="00664CC9" w14:paraId="7E04B55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92778C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Group Health Options, Inc.</w:t>
            </w:r>
          </w:p>
        </w:tc>
        <w:tc>
          <w:tcPr>
            <w:tcW w:w="1631" w:type="dxa"/>
            <w:vAlign w:val="center"/>
            <w:hideMark/>
          </w:tcPr>
          <w:p w14:paraId="6A514BE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412" w:type="dxa"/>
            <w:vAlign w:val="center"/>
            <w:hideMark/>
          </w:tcPr>
          <w:p w14:paraId="4BDA909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2.545007</w:t>
            </w:r>
          </w:p>
        </w:tc>
        <w:tc>
          <w:tcPr>
            <w:tcW w:w="1706" w:type="dxa"/>
            <w:vAlign w:val="center"/>
            <w:hideMark/>
          </w:tcPr>
          <w:p w14:paraId="1AE92A3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-0.5450069</w:t>
            </w:r>
          </w:p>
        </w:tc>
      </w:tr>
      <w:tr w:rsidR="001A7724" w:rsidRPr="00664CC9" w14:paraId="137EF8F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5AE1AD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Group Health Options, Inc.</w:t>
            </w:r>
          </w:p>
        </w:tc>
        <w:tc>
          <w:tcPr>
            <w:tcW w:w="1631" w:type="dxa"/>
            <w:vAlign w:val="center"/>
            <w:hideMark/>
          </w:tcPr>
          <w:p w14:paraId="53482ED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412" w:type="dxa"/>
            <w:vAlign w:val="center"/>
            <w:hideMark/>
          </w:tcPr>
          <w:p w14:paraId="13393F8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2.545007</w:t>
            </w:r>
          </w:p>
        </w:tc>
        <w:tc>
          <w:tcPr>
            <w:tcW w:w="1706" w:type="dxa"/>
            <w:vAlign w:val="center"/>
            <w:hideMark/>
          </w:tcPr>
          <w:p w14:paraId="1645EC1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-0.5450069</w:t>
            </w:r>
          </w:p>
        </w:tc>
      </w:tr>
      <w:tr w:rsidR="001A7724" w:rsidRPr="00664CC9" w14:paraId="0EE0354A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922B21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Providence Health Plans - Oregon</w:t>
            </w:r>
          </w:p>
        </w:tc>
        <w:tc>
          <w:tcPr>
            <w:tcW w:w="1631" w:type="dxa"/>
            <w:vAlign w:val="center"/>
            <w:hideMark/>
          </w:tcPr>
          <w:p w14:paraId="1316EE5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412" w:type="dxa"/>
            <w:vAlign w:val="center"/>
            <w:hideMark/>
          </w:tcPr>
          <w:p w14:paraId="71C1DB6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2.659654</w:t>
            </w:r>
          </w:p>
        </w:tc>
        <w:tc>
          <w:tcPr>
            <w:tcW w:w="1706" w:type="dxa"/>
            <w:vAlign w:val="center"/>
            <w:hideMark/>
          </w:tcPr>
          <w:p w14:paraId="350B559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-0.1596542</w:t>
            </w:r>
          </w:p>
        </w:tc>
      </w:tr>
      <w:tr w:rsidR="001A7724" w:rsidRPr="00664CC9" w14:paraId="767D892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A6915C6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(Washington)</w:t>
            </w:r>
          </w:p>
        </w:tc>
        <w:tc>
          <w:tcPr>
            <w:tcW w:w="1631" w:type="dxa"/>
            <w:vAlign w:val="center"/>
            <w:hideMark/>
          </w:tcPr>
          <w:p w14:paraId="3C75281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412" w:type="dxa"/>
            <w:vAlign w:val="center"/>
            <w:hideMark/>
          </w:tcPr>
          <w:p w14:paraId="7590E2E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2.308799</w:t>
            </w:r>
          </w:p>
        </w:tc>
        <w:tc>
          <w:tcPr>
            <w:tcW w:w="1706" w:type="dxa"/>
            <w:vAlign w:val="center"/>
            <w:hideMark/>
          </w:tcPr>
          <w:p w14:paraId="525DE09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-0.3087993</w:t>
            </w:r>
          </w:p>
        </w:tc>
      </w:tr>
      <w:tr w:rsidR="001A7724" w:rsidRPr="00664CC9" w14:paraId="277269F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9043D0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(Washington)</w:t>
            </w:r>
          </w:p>
        </w:tc>
        <w:tc>
          <w:tcPr>
            <w:tcW w:w="1631" w:type="dxa"/>
            <w:vAlign w:val="center"/>
            <w:hideMark/>
          </w:tcPr>
          <w:p w14:paraId="42A6A3B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412" w:type="dxa"/>
            <w:vAlign w:val="center"/>
            <w:hideMark/>
          </w:tcPr>
          <w:p w14:paraId="0DE4743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2.308799</w:t>
            </w:r>
          </w:p>
        </w:tc>
        <w:tc>
          <w:tcPr>
            <w:tcW w:w="1706" w:type="dxa"/>
            <w:vAlign w:val="center"/>
            <w:hideMark/>
          </w:tcPr>
          <w:p w14:paraId="104AFA5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-0.3087993</w:t>
            </w:r>
          </w:p>
        </w:tc>
      </w:tr>
      <w:tr w:rsidR="001A7724" w:rsidRPr="00664CC9" w14:paraId="77954C89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B590A5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(Washington)</w:t>
            </w:r>
          </w:p>
        </w:tc>
        <w:tc>
          <w:tcPr>
            <w:tcW w:w="1631" w:type="dxa"/>
            <w:vAlign w:val="center"/>
            <w:hideMark/>
          </w:tcPr>
          <w:p w14:paraId="51EDA57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412" w:type="dxa"/>
            <w:vAlign w:val="center"/>
            <w:hideMark/>
          </w:tcPr>
          <w:p w14:paraId="24F25AC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2.352433</w:t>
            </w:r>
          </w:p>
        </w:tc>
        <w:tc>
          <w:tcPr>
            <w:tcW w:w="1706" w:type="dxa"/>
            <w:vAlign w:val="center"/>
            <w:hideMark/>
          </w:tcPr>
          <w:p w14:paraId="0091E1E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-0.3524329</w:t>
            </w:r>
          </w:p>
        </w:tc>
      </w:tr>
      <w:tr w:rsidR="001A7724" w:rsidRPr="00664CC9" w14:paraId="05A7687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5A6253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LifeWise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Health Plan of Washington</w:t>
            </w:r>
          </w:p>
        </w:tc>
        <w:tc>
          <w:tcPr>
            <w:tcW w:w="1631" w:type="dxa"/>
            <w:vAlign w:val="center"/>
            <w:hideMark/>
          </w:tcPr>
          <w:p w14:paraId="41EFC27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412" w:type="dxa"/>
            <w:vAlign w:val="center"/>
            <w:hideMark/>
          </w:tcPr>
          <w:p w14:paraId="2604549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2.659654</w:t>
            </w:r>
          </w:p>
        </w:tc>
        <w:tc>
          <w:tcPr>
            <w:tcW w:w="1706" w:type="dxa"/>
            <w:vAlign w:val="center"/>
            <w:hideMark/>
          </w:tcPr>
          <w:p w14:paraId="0F2E7E1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-0.6596542</w:t>
            </w:r>
          </w:p>
        </w:tc>
      </w:tr>
      <w:tr w:rsidR="001A7724" w:rsidRPr="00664CC9" w14:paraId="09FA0682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2601EC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Premera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Blue Cross</w:t>
            </w:r>
          </w:p>
        </w:tc>
        <w:tc>
          <w:tcPr>
            <w:tcW w:w="1631" w:type="dxa"/>
            <w:vAlign w:val="center"/>
            <w:hideMark/>
          </w:tcPr>
          <w:p w14:paraId="3C88DDC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412" w:type="dxa"/>
            <w:vAlign w:val="center"/>
            <w:hideMark/>
          </w:tcPr>
          <w:p w14:paraId="69B10B5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2.589232</w:t>
            </w:r>
          </w:p>
        </w:tc>
        <w:tc>
          <w:tcPr>
            <w:tcW w:w="1706" w:type="dxa"/>
            <w:vAlign w:val="center"/>
            <w:hideMark/>
          </w:tcPr>
          <w:p w14:paraId="480BDBB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0.9107678</w:t>
            </w:r>
          </w:p>
        </w:tc>
      </w:tr>
      <w:tr w:rsidR="001A7724" w:rsidRPr="00664CC9" w14:paraId="081C27D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7D84DB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Regence BlueCross BlueShield of Oregon</w:t>
            </w:r>
          </w:p>
        </w:tc>
        <w:tc>
          <w:tcPr>
            <w:tcW w:w="1631" w:type="dxa"/>
            <w:vAlign w:val="center"/>
            <w:hideMark/>
          </w:tcPr>
          <w:p w14:paraId="202A50E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412" w:type="dxa"/>
            <w:vAlign w:val="center"/>
            <w:hideMark/>
          </w:tcPr>
          <w:p w14:paraId="126F801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2.589232</w:t>
            </w:r>
          </w:p>
        </w:tc>
        <w:tc>
          <w:tcPr>
            <w:tcW w:w="1706" w:type="dxa"/>
            <w:vAlign w:val="center"/>
            <w:hideMark/>
          </w:tcPr>
          <w:p w14:paraId="5A91029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0.4107678</w:t>
            </w:r>
          </w:p>
        </w:tc>
      </w:tr>
      <w:tr w:rsidR="001A7724" w:rsidRPr="00664CC9" w14:paraId="1CD2B97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B31B25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Regence BlueShield</w:t>
            </w:r>
          </w:p>
        </w:tc>
        <w:tc>
          <w:tcPr>
            <w:tcW w:w="1631" w:type="dxa"/>
            <w:vAlign w:val="center"/>
            <w:hideMark/>
          </w:tcPr>
          <w:p w14:paraId="7C9436E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412" w:type="dxa"/>
            <w:vAlign w:val="center"/>
            <w:hideMark/>
          </w:tcPr>
          <w:p w14:paraId="5D0C3B8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2.589232</w:t>
            </w:r>
          </w:p>
        </w:tc>
        <w:tc>
          <w:tcPr>
            <w:tcW w:w="1706" w:type="dxa"/>
            <w:vAlign w:val="center"/>
            <w:hideMark/>
          </w:tcPr>
          <w:p w14:paraId="39556A1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0.4107678</w:t>
            </w:r>
          </w:p>
        </w:tc>
      </w:tr>
      <w:tr w:rsidR="001A7724" w:rsidRPr="00664CC9" w14:paraId="05A763D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B22A36F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Asuris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Northwest Health</w:t>
            </w:r>
          </w:p>
        </w:tc>
        <w:tc>
          <w:tcPr>
            <w:tcW w:w="1631" w:type="dxa"/>
            <w:vAlign w:val="center"/>
            <w:hideMark/>
          </w:tcPr>
          <w:p w14:paraId="5AE4CDE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412" w:type="dxa"/>
            <w:vAlign w:val="center"/>
            <w:hideMark/>
          </w:tcPr>
          <w:p w14:paraId="16BC55C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2.659654</w:t>
            </w:r>
          </w:p>
        </w:tc>
        <w:tc>
          <w:tcPr>
            <w:tcW w:w="1706" w:type="dxa"/>
            <w:vAlign w:val="center"/>
            <w:hideMark/>
          </w:tcPr>
          <w:p w14:paraId="5232E5D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-0.1596542</w:t>
            </w:r>
          </w:p>
        </w:tc>
      </w:tr>
      <w:tr w:rsidR="001A7724" w:rsidRPr="00664CC9" w14:paraId="6BA3CFF5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1ACD0B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Regence BlueShield of Idaho</w:t>
            </w:r>
          </w:p>
        </w:tc>
        <w:tc>
          <w:tcPr>
            <w:tcW w:w="1631" w:type="dxa"/>
            <w:vAlign w:val="center"/>
            <w:hideMark/>
          </w:tcPr>
          <w:p w14:paraId="5DCFF87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412" w:type="dxa"/>
            <w:vAlign w:val="center"/>
            <w:hideMark/>
          </w:tcPr>
          <w:p w14:paraId="0E7C9E7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2.589232</w:t>
            </w:r>
          </w:p>
        </w:tc>
        <w:tc>
          <w:tcPr>
            <w:tcW w:w="1706" w:type="dxa"/>
            <w:vAlign w:val="center"/>
            <w:hideMark/>
          </w:tcPr>
          <w:p w14:paraId="5DD9126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-0.0892322</w:t>
            </w:r>
          </w:p>
        </w:tc>
      </w:tr>
      <w:tr w:rsidR="001A7724" w:rsidRPr="00664CC9" w14:paraId="410C21A1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66DE25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Highmark West Virginia, Inc.</w:t>
            </w:r>
          </w:p>
        </w:tc>
        <w:tc>
          <w:tcPr>
            <w:tcW w:w="1631" w:type="dxa"/>
            <w:vAlign w:val="center"/>
            <w:hideMark/>
          </w:tcPr>
          <w:p w14:paraId="4090F2A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West Virginia</w:t>
            </w:r>
          </w:p>
        </w:tc>
        <w:tc>
          <w:tcPr>
            <w:tcW w:w="1412" w:type="dxa"/>
            <w:vAlign w:val="center"/>
            <w:hideMark/>
          </w:tcPr>
          <w:p w14:paraId="13B9E2B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3.227873</w:t>
            </w:r>
          </w:p>
        </w:tc>
        <w:tc>
          <w:tcPr>
            <w:tcW w:w="1706" w:type="dxa"/>
            <w:vAlign w:val="center"/>
            <w:hideMark/>
          </w:tcPr>
          <w:p w14:paraId="5D3B252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0.2721269</w:t>
            </w:r>
          </w:p>
        </w:tc>
      </w:tr>
      <w:tr w:rsidR="001A7724" w:rsidRPr="00664CC9" w14:paraId="1573163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972F1A3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The Health Plan of the Upper Ohio Valley, Inc. dba The Health Plan</w:t>
            </w:r>
          </w:p>
        </w:tc>
        <w:tc>
          <w:tcPr>
            <w:tcW w:w="1631" w:type="dxa"/>
            <w:vAlign w:val="center"/>
            <w:hideMark/>
          </w:tcPr>
          <w:p w14:paraId="19ACAD0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West Virginia</w:t>
            </w:r>
          </w:p>
        </w:tc>
        <w:tc>
          <w:tcPr>
            <w:tcW w:w="1412" w:type="dxa"/>
            <w:vAlign w:val="center"/>
            <w:hideMark/>
          </w:tcPr>
          <w:p w14:paraId="1076522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3.227873</w:t>
            </w:r>
          </w:p>
        </w:tc>
        <w:tc>
          <w:tcPr>
            <w:tcW w:w="1706" w:type="dxa"/>
            <w:vAlign w:val="center"/>
            <w:hideMark/>
          </w:tcPr>
          <w:p w14:paraId="2639E0D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0.2721269</w:t>
            </w:r>
          </w:p>
        </w:tc>
      </w:tr>
      <w:tr w:rsidR="001A7724" w:rsidRPr="00664CC9" w14:paraId="2ABCAE7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B28C0E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Aetna Life Insurance Company (West Virginia)</w:t>
            </w:r>
          </w:p>
        </w:tc>
        <w:tc>
          <w:tcPr>
            <w:tcW w:w="1631" w:type="dxa"/>
            <w:vAlign w:val="center"/>
            <w:hideMark/>
          </w:tcPr>
          <w:p w14:paraId="657C63B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West Virginia</w:t>
            </w:r>
          </w:p>
        </w:tc>
        <w:tc>
          <w:tcPr>
            <w:tcW w:w="1412" w:type="dxa"/>
            <w:vAlign w:val="center"/>
            <w:hideMark/>
          </w:tcPr>
          <w:p w14:paraId="700A0D3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2.920652</w:t>
            </w:r>
          </w:p>
        </w:tc>
        <w:tc>
          <w:tcPr>
            <w:tcW w:w="1706" w:type="dxa"/>
            <w:vAlign w:val="center"/>
            <w:hideMark/>
          </w:tcPr>
          <w:p w14:paraId="4CA9D77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0.5793482</w:t>
            </w:r>
          </w:p>
        </w:tc>
      </w:tr>
      <w:tr w:rsidR="001A7724" w:rsidRPr="00664CC9" w14:paraId="4163DA8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37D5C0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Optimum Choice, Inc.</w:t>
            </w:r>
          </w:p>
        </w:tc>
        <w:tc>
          <w:tcPr>
            <w:tcW w:w="1631" w:type="dxa"/>
            <w:vAlign w:val="center"/>
            <w:hideMark/>
          </w:tcPr>
          <w:p w14:paraId="1B4041C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West Virginia</w:t>
            </w:r>
          </w:p>
        </w:tc>
        <w:tc>
          <w:tcPr>
            <w:tcW w:w="1412" w:type="dxa"/>
            <w:vAlign w:val="center"/>
            <w:hideMark/>
          </w:tcPr>
          <w:p w14:paraId="0B2727F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3.227873</w:t>
            </w:r>
          </w:p>
        </w:tc>
        <w:tc>
          <w:tcPr>
            <w:tcW w:w="1706" w:type="dxa"/>
            <w:vAlign w:val="center"/>
            <w:hideMark/>
          </w:tcPr>
          <w:p w14:paraId="7835C21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-1.2278731</w:t>
            </w:r>
          </w:p>
        </w:tc>
      </w:tr>
      <w:tr w:rsidR="001A7724" w:rsidRPr="00664CC9" w14:paraId="45C88B8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EC23AF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Dean Health Plan, Inc.</w:t>
            </w:r>
          </w:p>
        </w:tc>
        <w:tc>
          <w:tcPr>
            <w:tcW w:w="1631" w:type="dxa"/>
            <w:vAlign w:val="center"/>
            <w:hideMark/>
          </w:tcPr>
          <w:p w14:paraId="6C5BEC3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1D82E54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3.509092</w:t>
            </w:r>
          </w:p>
        </w:tc>
        <w:tc>
          <w:tcPr>
            <w:tcW w:w="1706" w:type="dxa"/>
            <w:vAlign w:val="center"/>
            <w:hideMark/>
          </w:tcPr>
          <w:p w14:paraId="41A3D8F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0.4909081</w:t>
            </w:r>
          </w:p>
        </w:tc>
      </w:tr>
      <w:tr w:rsidR="001A7724" w:rsidRPr="00664CC9" w14:paraId="11889D1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99E5CB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Group Health Cooperative of </w:t>
            </w:r>
            <w:proofErr w:type="gramStart"/>
            <w:r w:rsidRPr="00664CC9">
              <w:rPr>
                <w:rFonts w:ascii="Arial" w:hAnsi="Arial" w:cs="Arial"/>
                <w:sz w:val="22"/>
                <w:szCs w:val="22"/>
              </w:rPr>
              <w:t>South Central</w:t>
            </w:r>
            <w:proofErr w:type="gramEnd"/>
            <w:r w:rsidRPr="00664CC9">
              <w:rPr>
                <w:rFonts w:ascii="Arial" w:hAnsi="Arial" w:cs="Arial"/>
                <w:sz w:val="22"/>
                <w:szCs w:val="22"/>
              </w:rPr>
              <w:t xml:space="preserve"> Wisconsin</w:t>
            </w:r>
          </w:p>
        </w:tc>
        <w:tc>
          <w:tcPr>
            <w:tcW w:w="1631" w:type="dxa"/>
            <w:vAlign w:val="center"/>
            <w:hideMark/>
          </w:tcPr>
          <w:p w14:paraId="0B56BC2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197E0E4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3.394445</w:t>
            </w:r>
          </w:p>
        </w:tc>
        <w:tc>
          <w:tcPr>
            <w:tcW w:w="1706" w:type="dxa"/>
            <w:vAlign w:val="center"/>
            <w:hideMark/>
          </w:tcPr>
          <w:p w14:paraId="13F74E6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0.1055553</w:t>
            </w:r>
          </w:p>
        </w:tc>
      </w:tr>
      <w:tr w:rsidR="001A7724" w:rsidRPr="00664CC9" w14:paraId="5B18542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100427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Gundersen Health Plan, Inc.</w:t>
            </w:r>
          </w:p>
        </w:tc>
        <w:tc>
          <w:tcPr>
            <w:tcW w:w="1631" w:type="dxa"/>
            <w:vAlign w:val="center"/>
            <w:hideMark/>
          </w:tcPr>
          <w:p w14:paraId="4203B74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239A56D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3.509092</w:t>
            </w:r>
          </w:p>
        </w:tc>
        <w:tc>
          <w:tcPr>
            <w:tcW w:w="1706" w:type="dxa"/>
            <w:vAlign w:val="center"/>
            <w:hideMark/>
          </w:tcPr>
          <w:p w14:paraId="730327B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-0.5090919</w:t>
            </w:r>
          </w:p>
        </w:tc>
      </w:tr>
      <w:tr w:rsidR="001A7724" w:rsidRPr="00664CC9" w14:paraId="5F6EE274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F604124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HealthPartners Administrators Inc.</w:t>
            </w:r>
          </w:p>
        </w:tc>
        <w:tc>
          <w:tcPr>
            <w:tcW w:w="1631" w:type="dxa"/>
            <w:vAlign w:val="center"/>
            <w:hideMark/>
          </w:tcPr>
          <w:p w14:paraId="3AAFE30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08A5ABC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3.509092</w:t>
            </w:r>
          </w:p>
        </w:tc>
        <w:tc>
          <w:tcPr>
            <w:tcW w:w="1706" w:type="dxa"/>
            <w:vAlign w:val="center"/>
            <w:hideMark/>
          </w:tcPr>
          <w:p w14:paraId="56BB02F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0.4909081</w:t>
            </w:r>
          </w:p>
        </w:tc>
      </w:tr>
      <w:tr w:rsidR="001A7724" w:rsidRPr="00664CC9" w14:paraId="2C5EA21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BF2529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Network Health Plan</w:t>
            </w:r>
          </w:p>
        </w:tc>
        <w:tc>
          <w:tcPr>
            <w:tcW w:w="1631" w:type="dxa"/>
            <w:vAlign w:val="center"/>
            <w:hideMark/>
          </w:tcPr>
          <w:p w14:paraId="5A57F5A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7B78C0D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3.509092</w:t>
            </w:r>
          </w:p>
        </w:tc>
        <w:tc>
          <w:tcPr>
            <w:tcW w:w="1706" w:type="dxa"/>
            <w:vAlign w:val="center"/>
            <w:hideMark/>
          </w:tcPr>
          <w:p w14:paraId="628BE86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-0.0090919</w:t>
            </w:r>
          </w:p>
        </w:tc>
      </w:tr>
      <w:tr w:rsidR="001A7724" w:rsidRPr="00664CC9" w14:paraId="624BA9B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57CFF75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Physicians Plus Insurance Corporation</w:t>
            </w:r>
          </w:p>
        </w:tc>
        <w:tc>
          <w:tcPr>
            <w:tcW w:w="1631" w:type="dxa"/>
            <w:vAlign w:val="center"/>
            <w:hideMark/>
          </w:tcPr>
          <w:p w14:paraId="676100B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0F649AA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3.509092</w:t>
            </w:r>
          </w:p>
        </w:tc>
        <w:tc>
          <w:tcPr>
            <w:tcW w:w="1706" w:type="dxa"/>
            <w:vAlign w:val="center"/>
            <w:hideMark/>
          </w:tcPr>
          <w:p w14:paraId="218E11C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-1.0090919</w:t>
            </w:r>
          </w:p>
        </w:tc>
      </w:tr>
      <w:tr w:rsidR="001A7724" w:rsidRPr="00664CC9" w14:paraId="6BA9B94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BBBEAA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Security Health Plan of Wisconsin, Inc</w:t>
            </w:r>
          </w:p>
        </w:tc>
        <w:tc>
          <w:tcPr>
            <w:tcW w:w="1631" w:type="dxa"/>
            <w:vAlign w:val="center"/>
            <w:hideMark/>
          </w:tcPr>
          <w:p w14:paraId="4326534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3055844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3.509092</w:t>
            </w:r>
          </w:p>
        </w:tc>
        <w:tc>
          <w:tcPr>
            <w:tcW w:w="1706" w:type="dxa"/>
            <w:vAlign w:val="center"/>
            <w:hideMark/>
          </w:tcPr>
          <w:p w14:paraId="5BBFE46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-0.0090919</w:t>
            </w:r>
          </w:p>
        </w:tc>
      </w:tr>
      <w:tr w:rsidR="001A7724" w:rsidRPr="00664CC9" w14:paraId="57569DA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936AB2B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Unity Health Plans Insurance Corporation</w:t>
            </w:r>
          </w:p>
        </w:tc>
        <w:tc>
          <w:tcPr>
            <w:tcW w:w="1631" w:type="dxa"/>
            <w:vAlign w:val="center"/>
            <w:hideMark/>
          </w:tcPr>
          <w:p w14:paraId="7151758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5D176F66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3.509092</w:t>
            </w:r>
          </w:p>
        </w:tc>
        <w:tc>
          <w:tcPr>
            <w:tcW w:w="1706" w:type="dxa"/>
            <w:vAlign w:val="center"/>
            <w:hideMark/>
          </w:tcPr>
          <w:p w14:paraId="6719797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-0.0090919</w:t>
            </w:r>
          </w:p>
        </w:tc>
      </w:tr>
      <w:tr w:rsidR="001A7724" w:rsidRPr="00664CC9" w14:paraId="3CF6A32C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0EB096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Blue Cross and Blue Shield of Illinois, a Division of Health Care Service Corporation</w:t>
            </w:r>
          </w:p>
        </w:tc>
        <w:tc>
          <w:tcPr>
            <w:tcW w:w="1631" w:type="dxa"/>
            <w:vAlign w:val="center"/>
            <w:hideMark/>
          </w:tcPr>
          <w:p w14:paraId="43D57ACE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6FD5135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3.438670</w:t>
            </w:r>
          </w:p>
        </w:tc>
        <w:tc>
          <w:tcPr>
            <w:tcW w:w="1706" w:type="dxa"/>
            <w:vAlign w:val="center"/>
            <w:hideMark/>
          </w:tcPr>
          <w:p w14:paraId="5C54D18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-0.4386700</w:t>
            </w:r>
          </w:p>
        </w:tc>
      </w:tr>
      <w:tr w:rsidR="001A7724" w:rsidRPr="00664CC9" w14:paraId="641C517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CDEB03D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Compcare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Health Services Insurance Corporation dba Anthem Blue Cross and Blue Shield in Wisconsin</w:t>
            </w:r>
          </w:p>
        </w:tc>
        <w:tc>
          <w:tcPr>
            <w:tcW w:w="1631" w:type="dxa"/>
            <w:vAlign w:val="center"/>
            <w:hideMark/>
          </w:tcPr>
          <w:p w14:paraId="661C0B8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5CF2D4B7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3.751975</w:t>
            </w:r>
          </w:p>
        </w:tc>
        <w:tc>
          <w:tcPr>
            <w:tcW w:w="1706" w:type="dxa"/>
            <w:vAlign w:val="center"/>
            <w:hideMark/>
          </w:tcPr>
          <w:p w14:paraId="6AD763C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-0.7519753</w:t>
            </w:r>
          </w:p>
        </w:tc>
      </w:tr>
      <w:tr w:rsidR="001A7724" w:rsidRPr="00664CC9" w14:paraId="00A6CD83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D6F143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 xml:space="preserve">Group Health Cooperative of </w:t>
            </w: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Eau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Claire</w:t>
            </w:r>
          </w:p>
        </w:tc>
        <w:tc>
          <w:tcPr>
            <w:tcW w:w="1631" w:type="dxa"/>
            <w:vAlign w:val="center"/>
            <w:hideMark/>
          </w:tcPr>
          <w:p w14:paraId="196803E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4669D6E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3.394445</w:t>
            </w:r>
          </w:p>
        </w:tc>
        <w:tc>
          <w:tcPr>
            <w:tcW w:w="1706" w:type="dxa"/>
            <w:vAlign w:val="center"/>
            <w:hideMark/>
          </w:tcPr>
          <w:p w14:paraId="65657783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1.1055553</w:t>
            </w:r>
          </w:p>
        </w:tc>
      </w:tr>
      <w:tr w:rsidR="001A7724" w:rsidRPr="00664CC9" w14:paraId="0CAF2E4F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1A26C3C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Insurance Company (Wisconsin)</w:t>
            </w:r>
          </w:p>
        </w:tc>
        <w:tc>
          <w:tcPr>
            <w:tcW w:w="1631" w:type="dxa"/>
            <w:vAlign w:val="center"/>
            <w:hideMark/>
          </w:tcPr>
          <w:p w14:paraId="5C32659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146F45B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2.987291</w:t>
            </w:r>
          </w:p>
        </w:tc>
        <w:tc>
          <w:tcPr>
            <w:tcW w:w="1706" w:type="dxa"/>
            <w:vAlign w:val="center"/>
            <w:hideMark/>
          </w:tcPr>
          <w:p w14:paraId="0BD1DA4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1.0127092</w:t>
            </w:r>
          </w:p>
        </w:tc>
      </w:tr>
      <w:tr w:rsidR="001A7724" w:rsidRPr="00664CC9" w14:paraId="01A16D8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7904AB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Humana Wisconsin Health Organization Insurance Corporation</w:t>
            </w:r>
          </w:p>
        </w:tc>
        <w:tc>
          <w:tcPr>
            <w:tcW w:w="1631" w:type="dxa"/>
            <w:vAlign w:val="center"/>
            <w:hideMark/>
          </w:tcPr>
          <w:p w14:paraId="35901DC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74D37BC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2.987291</w:t>
            </w:r>
          </w:p>
        </w:tc>
        <w:tc>
          <w:tcPr>
            <w:tcW w:w="1706" w:type="dxa"/>
            <w:vAlign w:val="center"/>
            <w:hideMark/>
          </w:tcPr>
          <w:p w14:paraId="7040D11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0.0127092</w:t>
            </w:r>
          </w:p>
        </w:tc>
      </w:tr>
      <w:tr w:rsidR="001A7724" w:rsidRPr="00664CC9" w14:paraId="0CA80A1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8F4246C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Medica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Insurance Company (MIC)</w:t>
            </w:r>
          </w:p>
        </w:tc>
        <w:tc>
          <w:tcPr>
            <w:tcW w:w="1631" w:type="dxa"/>
            <w:vAlign w:val="center"/>
            <w:hideMark/>
          </w:tcPr>
          <w:p w14:paraId="3925FC2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014857D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3.154777</w:t>
            </w:r>
          </w:p>
        </w:tc>
        <w:tc>
          <w:tcPr>
            <w:tcW w:w="1706" w:type="dxa"/>
            <w:vAlign w:val="center"/>
            <w:hideMark/>
          </w:tcPr>
          <w:p w14:paraId="4F5F0DF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-0.1547775</w:t>
            </w:r>
          </w:p>
        </w:tc>
      </w:tr>
      <w:tr w:rsidR="001A7724" w:rsidRPr="00664CC9" w14:paraId="1E6C2B3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598B4C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Medica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Self-Insured (MSI)</w:t>
            </w:r>
          </w:p>
        </w:tc>
        <w:tc>
          <w:tcPr>
            <w:tcW w:w="1631" w:type="dxa"/>
            <w:vAlign w:val="center"/>
            <w:hideMark/>
          </w:tcPr>
          <w:p w14:paraId="6E5B2F1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3B2B9E6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3.154777</w:t>
            </w:r>
          </w:p>
        </w:tc>
        <w:tc>
          <w:tcPr>
            <w:tcW w:w="1706" w:type="dxa"/>
            <w:vAlign w:val="center"/>
            <w:hideMark/>
          </w:tcPr>
          <w:p w14:paraId="13682BF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-0.1547775</w:t>
            </w:r>
          </w:p>
        </w:tc>
      </w:tr>
      <w:tr w:rsidR="001A7724" w:rsidRPr="00664CC9" w14:paraId="6EBB970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6C33141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Medical Associates Clinic Health Plan of Wisconsin dba Medical Associates Health Plans Special Project: Accreditation</w:t>
            </w:r>
          </w:p>
        </w:tc>
        <w:tc>
          <w:tcPr>
            <w:tcW w:w="1631" w:type="dxa"/>
            <w:vAlign w:val="center"/>
            <w:hideMark/>
          </w:tcPr>
          <w:p w14:paraId="794554A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73CD031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3.509092</w:t>
            </w:r>
          </w:p>
        </w:tc>
        <w:tc>
          <w:tcPr>
            <w:tcW w:w="1706" w:type="dxa"/>
            <w:vAlign w:val="center"/>
            <w:hideMark/>
          </w:tcPr>
          <w:p w14:paraId="1AFCC919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0.4909081</w:t>
            </w:r>
          </w:p>
        </w:tc>
      </w:tr>
      <w:tr w:rsidR="001A7724" w:rsidRPr="00664CC9" w14:paraId="6D470D80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2D9DC44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MercyCare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HMO, Inc d/b/a/ </w:t>
            </w:r>
            <w:proofErr w:type="spellStart"/>
            <w:r w:rsidRPr="00664CC9">
              <w:rPr>
                <w:rFonts w:ascii="Arial" w:hAnsi="Arial" w:cs="Arial"/>
                <w:sz w:val="22"/>
                <w:szCs w:val="22"/>
              </w:rPr>
              <w:t>MercyCare</w:t>
            </w:r>
            <w:proofErr w:type="spellEnd"/>
            <w:r w:rsidRPr="00664CC9">
              <w:rPr>
                <w:rFonts w:ascii="Arial" w:hAnsi="Arial" w:cs="Arial"/>
                <w:sz w:val="22"/>
                <w:szCs w:val="22"/>
              </w:rPr>
              <w:t xml:space="preserve"> Health Plans</w:t>
            </w:r>
          </w:p>
        </w:tc>
        <w:tc>
          <w:tcPr>
            <w:tcW w:w="1631" w:type="dxa"/>
            <w:vAlign w:val="center"/>
            <w:hideMark/>
          </w:tcPr>
          <w:p w14:paraId="1880B96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1D549E4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3.509092</w:t>
            </w:r>
          </w:p>
        </w:tc>
        <w:tc>
          <w:tcPr>
            <w:tcW w:w="1706" w:type="dxa"/>
            <w:vAlign w:val="center"/>
            <w:hideMark/>
          </w:tcPr>
          <w:p w14:paraId="52499E3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-0.5090919</w:t>
            </w:r>
          </w:p>
        </w:tc>
      </w:tr>
      <w:tr w:rsidR="001A7724" w:rsidRPr="00664CC9" w14:paraId="743033D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59DDD4D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 (Wisconsin)</w:t>
            </w:r>
          </w:p>
        </w:tc>
        <w:tc>
          <w:tcPr>
            <w:tcW w:w="1631" w:type="dxa"/>
            <w:vAlign w:val="center"/>
            <w:hideMark/>
          </w:tcPr>
          <w:p w14:paraId="2E3A56B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0F1E00A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3.158237</w:t>
            </w:r>
          </w:p>
        </w:tc>
        <w:tc>
          <w:tcPr>
            <w:tcW w:w="1706" w:type="dxa"/>
            <w:vAlign w:val="center"/>
            <w:hideMark/>
          </w:tcPr>
          <w:p w14:paraId="0D0AD8E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0.3417629</w:t>
            </w:r>
          </w:p>
        </w:tc>
      </w:tr>
      <w:tr w:rsidR="001A7724" w:rsidRPr="00664CC9" w14:paraId="5E59AFCD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7842A197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(Wisconsin)</w:t>
            </w:r>
          </w:p>
        </w:tc>
        <w:tc>
          <w:tcPr>
            <w:tcW w:w="1631" w:type="dxa"/>
            <w:vAlign w:val="center"/>
            <w:hideMark/>
          </w:tcPr>
          <w:p w14:paraId="2F3E04E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794E22A5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3.158237</w:t>
            </w:r>
          </w:p>
        </w:tc>
        <w:tc>
          <w:tcPr>
            <w:tcW w:w="1706" w:type="dxa"/>
            <w:vAlign w:val="center"/>
            <w:hideMark/>
          </w:tcPr>
          <w:p w14:paraId="45941E42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0.3417629</w:t>
            </w:r>
          </w:p>
        </w:tc>
      </w:tr>
      <w:tr w:rsidR="001A7724" w:rsidRPr="00664CC9" w14:paraId="339DEA86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31BA45E8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of Wisconsin, Inc.</w:t>
            </w:r>
          </w:p>
        </w:tc>
        <w:tc>
          <w:tcPr>
            <w:tcW w:w="1631" w:type="dxa"/>
            <w:vAlign w:val="center"/>
            <w:hideMark/>
          </w:tcPr>
          <w:p w14:paraId="5218A77A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Wisconsin</w:t>
            </w:r>
          </w:p>
        </w:tc>
        <w:tc>
          <w:tcPr>
            <w:tcW w:w="1412" w:type="dxa"/>
            <w:vAlign w:val="center"/>
            <w:hideMark/>
          </w:tcPr>
          <w:p w14:paraId="16DDD721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3.158237</w:t>
            </w:r>
          </w:p>
        </w:tc>
        <w:tc>
          <w:tcPr>
            <w:tcW w:w="1706" w:type="dxa"/>
            <w:vAlign w:val="center"/>
            <w:hideMark/>
          </w:tcPr>
          <w:p w14:paraId="5792BE5D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-0.1582371</w:t>
            </w:r>
          </w:p>
        </w:tc>
      </w:tr>
      <w:tr w:rsidR="001A7724" w:rsidRPr="00664CC9" w14:paraId="51167F8B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4C3AF05E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lastRenderedPageBreak/>
              <w:t>Aetna Health of Utah Inc. dba Altius Health Plans Inc.</w:t>
            </w:r>
          </w:p>
        </w:tc>
        <w:tc>
          <w:tcPr>
            <w:tcW w:w="1631" w:type="dxa"/>
            <w:vAlign w:val="center"/>
            <w:hideMark/>
          </w:tcPr>
          <w:p w14:paraId="0C24304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Wyoming</w:t>
            </w:r>
          </w:p>
        </w:tc>
        <w:tc>
          <w:tcPr>
            <w:tcW w:w="1412" w:type="dxa"/>
            <w:vAlign w:val="center"/>
            <w:hideMark/>
          </w:tcPr>
          <w:p w14:paraId="635BC284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2.633503</w:t>
            </w:r>
          </w:p>
        </w:tc>
        <w:tc>
          <w:tcPr>
            <w:tcW w:w="1706" w:type="dxa"/>
            <w:vAlign w:val="center"/>
            <w:hideMark/>
          </w:tcPr>
          <w:p w14:paraId="524235C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-1.1335034</w:t>
            </w:r>
          </w:p>
        </w:tc>
      </w:tr>
      <w:tr w:rsidR="001A7724" w:rsidRPr="00664CC9" w14:paraId="7479E468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6727C652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 HealthCare Services, Inc. (Wyoming)</w:t>
            </w:r>
          </w:p>
        </w:tc>
        <w:tc>
          <w:tcPr>
            <w:tcW w:w="1631" w:type="dxa"/>
            <w:vAlign w:val="center"/>
            <w:hideMark/>
          </w:tcPr>
          <w:p w14:paraId="7BF014EC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Wyoming</w:t>
            </w:r>
          </w:p>
        </w:tc>
        <w:tc>
          <w:tcPr>
            <w:tcW w:w="1412" w:type="dxa"/>
            <w:vAlign w:val="center"/>
            <w:hideMark/>
          </w:tcPr>
          <w:p w14:paraId="445F9978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2.589870</w:t>
            </w:r>
          </w:p>
        </w:tc>
        <w:tc>
          <w:tcPr>
            <w:tcW w:w="1706" w:type="dxa"/>
            <w:vAlign w:val="center"/>
            <w:hideMark/>
          </w:tcPr>
          <w:p w14:paraId="228F74A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0.4101302</w:t>
            </w:r>
          </w:p>
        </w:tc>
      </w:tr>
      <w:tr w:rsidR="001A7724" w:rsidRPr="00664CC9" w14:paraId="3BBE7ABE" w14:textId="77777777" w:rsidTr="007C0465">
        <w:trPr>
          <w:tblCellSpacing w:w="15" w:type="dxa"/>
        </w:trPr>
        <w:tc>
          <w:tcPr>
            <w:tcW w:w="4774" w:type="dxa"/>
            <w:vAlign w:val="center"/>
            <w:hideMark/>
          </w:tcPr>
          <w:p w14:paraId="033C5229" w14:textId="77777777" w:rsidR="001A7724" w:rsidRPr="00664CC9" w:rsidRDefault="001A7724" w:rsidP="007C0465">
            <w:pPr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UnitedHealthcare Insurance Company (Wyoming)</w:t>
            </w:r>
          </w:p>
        </w:tc>
        <w:tc>
          <w:tcPr>
            <w:tcW w:w="1631" w:type="dxa"/>
            <w:vAlign w:val="center"/>
            <w:hideMark/>
          </w:tcPr>
          <w:p w14:paraId="3C28A36B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Wyoming</w:t>
            </w:r>
          </w:p>
        </w:tc>
        <w:tc>
          <w:tcPr>
            <w:tcW w:w="1412" w:type="dxa"/>
            <w:vAlign w:val="center"/>
            <w:hideMark/>
          </w:tcPr>
          <w:p w14:paraId="7E12265F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2.589870</w:t>
            </w:r>
          </w:p>
        </w:tc>
        <w:tc>
          <w:tcPr>
            <w:tcW w:w="1706" w:type="dxa"/>
            <w:vAlign w:val="center"/>
            <w:hideMark/>
          </w:tcPr>
          <w:p w14:paraId="19570DF0" w14:textId="77777777" w:rsidR="001A7724" w:rsidRPr="00664CC9" w:rsidRDefault="001A7724" w:rsidP="007C0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C9">
              <w:rPr>
                <w:rFonts w:ascii="Arial" w:hAnsi="Arial" w:cs="Arial"/>
                <w:sz w:val="22"/>
                <w:szCs w:val="22"/>
              </w:rPr>
              <w:t>0.4101302</w:t>
            </w:r>
          </w:p>
        </w:tc>
      </w:tr>
    </w:tbl>
    <w:p w14:paraId="2872B5AD" w14:textId="0A507BE6" w:rsidR="007C0465" w:rsidRPr="00664CC9" w:rsidRDefault="007C0465">
      <w:pPr>
        <w:rPr>
          <w:rFonts w:ascii="Arial" w:eastAsia="Arial" w:hAnsi="Arial" w:cs="Arial"/>
          <w:sz w:val="22"/>
          <w:szCs w:val="22"/>
        </w:rPr>
      </w:pPr>
    </w:p>
    <w:sectPr w:rsidR="007C0465" w:rsidRPr="00664CC9" w:rsidSect="009E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22D5"/>
    <w:multiLevelType w:val="hybridMultilevel"/>
    <w:tmpl w:val="DEEE0FE8"/>
    <w:lvl w:ilvl="0" w:tplc="B316F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563C1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47EC"/>
    <w:multiLevelType w:val="hybridMultilevel"/>
    <w:tmpl w:val="2286B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4399C"/>
    <w:multiLevelType w:val="multilevel"/>
    <w:tmpl w:val="86F03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340E25"/>
    <w:multiLevelType w:val="hybridMultilevel"/>
    <w:tmpl w:val="175E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03421"/>
    <w:multiLevelType w:val="hybridMultilevel"/>
    <w:tmpl w:val="EF2AE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iggins, Peter (Peter)">
    <w15:presenceInfo w15:providerId="AD" w15:userId="S-1-5-21-151606367-2082624055-312552118-429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24"/>
    <w:rsid w:val="00010F86"/>
    <w:rsid w:val="000248F1"/>
    <w:rsid w:val="00034E14"/>
    <w:rsid w:val="000A538D"/>
    <w:rsid w:val="000C2AA5"/>
    <w:rsid w:val="00103FC1"/>
    <w:rsid w:val="00174C6B"/>
    <w:rsid w:val="001A7724"/>
    <w:rsid w:val="001D1961"/>
    <w:rsid w:val="001D7A0A"/>
    <w:rsid w:val="001E36F3"/>
    <w:rsid w:val="00276F98"/>
    <w:rsid w:val="002A2B1E"/>
    <w:rsid w:val="002C4EE5"/>
    <w:rsid w:val="002E2DD3"/>
    <w:rsid w:val="00320FCB"/>
    <w:rsid w:val="00381C50"/>
    <w:rsid w:val="003F7215"/>
    <w:rsid w:val="00400D04"/>
    <w:rsid w:val="00404DD5"/>
    <w:rsid w:val="0040701B"/>
    <w:rsid w:val="00476728"/>
    <w:rsid w:val="00527352"/>
    <w:rsid w:val="00592C6F"/>
    <w:rsid w:val="00634E67"/>
    <w:rsid w:val="006549F7"/>
    <w:rsid w:val="00664CC9"/>
    <w:rsid w:val="006B2571"/>
    <w:rsid w:val="006B336E"/>
    <w:rsid w:val="006B3C29"/>
    <w:rsid w:val="006B4C63"/>
    <w:rsid w:val="007252BF"/>
    <w:rsid w:val="00776756"/>
    <w:rsid w:val="007A38C6"/>
    <w:rsid w:val="007C0465"/>
    <w:rsid w:val="007C49E4"/>
    <w:rsid w:val="007F1683"/>
    <w:rsid w:val="008121C2"/>
    <w:rsid w:val="00885C80"/>
    <w:rsid w:val="009374D3"/>
    <w:rsid w:val="009B2771"/>
    <w:rsid w:val="009E1D0D"/>
    <w:rsid w:val="00A2291E"/>
    <w:rsid w:val="00A31EEE"/>
    <w:rsid w:val="00A4122E"/>
    <w:rsid w:val="00A54B6D"/>
    <w:rsid w:val="00A84FB6"/>
    <w:rsid w:val="00AB047D"/>
    <w:rsid w:val="00AD41DB"/>
    <w:rsid w:val="00AE4102"/>
    <w:rsid w:val="00AE52DA"/>
    <w:rsid w:val="00AF112F"/>
    <w:rsid w:val="00B20E55"/>
    <w:rsid w:val="00B256BF"/>
    <w:rsid w:val="00B5743D"/>
    <w:rsid w:val="00B9305D"/>
    <w:rsid w:val="00C07949"/>
    <w:rsid w:val="00C131BA"/>
    <w:rsid w:val="00C52D36"/>
    <w:rsid w:val="00D5000D"/>
    <w:rsid w:val="00D93B6E"/>
    <w:rsid w:val="00DB523C"/>
    <w:rsid w:val="00E175F9"/>
    <w:rsid w:val="00F22E9A"/>
    <w:rsid w:val="00F27BB4"/>
    <w:rsid w:val="00F922E4"/>
    <w:rsid w:val="00FB6801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DF2B"/>
  <w14:defaultImageDpi w14:val="32767"/>
  <w15:chartTrackingRefBased/>
  <w15:docId w15:val="{BB26C647-802A-CD4E-9E5A-F5575B50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8C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7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7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724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724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7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7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mdstyle1">
    <w:name w:val="rmd_style_1"/>
    <w:basedOn w:val="List"/>
    <w:qFormat/>
    <w:rsid w:val="006B336E"/>
    <w:pPr>
      <w:spacing w:after="200"/>
    </w:pPr>
    <w:rPr>
      <w:rFonts w:ascii="Arial" w:hAnsi="Arial" w:cs="Arial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6B336E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7724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7724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724"/>
    <w:rPr>
      <w:rFonts w:ascii="Calibri" w:eastAsia="Calibri" w:hAnsi="Calibri" w:cs="Calibri"/>
      <w:color w:val="1F386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724"/>
    <w:rPr>
      <w:rFonts w:ascii="Times New Roman" w:eastAsia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724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724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772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A7724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7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A7724"/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72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772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72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24"/>
    <w:rPr>
      <w:rFonts w:ascii="Times New Roman" w:eastAsia="Times New Roman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A77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72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A77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72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A772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3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9374D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374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74D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374D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1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ff.org/other/state-indicator/median-annual-income/?currentTimeframe=0&amp;sortModel=%7B%22colId%22:%22Location%22,%22sort%22:%22asc%22%7D" TargetMode="External"/><Relationship Id="rId21" Type="http://schemas.openxmlformats.org/officeDocument/2006/relationships/hyperlink" Target="https://www.kff.org/other/state-indicator/distribution-by-raceethnicity/?currentTimeframe=1&amp;sortModel=%7B%22colId%22:%22Location%22,%22sort%22:%22asc%22%7D" TargetMode="External"/><Relationship Id="rId42" Type="http://schemas.openxmlformats.org/officeDocument/2006/relationships/hyperlink" Target="https://www.kff.org/other/state-indicator/influenza-and-pneumonia-death-rate/?currentTimeframe=0&amp;sortModel=%7B%22colId%22:%22Location%22,%22sort%22:%22asc%22%7D" TargetMode="External"/><Relationship Id="rId47" Type="http://schemas.openxmlformats.org/officeDocument/2006/relationships/hyperlink" Target="https://www.kff.org/other/state-indicator/inpatient-days-by-ownership/?currentTimeframe=0&amp;sortModel=%7B%22colId%22:%22Location%22,%22sort%22:%22asc%22%7D" TargetMode="External"/><Relationship Id="rId63" Type="http://schemas.openxmlformats.org/officeDocument/2006/relationships/hyperlink" Target="https://www.kff.org/other/state-indicator/family-coverage/?currentTimeframe=1&amp;sortModel=%7B%22colId%22:%22Location%22,%22sort%22:%22asc%22%7D" TargetMode="External"/><Relationship Id="rId68" Type="http://schemas.openxmlformats.org/officeDocument/2006/relationships/hyperlink" Target="https://www.kff.org/health-reform/state-indicator/marketplace-average-benchmark-premiums/?currentTimeframe=0&amp;sortModel=%7B%22colId%22:%22Location%22,%22sort%22:%22asc%22%7D" TargetMode="External"/><Relationship Id="rId84" Type="http://schemas.openxmlformats.org/officeDocument/2006/relationships/hyperlink" Target="https://www.americashealthrankings.org/learn/reports/2016-annual-report/findings" TargetMode="External"/><Relationship Id="rId16" Type="http://schemas.openxmlformats.org/officeDocument/2006/relationships/hyperlink" Target="https://www.kff.org/other/state-indicator/distribution-by-raceethnicity/?currentTimeframe=1&amp;sortModel=%7B%22colId%22:%22Location%22,%22sort%22:%22asc%22%7D" TargetMode="External"/><Relationship Id="rId11" Type="http://schemas.openxmlformats.org/officeDocument/2006/relationships/hyperlink" Target="https://www.kff.org/other/state-indicator/distribution-by-age/?currentTimeframe=1&amp;sortModel=%7B%22colId%22:%22Location%22,%22sort%22:%22asc%22%7D" TargetMode="External"/><Relationship Id="rId32" Type="http://schemas.openxmlformats.org/officeDocument/2006/relationships/hyperlink" Target="https://www.kff.org/other/state-indicator/foreclosuresunemploymentfood-stamps/?currentTimeframe=0&amp;sortModel=%7B%22colId%22:%22Location%22,%22sort%22:%22asc%22%7D" TargetMode="External"/><Relationship Id="rId37" Type="http://schemas.openxmlformats.org/officeDocument/2006/relationships/hyperlink" Target="https://www.kff.org/other/state-indicator/death-rate-per-100000/?currentTimeframe=0&amp;sortModel=%7B%22colId%22:%22Location%22,%22sort%22:%22asc%22%7D" TargetMode="External"/><Relationship Id="rId53" Type="http://schemas.openxmlformats.org/officeDocument/2006/relationships/hyperlink" Target="https://www.kff.org/other/state-indicator/individual-insurance-market-competition/?currentTimeframe=0&amp;sortModel=%7B%22colId%22:%22Location%22,%22sort%22:%22asc%22%7D" TargetMode="External"/><Relationship Id="rId58" Type="http://schemas.openxmlformats.org/officeDocument/2006/relationships/hyperlink" Target="https://www.kff.org/other/state-indicator/primary-care-health-professional-shortage-areas-hpsas/?currentTimeframe=0&amp;sortModel=%7B%22colId%22:%22Location%22,%22sort%22:%22asc%22%7D" TargetMode="External"/><Relationship Id="rId74" Type="http://schemas.openxmlformats.org/officeDocument/2006/relationships/hyperlink" Target="https://www.kff.org/other/state-indicator/total-active-physicians/?currentTimeframe=0&amp;sortModel=%7B%22colId%22:%22Location%22,%22sort%22:%22asc%22%7D" TargetMode="External"/><Relationship Id="rId79" Type="http://schemas.openxmlformats.org/officeDocument/2006/relationships/hyperlink" Target="http://www.kff.org/other/state-indicator/beds-by-ownership" TargetMode="External"/><Relationship Id="rId5" Type="http://schemas.openxmlformats.org/officeDocument/2006/relationships/hyperlink" Target="https://www.kff.org/other/state-indicator/total-residents/?currentTimeframe=0&amp;sortModel=%7B%22colId%22:%22Location%22,%22sort%22:%22asc%22%7D" TargetMode="External"/><Relationship Id="rId19" Type="http://schemas.openxmlformats.org/officeDocument/2006/relationships/hyperlink" Target="https://www.kff.org/other/state-indicator/distribution-by-raceethnicity/?currentTimeframe=1&amp;sortModel=%7B%22colId%22:%22Location%22,%22sort%22:%22asc%22%7D" TargetMode="External"/><Relationship Id="rId14" Type="http://schemas.openxmlformats.org/officeDocument/2006/relationships/hyperlink" Target="https://www.kff.org/other/state-indicator/distribution-by-gender/?currentTimeframe=0&amp;sortModel=%7B%22colId%22:%22Location%22,%22sort%22:%22asc%22%7D" TargetMode="External"/><Relationship Id="rId22" Type="http://schemas.openxmlformats.org/officeDocument/2006/relationships/hyperlink" Target="https://www.kff.org/other/state-indicator/distribution-by-fpl/?currentTimeframe=1&amp;sortModel=%7B%22colId%22:%22Location%22,%22sort%22:%22asc%22%7D" TargetMode="External"/><Relationship Id="rId27" Type="http://schemas.openxmlformats.org/officeDocument/2006/relationships/hyperlink" Target="https://www.kff.org/other/state-indicator/unemployment-rate/?currentTimeframe=2&amp;sortModel=%7B%22colId%22:%22Location%22,%22sort%22:%22asc%22%7D" TargetMode="External"/><Relationship Id="rId30" Type="http://schemas.openxmlformats.org/officeDocument/2006/relationships/hyperlink" Target="https://www.kff.org/other/state-indicator/foreclosuresunemploymentfood-stamps/?currentTimeframe=0&amp;sortModel=%7B%22colId%22:%22Location%22,%22sort%22:%22asc%22%7D" TargetMode="External"/><Relationship Id="rId35" Type="http://schemas.openxmlformats.org/officeDocument/2006/relationships/hyperlink" Target="https://www.kff.org/other/state-indicator/adults-reporting-any-mental-illness-in-the-past-year/?currentTimeframe=0&amp;sortModel=%7B%22colId%22:%22Location%22,%22sort%22:%22asc%22%7D" TargetMode="External"/><Relationship Id="rId43" Type="http://schemas.openxmlformats.org/officeDocument/2006/relationships/hyperlink" Target="https://www.kff.org/other/state-indicator/smoking-adults/?currentTimeframe=1&amp;sortModel=%7B%22colId%22:%22Smoking%20Adults%22,%22sort%22:%22desc%22%7D" TargetMode="External"/><Relationship Id="rId48" Type="http://schemas.openxmlformats.org/officeDocument/2006/relationships/hyperlink" Target="https://www.kff.org/other/state-indicator/inpatient-days-by-ownership/?currentTimeframe=0&amp;sortModel=%7B%22colId%22:%22Location%22,%22sort%22:%22asc%22%7D" TargetMode="External"/><Relationship Id="rId56" Type="http://schemas.openxmlformats.org/officeDocument/2006/relationships/hyperlink" Target="https://www.kff.org/private-insurance/state-indicator/average-gross-margin-on-the-individual-market/?currentTimeframe=0&amp;sortModel=%7B%22colId%22:%22Location%22,%22sort%22:%22asc%22%7D" TargetMode="External"/><Relationship Id="rId64" Type="http://schemas.openxmlformats.org/officeDocument/2006/relationships/hyperlink" Target="https://www.kff.org/other/state-indicator/single-coverage/?currentTimeframe=1&amp;sortModel=%7B%22colId%22:%22Location%22,%22sort%22:%22asc%22%7D" TargetMode="External"/><Relationship Id="rId69" Type="http://schemas.openxmlformats.org/officeDocument/2006/relationships/hyperlink" Target="https://www.kff.org/health-reform/state-indicator/marketplace-enrollment-as-a-share-of-the-potential-marketplace-population-2015/?currentTimeframe=0&amp;sortModel=%7B%22colId%22:%22Location%22,%22sort%22:%22asc%22%7D" TargetMode="External"/><Relationship Id="rId77" Type="http://schemas.openxmlformats.org/officeDocument/2006/relationships/hyperlink" Target="http://www.kff.org/other/state-indicator/beds-by-ownership" TargetMode="External"/><Relationship Id="rId8" Type="http://schemas.openxmlformats.org/officeDocument/2006/relationships/hyperlink" Target="https://www.kff.org/other/state-indicator/distribution-by-age/?currentTimeframe=1&amp;sortModel=%7B%22colId%22:%22Location%22,%22sort%22:%22asc%22%7D" TargetMode="External"/><Relationship Id="rId51" Type="http://schemas.openxmlformats.org/officeDocument/2006/relationships/hyperlink" Target="https://www.kff.org/other/state-indicator/change-in-the-nonelderly-adult-uninsured/?currentTimeframe=0&amp;sortModel=%7B%22colId%22:%22Location%22,%22sort%22:%22asc%22%7D" TargetMode="External"/><Relationship Id="rId72" Type="http://schemas.openxmlformats.org/officeDocument/2006/relationships/hyperlink" Target="https://www.kff.org/other/state-indicator/percent-of-adults-reporting-not-having-a-personal-doctor/?currentTimeframe=1&amp;sortModel=%7B%22colId%22:%22Location%22,%22sort%22:%22asc%22%7D" TargetMode="External"/><Relationship Id="rId80" Type="http://schemas.openxmlformats.org/officeDocument/2006/relationships/hyperlink" Target="http://www.kff.org/other/state-indicator/beds-by-ownership" TargetMode="External"/><Relationship Id="rId85" Type="http://schemas.openxmlformats.org/officeDocument/2006/relationships/hyperlink" Target="https://statesymbolsusa.org/symbol-official-item/national-us/uncategorized/states-siz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ff.org/other/state-indicator/distribution-by-citizenship-status/?currentTimeframe=1&amp;sortModel=%7B%22colId%22:%22Location%22,%22sort%22:%22asc%22%7D" TargetMode="External"/><Relationship Id="rId17" Type="http://schemas.openxmlformats.org/officeDocument/2006/relationships/hyperlink" Target="https://www.kff.org/other/state-indicator/distribution-by-raceethnicity/?currentTimeframe=1&amp;sortModel=%7B%22colId%22:%22Location%22,%22sort%22:%22asc%22%7D" TargetMode="External"/><Relationship Id="rId25" Type="http://schemas.openxmlformats.org/officeDocument/2006/relationships/hyperlink" Target="https://www.kff.org/other/state-indicator/distribution-by-fpl/?currentTimeframe=1&amp;sortModel=%7B%22colId%22:%22Location%22,%22sort%22:%22asc%22%7D" TargetMode="External"/><Relationship Id="rId33" Type="http://schemas.openxmlformats.org/officeDocument/2006/relationships/hyperlink" Target="https://www.kff.org/other/state-indicator/foreclosuresunemploymentfood-stamps/?currentTimeframe=0&amp;sortModel=%7B%22colId%22:%22Location%22,%22sort%22:%22asc%22%7D" TargetMode="External"/><Relationship Id="rId38" Type="http://schemas.openxmlformats.org/officeDocument/2006/relationships/hyperlink" Target="https://www.kff.org/other/state-indicator/number-of-deaths-due-to-diseases-of-the-heart-per-100000-population/?currentTimeframe=0&amp;sortModel=%7B%22colId%22:%22Location%22,%22sort%22:%22asc%22%7D" TargetMode="External"/><Relationship Id="rId46" Type="http://schemas.openxmlformats.org/officeDocument/2006/relationships/hyperlink" Target="https://www.kff.org/other/state-indicator/inpatient-days-by-ownership/?currentTimeframe=0&amp;sortModel=%7B%22colId%22:%22Location%22,%22sort%22:%22asc%22%7D" TargetMode="External"/><Relationship Id="rId59" Type="http://schemas.openxmlformats.org/officeDocument/2006/relationships/hyperlink" Target="https://www.kff.org/other/state-indicator/primary-care-health-professional-shortage-areas-hpsas/?currentTimeframe=0&amp;sortModel=%7B%22colId%22:%22Location%22,%22sort%22:%22asc%22%7D" TargetMode="External"/><Relationship Id="rId67" Type="http://schemas.openxmlformats.org/officeDocument/2006/relationships/hyperlink" Target="https://www.kff.org/other/state-indicator/health-spending-per-capita/?currentTimeframe=0&amp;sortModel=%7B%22colId%22:%22Health%20Spending%20per%20Capita%22,%22sort%22:%22desc%22%7D" TargetMode="External"/><Relationship Id="rId20" Type="http://schemas.openxmlformats.org/officeDocument/2006/relationships/hyperlink" Target="https://www.kff.org/other/state-indicator/distribution-by-raceethnicity/?currentTimeframe=1&amp;sortModel=%7B%22colId%22:%22Location%22,%22sort%22:%22asc%22%7D" TargetMode="External"/><Relationship Id="rId41" Type="http://schemas.openxmlformats.org/officeDocument/2006/relationships/hyperlink" Target="file:////Users/MeganMcLeod/Library/Containers/com.microsoft.Word/Data/Downloads/www.kff.org/other/state-indicator/opioid-overdose-death-rates/%3fcurrentTimeframe=0&amp;sortModel=%7b%22colId%22:%22Location%22,%22sort%22:%22asc%22%7d" TargetMode="External"/><Relationship Id="rId54" Type="http://schemas.openxmlformats.org/officeDocument/2006/relationships/hyperlink" Target="https://www.kff.org/other/state-indicator/individual-insurance-market-competition/?currentTimeframe=0&amp;sortModel=%7B%22colId%22:%22Location%22,%22sort%22:%22asc%22%7D" TargetMode="External"/><Relationship Id="rId62" Type="http://schemas.openxmlformats.org/officeDocument/2006/relationships/hyperlink" Target="https://www.kff.org/other/state-indicator/family-coverage/?currentTimeframe=1&amp;sortModel=%7B%22colId%22:%22Location%22,%22sort%22:%22asc%22%7D" TargetMode="External"/><Relationship Id="rId70" Type="http://schemas.openxmlformats.org/officeDocument/2006/relationships/hyperlink" Target="https://www.kff.org/other/state-indicator/number-of-issuers-participating-in-the-individual-health-insurance-marketplace/?currentTimeframe=0&amp;sortModel=%7B%22colId%22:%22Location%22,%22sort%22:%22asc%22%7D" TargetMode="External"/><Relationship Id="rId75" Type="http://schemas.openxmlformats.org/officeDocument/2006/relationships/hyperlink" Target="https://www.kff.org/other/state-indicator/total-active-physicians/?currentTimeframe=0&amp;sortModel=%7B%22colId%22:%22Location%22,%22sort%22:%22asc%22%7D" TargetMode="External"/><Relationship Id="rId83" Type="http://schemas.openxmlformats.org/officeDocument/2006/relationships/hyperlink" Target="https://www.americashealthrankings.org/learn/reports/2016-annual-report/findings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ff.org/other/state-indicator/distribution-by-age/?currentTimeframe=1&amp;sortModel=%7B%22colId%22:%22Location%22,%22sort%22:%22asc%22%7D" TargetMode="External"/><Relationship Id="rId15" Type="http://schemas.openxmlformats.org/officeDocument/2006/relationships/hyperlink" Target="https://www.kff.org/other/state-indicator/distribution-by-raceethnicity/?currentTimeframe=1&amp;sortModel=%7B%22colId%22:%22Location%22,%22sort%22:%22asc%22%7D" TargetMode="External"/><Relationship Id="rId23" Type="http://schemas.openxmlformats.org/officeDocument/2006/relationships/hyperlink" Target="https://www.kff.org/other/state-indicator/distribution-by-fpl/?currentTimeframe=1&amp;sortModel=%7B%22colId%22:%22Location%22,%22sort%22:%22asc%22%7D" TargetMode="External"/><Relationship Id="rId28" Type="http://schemas.openxmlformats.org/officeDocument/2006/relationships/hyperlink" Target="https://www.kff.org/other/state-indicator/avg-monthly-participation/?currentTimeframe=0&amp;sortModel=%7B%22colId%22:%22Location%22,%22sort%22:%22asc%22%7D" TargetMode="External"/><Relationship Id="rId36" Type="http://schemas.openxmlformats.org/officeDocument/2006/relationships/hyperlink" Target="https://www.kff.org/other/state-indicator/cancer-death-rate-per-100000/?currentTimeframe=0&amp;sortModel=%7B%22colId%22:%22Location%22,%22sort%22:%22asc%22%7D" TargetMode="External"/><Relationship Id="rId49" Type="http://schemas.openxmlformats.org/officeDocument/2006/relationships/hyperlink" Target="https://www.kff.org/other/state-indicator/inpatient-days-by-ownership/?currentTimeframe=0&amp;sortModel=%7B%22colId%22:%22Location%22,%22sort%22:%22asc%22%7D" TargetMode="External"/><Relationship Id="rId57" Type="http://schemas.openxmlformats.org/officeDocument/2006/relationships/hyperlink" Target="https://www.kff.org/other/state-indicator/primary-care-health-professional-shortage-areas-hpsas/?currentTimeframe=0&amp;sortModel=%7B%22colId%22:%22Location%22,%22sort%22:%22asc%22%7D" TargetMode="External"/><Relationship Id="rId10" Type="http://schemas.openxmlformats.org/officeDocument/2006/relationships/hyperlink" Target="https://www.kff.org/other/state-indicator/distribution-by-age/?currentTimeframe=1&amp;sortModel=%7B%22colId%22:%22Location%22,%22sort%22:%22asc%22%7D" TargetMode="External"/><Relationship Id="rId31" Type="http://schemas.openxmlformats.org/officeDocument/2006/relationships/hyperlink" Target="https://www.kff.org/other/state-indicator/foreclosuresunemploymentfood-stamps/?currentTimeframe=0&amp;sortModel=%7B%22colId%22:%22Location%22,%22sort%22:%22asc%22%7D" TargetMode="External"/><Relationship Id="rId44" Type="http://schemas.openxmlformats.org/officeDocument/2006/relationships/hyperlink" Target="https://www.kff.org/other/state-indicator/percent-of-adults-reporting-fair-or-poor-health-status/?currentTimeframe=1&amp;sortModel=%7B%22colId%22:%22Location%22,%22sort%22:%22asc%22%7D" TargetMode="External"/><Relationship Id="rId52" Type="http://schemas.openxmlformats.org/officeDocument/2006/relationships/hyperlink" Target="https://www.kff.org/other/state-indicator/change-in-the-nonelderly-adult-uninsured/?currentTimeframe=0&amp;sortModel=%7B%22colId%22:%22Location%22,%22sort%22:%22asc%22%7D" TargetMode="External"/><Relationship Id="rId60" Type="http://schemas.openxmlformats.org/officeDocument/2006/relationships/hyperlink" Target="https://www.kff.org/other/state-indicator/primary-care-health-professional-shortage-areas-hpsas/?currentTimeframe=0&amp;sortModel=%7B%22colId%22:%22Location%22,%22sort%22:%22asc%22%7D" TargetMode="External"/><Relationship Id="rId65" Type="http://schemas.openxmlformats.org/officeDocument/2006/relationships/hyperlink" Target="https://www.kff.org/other/state-indicator/single-coverage/?currentTimeframe=1&amp;sortModel=%7B%22colId%22:%22Location%22,%22sort%22:%22asc%22%7D" TargetMode="External"/><Relationship Id="rId73" Type="http://schemas.openxmlformats.org/officeDocument/2006/relationships/hyperlink" Target="https://www.kff.org/other/state-indicator/total-active-physicians/?currentTimeframe=0&amp;sortModel=%7B%22colId%22:%22Location%22,%22sort%22:%22asc%22%7D" TargetMode="External"/><Relationship Id="rId78" Type="http://schemas.openxmlformats.org/officeDocument/2006/relationships/hyperlink" Target="http://www.kff.org/other/state-indicator/beds-by-ownership" TargetMode="External"/><Relationship Id="rId81" Type="http://schemas.openxmlformats.org/officeDocument/2006/relationships/hyperlink" Target="https://www.kff.org/other/state-indicator/percent-of-adults-without-a-usual-place-of-medical-care/?currentTimeframe=0&amp;sortModel=%7B%22colId%22:%22Location%22,%22sort%22:%22asc%22%7D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ff.org/other/state-indicator/distribution-by-age/?currentTimeframe=1&amp;sortModel=%7B%22colId%22:%22Location%22,%22sort%22:%22asc%22%7D" TargetMode="External"/><Relationship Id="rId13" Type="http://schemas.openxmlformats.org/officeDocument/2006/relationships/hyperlink" Target="https://www.kff.org/other/state-indicator/distribution-by-gender/?currentTimeframe=0&amp;sortModel=%7B%22colId%22:%22Location%22,%22sort%22:%22asc%22%7D" TargetMode="External"/><Relationship Id="rId18" Type="http://schemas.openxmlformats.org/officeDocument/2006/relationships/hyperlink" Target="https://www.kff.org/other/state-indicator/distribution-by-raceethnicity/?currentTimeframe=1&amp;sortModel=%7B%22colId%22:%22Location%22,%22sort%22:%22asc%22%7D" TargetMode="External"/><Relationship Id="rId39" Type="http://schemas.openxmlformats.org/officeDocument/2006/relationships/hyperlink" Target="https://www.kff.org/other/state-indicator/firearms-death-rate-per-100000/?currentTimeframe=0&amp;sortModel=%7B%22colId%22:%22Location%22,%22sort%22:%22asc%22%7D" TargetMode="External"/><Relationship Id="rId34" Type="http://schemas.openxmlformats.org/officeDocument/2006/relationships/hyperlink" Target="https://www.kff.org/other/state-indicator/adults-reporting-any-mental-illness-in-the-past-year/?currentTimeframe=0&amp;sortModel=%7B%22colId%22:%22Location%22,%22sort%22:%22asc%22%7D" TargetMode="External"/><Relationship Id="rId50" Type="http://schemas.openxmlformats.org/officeDocument/2006/relationships/hyperlink" Target="https://www.kff.org/other/state-indicator/change-in-the-nonelderly-adult-uninsured/?currentTimeframe=0&amp;sortModel=%7B%22colId%22:%22Location%22,%22sort%22:%22asc%22%7D" TargetMode="External"/><Relationship Id="rId55" Type="http://schemas.openxmlformats.org/officeDocument/2006/relationships/hyperlink" Target="https://www.kff.org/other/state-indicator/individual-insurance-market-competition/?currentTimeframe=0&amp;sortModel=%7B%22colId%22:%22Location%22,%22sort%22:%22asc%22%7D" TargetMode="External"/><Relationship Id="rId76" Type="http://schemas.openxmlformats.org/officeDocument/2006/relationships/hyperlink" Target="https://www.kff.org/other/state-indicator/disability-prevalence/?currentTimeframe=0&amp;sortModel=%7B%22colId%22:%22Location%22,%22sort%22:%22asc%22%7D" TargetMode="External"/><Relationship Id="rId7" Type="http://schemas.openxmlformats.org/officeDocument/2006/relationships/hyperlink" Target="https://www.kff.org/other/state-indicator/distribution-by-age/?currentTimeframe=1&amp;sortModel=%7B%22colId%22:%22Location%22,%22sort%22:%22asc%22%7D" TargetMode="External"/><Relationship Id="rId71" Type="http://schemas.openxmlformats.org/officeDocument/2006/relationships/hyperlink" Target="https://www.kff.org/private-insurance/state-indicator/private-health-insurance-spending-per-capita-by-state/?currentTimeframe=0&amp;sortModel=%7B%22colId%22:%22Location%22,%22sort%22:%22asc%22%7D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ff.org/other/state-indicator/per-capita-state-spending/?currentTimeframe=0&amp;sortModel=%7B%22colId%22:%22Location%22,%22sort%22:%22asc%22%7D" TargetMode="External"/><Relationship Id="rId24" Type="http://schemas.openxmlformats.org/officeDocument/2006/relationships/hyperlink" Target="https://www.kff.org/other/state-indicator/distribution-by-fpl/?currentTimeframe=1&amp;sortModel=%7B%22colId%22:%22Location%22,%22sort%22:%22asc%22%7D" TargetMode="External"/><Relationship Id="rId40" Type="http://schemas.openxmlformats.org/officeDocument/2006/relationships/hyperlink" Target="file:////Users/MeganMcLeod/Library/Containers/com.microsoft.Word/Data/Downloads/www.kff.org/other/state-indicator/opioid-overdose-death-rates/%3fcurrentTimeframe=0&amp;sortModel=%7b%22colId%22:%22Location%22,%22sort%22:%22asc%22%7d" TargetMode="External"/><Relationship Id="rId45" Type="http://schemas.openxmlformats.org/officeDocument/2006/relationships/hyperlink" Target="https://www.kff.org/health-costs/state-indicator/expenses-per-inpatient-day/?currentTimeframe=0&amp;sortModel=%7B%22colId%22:%22Location%22,%22sort%22:%22asc%22%7D" TargetMode="External"/><Relationship Id="rId66" Type="http://schemas.openxmlformats.org/officeDocument/2006/relationships/hyperlink" Target="https://www.kff.org/other/state-indicator/single-coverage/?currentTimeframe=1&amp;sortModel=%7B%22colId%22:%22Location%22,%22sort%22:%22asc%22%7D" TargetMode="External"/><Relationship Id="rId87" Type="http://schemas.microsoft.com/office/2011/relationships/people" Target="people.xml"/><Relationship Id="rId61" Type="http://schemas.openxmlformats.org/officeDocument/2006/relationships/hyperlink" Target="https://www.kff.org/other/state-indicator/family-coverage/?currentTimeframe=1&amp;sortModel=%7B%22colId%22:%22Location%22,%22sort%22:%22asc%22%7D" TargetMode="External"/><Relationship Id="rId82" Type="http://schemas.openxmlformats.org/officeDocument/2006/relationships/hyperlink" Target="https://meps.ahrq.gov/data_stats/summ_tables/insr/state/series_2/2017/tiif1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12070</Words>
  <Characters>68804</Characters>
  <Application>Microsoft Office Word</Application>
  <DocSecurity>0</DocSecurity>
  <Lines>573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2019-08-02T19:49:00Z</dcterms:created>
  <dcterms:modified xsi:type="dcterms:W3CDTF">2019-08-02T19:49:00Z</dcterms:modified>
</cp:coreProperties>
</file>