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5CDC" w14:textId="668C9ED8" w:rsidR="007B32FB" w:rsidRPr="00351235" w:rsidRDefault="007B32FB" w:rsidP="007B32FB">
      <w:pPr>
        <w:rPr>
          <w:rFonts w:ascii="Times New Roman" w:hAnsi="Times New Roman" w:cs="Times New Roman"/>
          <w:sz w:val="56"/>
          <w:szCs w:val="56"/>
          <w:lang w:val="en-US"/>
        </w:rPr>
      </w:pPr>
      <w:r w:rsidRPr="00351235">
        <w:rPr>
          <w:rFonts w:ascii="Times New Roman" w:hAnsi="Times New Roman" w:cs="Times New Roman"/>
          <w:sz w:val="56"/>
          <w:szCs w:val="56"/>
          <w:lang w:val="en-US"/>
        </w:rPr>
        <w:t>SUPPORTING INFORMATION</w:t>
      </w:r>
    </w:p>
    <w:p w14:paraId="1FC02749" w14:textId="77777777" w:rsidR="007B32FB" w:rsidRPr="001760EB" w:rsidRDefault="007B32FB" w:rsidP="007B32FB">
      <w:pPr>
        <w:rPr>
          <w:rFonts w:ascii="Times New Roman" w:hAnsi="Times New Roman" w:cs="Times New Roman"/>
          <w:b/>
          <w:bCs/>
          <w:sz w:val="32"/>
          <w:szCs w:val="32"/>
          <w:lang w:val="en-US"/>
        </w:rPr>
      </w:pPr>
      <w:r>
        <w:rPr>
          <w:rFonts w:ascii="Times New Roman" w:hAnsi="Times New Roman" w:cs="Times New Roman"/>
          <w:b/>
          <w:bCs/>
          <w:sz w:val="28"/>
          <w:szCs w:val="28"/>
          <w:lang w:val="en-US"/>
        </w:rPr>
        <w:t>Project sites and stratification of dengue cases</w:t>
      </w:r>
    </w:p>
    <w:p w14:paraId="29AFDA50" w14:textId="4CB46640" w:rsidR="007B32FB" w:rsidRPr="005C0D88" w:rsidRDefault="007B32FB" w:rsidP="007B32FB">
      <w:pPr>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lang w:val="en-US"/>
        </w:rPr>
        <w:t xml:space="preserve">Settings were selected </w:t>
      </w:r>
      <w:r w:rsidRPr="00C1457A">
        <w:rPr>
          <w:rFonts w:ascii="Times New Roman" w:hAnsi="Times New Roman" w:cs="Times New Roman"/>
          <w:sz w:val="24"/>
          <w:szCs w:val="24"/>
          <w:lang w:val="en-US"/>
        </w:rPr>
        <w:t>based on the</w:t>
      </w:r>
      <w:r>
        <w:rPr>
          <w:rFonts w:ascii="Times New Roman" w:hAnsi="Times New Roman" w:cs="Times New Roman"/>
          <w:sz w:val="24"/>
          <w:szCs w:val="24"/>
          <w:lang w:val="en-US"/>
        </w:rPr>
        <w:t>ir share</w:t>
      </w:r>
      <w:r w:rsidRPr="00C1457A">
        <w:rPr>
          <w:rFonts w:ascii="Times New Roman" w:hAnsi="Times New Roman" w:cs="Times New Roman"/>
          <w:sz w:val="24"/>
          <w:szCs w:val="24"/>
          <w:lang w:val="en-US"/>
        </w:rPr>
        <w:t xml:space="preserve"> of the national dengue burden</w:t>
      </w:r>
      <w:r>
        <w:rPr>
          <w:rFonts w:ascii="Times New Roman" w:hAnsi="Times New Roman" w:cs="Times New Roman"/>
          <w:sz w:val="24"/>
          <w:szCs w:val="24"/>
          <w:lang w:val="en-US"/>
        </w:rPr>
        <w:t xml:space="preserve">, considering both historical notified dengue case numbers and model-projected dengue case numbers to account for the known under ascertainment of disease burden in routine disease surveillance. Data </w:t>
      </w:r>
      <w:r w:rsidRPr="005C0D88">
        <w:rPr>
          <w:rFonts w:ascii="Times New Roman" w:hAnsi="Times New Roman" w:cs="Times New Roman"/>
          <w:sz w:val="24"/>
          <w:szCs w:val="24"/>
          <w:lang w:val="en-US"/>
        </w:rPr>
        <w:t xml:space="preserve">on the number of dengue cases notified to </w:t>
      </w:r>
      <w:r>
        <w:rPr>
          <w:rFonts w:ascii="Times New Roman" w:hAnsi="Times New Roman" w:cs="Times New Roman"/>
          <w:sz w:val="24"/>
          <w:szCs w:val="24"/>
          <w:lang w:val="en-US"/>
        </w:rPr>
        <w:t xml:space="preserve">the </w:t>
      </w:r>
      <w:r w:rsidRPr="005C0D88">
        <w:rPr>
          <w:rFonts w:ascii="Times New Roman" w:hAnsi="Times New Roman" w:cs="Times New Roman"/>
          <w:sz w:val="24"/>
          <w:szCs w:val="24"/>
          <w:lang w:val="en-US"/>
        </w:rPr>
        <w:t>national dengue surveillance system by district each year 2016 – 20</w:t>
      </w:r>
      <w:r>
        <w:rPr>
          <w:rFonts w:ascii="Times New Roman" w:hAnsi="Times New Roman" w:cs="Times New Roman"/>
          <w:sz w:val="24"/>
          <w:szCs w:val="24"/>
          <w:lang w:val="en-US"/>
        </w:rPr>
        <w:t>19</w:t>
      </w:r>
      <w:r w:rsidRPr="005C0D88">
        <w:rPr>
          <w:rFonts w:ascii="Times New Roman" w:hAnsi="Times New Roman" w:cs="Times New Roman"/>
          <w:sz w:val="24"/>
          <w:szCs w:val="24"/>
          <w:lang w:val="en-US"/>
        </w:rPr>
        <w:t>,</w:t>
      </w:r>
      <w:r>
        <w:rPr>
          <w:rFonts w:ascii="Times New Roman" w:hAnsi="Times New Roman" w:cs="Times New Roman"/>
          <w:sz w:val="24"/>
          <w:szCs w:val="24"/>
          <w:lang w:val="en-US"/>
        </w:rPr>
        <w:t xml:space="preserve"> was</w:t>
      </w:r>
      <w:r w:rsidRPr="005C0D88">
        <w:rPr>
          <w:rFonts w:ascii="Times New Roman" w:hAnsi="Times New Roman" w:cs="Times New Roman"/>
          <w:sz w:val="24"/>
          <w:szCs w:val="24"/>
          <w:lang w:val="en-US"/>
        </w:rPr>
        <w:t xml:space="preserve"> provided by the Department of Preventive Medicine of the Vietnam Ministry of Health.</w:t>
      </w:r>
      <w:r>
        <w:rPr>
          <w:rFonts w:ascii="Times New Roman" w:hAnsi="Times New Roman" w:cs="Times New Roman"/>
          <w:sz w:val="24"/>
          <w:szCs w:val="24"/>
          <w:lang w:val="en-US"/>
        </w:rPr>
        <w:t xml:space="preserve"> The</w:t>
      </w:r>
      <w:r w:rsidRPr="00D731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model-projected dengue case numbers were based on the projections by </w:t>
      </w:r>
      <w:r w:rsidRPr="005C0D88">
        <w:rPr>
          <w:rFonts w:ascii="Times New Roman" w:hAnsi="Times New Roman" w:cs="Times New Roman"/>
          <w:sz w:val="24"/>
          <w:szCs w:val="24"/>
          <w:lang w:val="en-US"/>
        </w:rPr>
        <w:t xml:space="preserve">Bhatt </w:t>
      </w:r>
      <w:r w:rsidRPr="005C0D88">
        <w:rPr>
          <w:rFonts w:ascii="Times New Roman" w:hAnsi="Times New Roman" w:cs="Times New Roman"/>
          <w:i/>
          <w:iCs/>
          <w:sz w:val="24"/>
          <w:szCs w:val="24"/>
          <w:lang w:val="en-US"/>
        </w:rPr>
        <w:t>et al</w:t>
      </w:r>
      <w:r w:rsidRPr="005C0D88">
        <w:rPr>
          <w:rFonts w:ascii="Times New Roman" w:hAnsi="Times New Roman" w:cs="Times New Roman"/>
          <w:sz w:val="24"/>
          <w:szCs w:val="24"/>
          <w:lang w:val="en-US"/>
        </w:rPr>
        <w:t xml:space="preserve">. </w:t>
      </w:r>
      <w:r w:rsidRPr="005C0D88">
        <w:rPr>
          <w:rFonts w:ascii="Times New Roman" w:hAnsi="Times New Roman" w:cs="Times New Roman"/>
          <w:sz w:val="24"/>
          <w:szCs w:val="24"/>
          <w:lang w:val="en-US"/>
        </w:rPr>
        <w:fldChar w:fldCharType="begin">
          <w:fldData xml:space="preserve">PEVuZE5vdGU+PENpdGU+PEF1dGhvcj5CaGF0dDwvQXV0aG9yPjxZZWFyPjIwMTM8L1llYXI+PFJl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</w:fldData>
        </w:fldChar>
      </w:r>
      <w:r w:rsidR="00D21497">
        <w:rPr>
          <w:rFonts w:ascii="Times New Roman" w:hAnsi="Times New Roman" w:cs="Times New Roman"/>
          <w:sz w:val="24"/>
          <w:szCs w:val="24"/>
          <w:lang w:val="en-US"/>
        </w:rPr>
        <w:instrText xml:space="preserve"> ADDIN EN.CITE </w:instrText>
      </w:r>
      <w:r w:rsidR="00D21497">
        <w:rPr>
          <w:rFonts w:ascii="Times New Roman" w:hAnsi="Times New Roman" w:cs="Times New Roman"/>
          <w:sz w:val="24"/>
          <w:szCs w:val="24"/>
          <w:lang w:val="en-US"/>
        </w:rPr>
        <w:fldChar w:fldCharType="begin">
          <w:fldData xml:space="preserve">PEVuZE5vdGU+PENpdGU+PEF1dGhvcj5CaGF0dDwvQXV0aG9yPjxZZWFyPjIwMTM8L1llYXI+PFJl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</w:fldData>
        </w:fldChar>
      </w:r>
      <w:r w:rsidR="00D21497">
        <w:rPr>
          <w:rFonts w:ascii="Times New Roman" w:hAnsi="Times New Roman" w:cs="Times New Roman"/>
          <w:sz w:val="24"/>
          <w:szCs w:val="24"/>
          <w:lang w:val="en-US"/>
        </w:rPr>
        <w:instrText xml:space="preserve"> ADDIN EN.CITE.DATA </w:instrText>
      </w:r>
      <w:r w:rsidR="00D21497">
        <w:rPr>
          <w:rFonts w:ascii="Times New Roman" w:hAnsi="Times New Roman" w:cs="Times New Roman"/>
          <w:sz w:val="24"/>
          <w:szCs w:val="24"/>
          <w:lang w:val="en-US"/>
        </w:rPr>
      </w:r>
      <w:r w:rsidR="00D21497">
        <w:rPr>
          <w:rFonts w:ascii="Times New Roman" w:hAnsi="Times New Roman" w:cs="Times New Roman"/>
          <w:sz w:val="24"/>
          <w:szCs w:val="24"/>
          <w:lang w:val="en-US"/>
        </w:rPr>
        <w:fldChar w:fldCharType="end"/>
      </w:r>
      <w:r w:rsidRPr="005C0D88">
        <w:rPr>
          <w:rFonts w:ascii="Times New Roman" w:hAnsi="Times New Roman" w:cs="Times New Roman"/>
          <w:sz w:val="24"/>
          <w:szCs w:val="24"/>
          <w:lang w:val="en-US"/>
        </w:rPr>
      </w:r>
      <w:r w:rsidRPr="005C0D88">
        <w:rPr>
          <w:rFonts w:ascii="Times New Roman" w:hAnsi="Times New Roman" w:cs="Times New Roman"/>
          <w:sz w:val="24"/>
          <w:szCs w:val="24"/>
          <w:lang w:val="en-US"/>
        </w:rPr>
        <w:fldChar w:fldCharType="separate"/>
      </w:r>
      <w:r w:rsidR="00D21497">
        <w:rPr>
          <w:rFonts w:ascii="Times New Roman" w:hAnsi="Times New Roman" w:cs="Times New Roman"/>
          <w:noProof/>
          <w:sz w:val="24"/>
          <w:szCs w:val="24"/>
          <w:lang w:val="en-US"/>
        </w:rPr>
        <w:t>[1]</w:t>
      </w:r>
      <w:r w:rsidRPr="005C0D8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5A56EAC7" w14:textId="77777777" w:rsidR="007B32FB" w:rsidRPr="00603174" w:rsidRDefault="007B32FB" w:rsidP="007B32FB">
      <w:pPr>
        <w:rPr>
          <w:rFonts w:ascii="Times New Roman" w:hAnsi="Times New Roman" w:cs="Times New Roman"/>
          <w:sz w:val="28"/>
          <w:szCs w:val="28"/>
          <w:u w:val="single"/>
          <w:lang w:val="en-US"/>
        </w:rPr>
      </w:pPr>
      <w:r w:rsidRPr="00603174">
        <w:rPr>
          <w:rFonts w:ascii="Times New Roman" w:hAnsi="Times New Roman" w:cs="Times New Roman"/>
          <w:sz w:val="24"/>
          <w:szCs w:val="24"/>
        </w:rPr>
        <w:t xml:space="preserve">The total projected number of symptomatic dengue cases were broken down into the following severity categories; </w:t>
      </w:r>
    </w:p>
    <w:p w14:paraId="5379CB94" w14:textId="77777777" w:rsidR="007B32FB" w:rsidRPr="000C3E43" w:rsidRDefault="007B32FB" w:rsidP="007B32FB">
      <w:pPr>
        <w:pStyle w:val="ListParagraph"/>
        <w:numPr>
          <w:ilvl w:val="0"/>
          <w:numId w:val="8"/>
        </w:numPr>
        <w:autoSpaceDE w:val="0"/>
        <w:autoSpaceDN w:val="0"/>
        <w:adjustRightInd w:val="0"/>
        <w:rPr>
          <w:rFonts w:ascii="Times New Roman" w:hAnsi="Times New Roman" w:cs="Times New Roman"/>
          <w:sz w:val="24"/>
          <w:szCs w:val="24"/>
        </w:rPr>
      </w:pPr>
      <w:r w:rsidRPr="000C3E43">
        <w:rPr>
          <w:rFonts w:ascii="Times New Roman" w:hAnsi="Times New Roman" w:cs="Times New Roman"/>
          <w:sz w:val="24"/>
          <w:szCs w:val="24"/>
        </w:rPr>
        <w:t>Sought no formal treatment: self-managed cases disrupt the routine of the individual (e.g. not going to work or school) but do not result in seeking treatment at a formal private or public healthcare facility. Such cases may be untreated, self-treated (e.g. using medicines from a pharmacy) or treated in informal settings.</w:t>
      </w:r>
    </w:p>
    <w:p w14:paraId="0283CD34" w14:textId="77777777" w:rsidR="007B32FB" w:rsidRPr="000C3E43" w:rsidRDefault="007B32FB" w:rsidP="007B32FB">
      <w:pPr>
        <w:pStyle w:val="ListParagraph"/>
        <w:numPr>
          <w:ilvl w:val="0"/>
          <w:numId w:val="8"/>
        </w:numPr>
        <w:autoSpaceDE w:val="0"/>
        <w:autoSpaceDN w:val="0"/>
        <w:adjustRightInd w:val="0"/>
        <w:rPr>
          <w:rFonts w:ascii="Times New Roman" w:hAnsi="Times New Roman" w:cs="Times New Roman"/>
          <w:sz w:val="24"/>
          <w:szCs w:val="24"/>
        </w:rPr>
      </w:pPr>
      <w:r w:rsidRPr="000C3E43">
        <w:rPr>
          <w:rFonts w:ascii="Times New Roman" w:hAnsi="Times New Roman" w:cs="Times New Roman"/>
          <w:sz w:val="24"/>
          <w:szCs w:val="24"/>
        </w:rPr>
        <w:t>Outpatient cases: outpatient cases are severe enough for formal medical treatment to be sought but are managed on an outpatient basis, e.g. dengue (ambulatory) clinics.</w:t>
      </w:r>
    </w:p>
    <w:p w14:paraId="1563EE9A" w14:textId="77777777" w:rsidR="007B32FB" w:rsidRPr="000C3E43" w:rsidRDefault="007B32FB" w:rsidP="007B32FB">
      <w:pPr>
        <w:pStyle w:val="ListParagraph"/>
        <w:numPr>
          <w:ilvl w:val="0"/>
          <w:numId w:val="8"/>
        </w:numPr>
        <w:autoSpaceDE w:val="0"/>
        <w:autoSpaceDN w:val="0"/>
        <w:adjustRightInd w:val="0"/>
        <w:rPr>
          <w:rFonts w:ascii="Times New Roman" w:hAnsi="Times New Roman" w:cs="Times New Roman"/>
          <w:sz w:val="24"/>
          <w:szCs w:val="24"/>
        </w:rPr>
      </w:pPr>
      <w:r w:rsidRPr="000C3E43">
        <w:rPr>
          <w:rFonts w:ascii="Times New Roman" w:hAnsi="Times New Roman" w:cs="Times New Roman"/>
          <w:sz w:val="24"/>
          <w:szCs w:val="24"/>
        </w:rPr>
        <w:t>Hospitalized cases: hospitalised cases are severe enough to require hospital admission and repeated observation by trained medical staff.</w:t>
      </w:r>
    </w:p>
    <w:p w14:paraId="35C551F4" w14:textId="77777777" w:rsidR="007B32FB" w:rsidRDefault="007B32FB" w:rsidP="007B32FB">
      <w:pPr>
        <w:pStyle w:val="ListParagraph"/>
        <w:numPr>
          <w:ilvl w:val="0"/>
          <w:numId w:val="8"/>
        </w:numPr>
        <w:autoSpaceDE w:val="0"/>
        <w:autoSpaceDN w:val="0"/>
        <w:adjustRightInd w:val="0"/>
        <w:rPr>
          <w:rFonts w:ascii="Times New Roman" w:hAnsi="Times New Roman" w:cs="Times New Roman"/>
          <w:sz w:val="24"/>
          <w:szCs w:val="24"/>
        </w:rPr>
      </w:pPr>
      <w:r w:rsidRPr="000C3E43">
        <w:rPr>
          <w:rFonts w:ascii="Times New Roman" w:hAnsi="Times New Roman" w:cs="Times New Roman"/>
          <w:sz w:val="24"/>
          <w:szCs w:val="24"/>
        </w:rPr>
        <w:t>Fatal cases: fatal cases whereby acute dengue infection is the leading cause of death</w:t>
      </w:r>
      <w:r>
        <w:rPr>
          <w:rFonts w:ascii="Times New Roman" w:hAnsi="Times New Roman" w:cs="Times New Roman"/>
          <w:sz w:val="24"/>
          <w:szCs w:val="24"/>
        </w:rPr>
        <w:t>.</w:t>
      </w:r>
    </w:p>
    <w:p w14:paraId="6DE5DD79" w14:textId="5430D325" w:rsidR="007B32FB" w:rsidRPr="00EF07EE" w:rsidRDefault="007B32FB" w:rsidP="007B32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More general d</w:t>
      </w:r>
      <w:r w:rsidRPr="00111FD0">
        <w:rPr>
          <w:rFonts w:ascii="Times New Roman" w:hAnsi="Times New Roman" w:cs="Times New Roman"/>
          <w:sz w:val="24"/>
          <w:szCs w:val="24"/>
        </w:rPr>
        <w:t>ata</w:t>
      </w:r>
      <w:r>
        <w:rPr>
          <w:rFonts w:ascii="Times New Roman" w:hAnsi="Times New Roman" w:cs="Times New Roman"/>
          <w:sz w:val="24"/>
          <w:szCs w:val="24"/>
        </w:rPr>
        <w:t xml:space="preserve"> and information</w:t>
      </w:r>
      <w:r w:rsidRPr="00111FD0">
        <w:rPr>
          <w:rFonts w:ascii="Times New Roman" w:hAnsi="Times New Roman" w:cs="Times New Roman"/>
          <w:sz w:val="24"/>
          <w:szCs w:val="24"/>
        </w:rPr>
        <w:t xml:space="preserve"> regarding the </w:t>
      </w:r>
      <w:r w:rsidRPr="00111FD0">
        <w:rPr>
          <w:rFonts w:ascii="Times New Roman" w:eastAsia="Times New Roman" w:hAnsi="Times New Roman" w:cs="Times New Roman"/>
          <w:sz w:val="24"/>
          <w:szCs w:val="24"/>
          <w:lang w:eastAsia="en-GB"/>
        </w:rPr>
        <w:t>characteristics</w:t>
      </w:r>
      <w:r>
        <w:rPr>
          <w:rFonts w:ascii="Times New Roman" w:eastAsia="Times New Roman" w:hAnsi="Times New Roman" w:cs="Times New Roman"/>
          <w:sz w:val="24"/>
          <w:szCs w:val="24"/>
          <w:lang w:eastAsia="en-GB"/>
        </w:rPr>
        <w:t>/demographics</w:t>
      </w:r>
      <w:r w:rsidRPr="00111FD0">
        <w:rPr>
          <w:rFonts w:ascii="Times New Roman" w:hAnsi="Times New Roman" w:cs="Times New Roman"/>
          <w:sz w:val="24"/>
          <w:szCs w:val="24"/>
        </w:rPr>
        <w:t xml:space="preserve"> of these </w:t>
      </w:r>
      <w:r w:rsidRPr="00111FD0">
        <w:rPr>
          <w:rFonts w:ascii="Times New Roman" w:eastAsia="Times New Roman" w:hAnsi="Times New Roman" w:cs="Times New Roman"/>
          <w:sz w:val="24"/>
          <w:szCs w:val="24"/>
          <w:lang w:eastAsia="en-GB"/>
        </w:rPr>
        <w:t xml:space="preserve">study populations </w:t>
      </w:r>
      <w:r>
        <w:rPr>
          <w:rFonts w:ascii="Times New Roman" w:eastAsia="Times New Roman" w:hAnsi="Times New Roman" w:cs="Times New Roman"/>
          <w:sz w:val="24"/>
          <w:szCs w:val="24"/>
          <w:lang w:eastAsia="en-GB"/>
        </w:rPr>
        <w:t>are</w:t>
      </w:r>
      <w:r w:rsidRPr="00111FD0">
        <w:rPr>
          <w:rFonts w:ascii="Times New Roman" w:eastAsia="Times New Roman" w:hAnsi="Times New Roman" w:cs="Times New Roman"/>
          <w:sz w:val="24"/>
          <w:szCs w:val="24"/>
          <w:lang w:eastAsia="en-GB"/>
        </w:rPr>
        <w:t xml:space="preserve"> available from the General Statistics Office of Vietnam </w:t>
      </w:r>
      <w:r>
        <w:rPr>
          <w:rFonts w:ascii="Times New Roman" w:eastAsia="Times New Roman" w:hAnsi="Times New Roman" w:cs="Times New Roman"/>
          <w:sz w:val="24"/>
          <w:szCs w:val="24"/>
          <w:lang w:eastAsia="en-GB"/>
        </w:rPr>
        <w:fldChar w:fldCharType="begin"/>
      </w:r>
      <w:r w:rsidR="00D21497">
        <w:rPr>
          <w:rFonts w:ascii="Times New Roman" w:eastAsia="Times New Roman" w:hAnsi="Times New Roman" w:cs="Times New Roman"/>
          <w:sz w:val="24"/>
          <w:szCs w:val="24"/>
          <w:lang w:eastAsia="en-GB"/>
        </w:rPr>
        <w:instrText xml:space="preserve"> ADDIN EN.CITE &lt;EndNote&gt;&lt;Cite ExcludeYear="1"&gt;&lt;Author&gt;General Statistics Office of Vietnam&lt;/Author&gt;&lt;RecNum&gt;195&lt;/RecNum&gt;&lt;DisplayText&gt;[2]&lt;/DisplayText&gt;&lt;record&gt;&lt;rec-number&gt;195&lt;/rec-number&gt;&lt;foreign-keys&gt;&lt;key app="EN" db-id="sasvsa0agzvfzwevw2npzdadzsz2fpeteaz0" timestamp="1656578261"&gt;195&lt;/key&gt;&lt;/foreign-keys&gt;&lt;ref-type name="Web Page"&gt;12&lt;/ref-type&gt;&lt;contributors&gt;&lt;authors&gt;&lt;author&gt;General Statistics Office of Vietnam,&lt;/author&gt;&lt;/authors&gt;&lt;/contributors&gt;&lt;titles&gt;&lt;/titles&gt;&lt;dates&gt;&lt;/dates&gt;&lt;urls&gt;&lt;related-urls&gt;&lt;url&gt;https://www.gso.gov.vn/en/homepage/&lt;/url&gt;&lt;/related-urls&gt;&lt;/urls&gt;&lt;/record&gt;&lt;/Cite&gt;&lt;/EndNote&gt;</w:instrText>
      </w:r>
      <w:r>
        <w:rPr>
          <w:rFonts w:ascii="Times New Roman" w:eastAsia="Times New Roman" w:hAnsi="Times New Roman" w:cs="Times New Roman"/>
          <w:sz w:val="24"/>
          <w:szCs w:val="24"/>
          <w:lang w:eastAsia="en-GB"/>
        </w:rPr>
        <w:fldChar w:fldCharType="separate"/>
      </w:r>
      <w:r w:rsidR="00D21497">
        <w:rPr>
          <w:rFonts w:ascii="Times New Roman" w:eastAsia="Times New Roman" w:hAnsi="Times New Roman" w:cs="Times New Roman"/>
          <w:noProof/>
          <w:sz w:val="24"/>
          <w:szCs w:val="24"/>
          <w:lang w:eastAsia="en-GB"/>
        </w:rPr>
        <w:t>[2]</w:t>
      </w:r>
      <w:r>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t>.</w:t>
      </w:r>
    </w:p>
    <w:p w14:paraId="266E5103" w14:textId="77777777" w:rsidR="007B32FB" w:rsidRPr="00321B2D" w:rsidRDefault="007B32FB" w:rsidP="007B32FB">
      <w:pPr>
        <w:pStyle w:val="Heading2"/>
      </w:pPr>
      <w:r w:rsidRPr="00321B2D">
        <w:t>Health burden</w:t>
      </w:r>
    </w:p>
    <w:p w14:paraId="7126A2D9" w14:textId="77777777" w:rsidR="007B32FB" w:rsidRPr="00321B2D" w:rsidRDefault="007B32FB" w:rsidP="007B32FB">
      <w:pPr>
        <w:rPr>
          <w:rFonts w:ascii="Times New Roman" w:hAnsi="Times New Roman" w:cs="Times New Roman"/>
          <w:i/>
          <w:iCs/>
          <w:sz w:val="24"/>
          <w:szCs w:val="24"/>
          <w:u w:val="single"/>
          <w:lang w:val="en-US"/>
        </w:rPr>
      </w:pPr>
      <w:r>
        <w:rPr>
          <w:rFonts w:ascii="Times New Roman" w:hAnsi="Times New Roman" w:cs="Times New Roman"/>
          <w:i/>
          <w:iCs/>
          <w:sz w:val="24"/>
          <w:szCs w:val="24"/>
          <w:u w:val="single"/>
          <w:lang w:val="en-US"/>
        </w:rPr>
        <w:t>Burden of n</w:t>
      </w:r>
      <w:r w:rsidRPr="00321B2D">
        <w:rPr>
          <w:rFonts w:ascii="Times New Roman" w:hAnsi="Times New Roman" w:cs="Times New Roman"/>
          <w:i/>
          <w:iCs/>
          <w:sz w:val="24"/>
          <w:szCs w:val="24"/>
          <w:u w:val="single"/>
          <w:lang w:val="en-US"/>
        </w:rPr>
        <w:t>on-f</w:t>
      </w:r>
      <w:r>
        <w:rPr>
          <w:rFonts w:ascii="Times New Roman" w:hAnsi="Times New Roman" w:cs="Times New Roman"/>
          <w:i/>
          <w:iCs/>
          <w:sz w:val="24"/>
          <w:szCs w:val="24"/>
          <w:u w:val="single"/>
          <w:lang w:val="en-US"/>
        </w:rPr>
        <w:t>a</w:t>
      </w:r>
      <w:r w:rsidRPr="00321B2D">
        <w:rPr>
          <w:rFonts w:ascii="Times New Roman" w:hAnsi="Times New Roman" w:cs="Times New Roman"/>
          <w:i/>
          <w:iCs/>
          <w:sz w:val="24"/>
          <w:szCs w:val="24"/>
          <w:u w:val="single"/>
          <w:lang w:val="en-US"/>
        </w:rPr>
        <w:t>tal cases</w:t>
      </w:r>
    </w:p>
    <w:p w14:paraId="724258F6" w14:textId="72B5D32A" w:rsidR="007B32FB" w:rsidRDefault="007B32FB" w:rsidP="007B32FB">
      <w:pPr>
        <w:rPr>
          <w:rFonts w:ascii="Times New Roman" w:hAnsi="Times New Roman" w:cs="Times New Roman"/>
          <w:sz w:val="24"/>
          <w:szCs w:val="24"/>
          <w:lang w:val="en-US"/>
        </w:rPr>
      </w:pPr>
      <w:r w:rsidRPr="00321B2D">
        <w:rPr>
          <w:rFonts w:ascii="Times New Roman" w:hAnsi="Times New Roman" w:cs="Times New Roman"/>
          <w:sz w:val="24"/>
          <w:szCs w:val="24"/>
          <w:lang w:val="en-US"/>
        </w:rPr>
        <w:t xml:space="preserve">The DALY </w:t>
      </w:r>
      <w:r w:rsidRPr="005C0D88">
        <w:rPr>
          <w:rFonts w:ascii="Times New Roman" w:hAnsi="Times New Roman" w:cs="Times New Roman"/>
          <w:sz w:val="24"/>
          <w:szCs w:val="24"/>
          <w:lang w:val="en-US"/>
        </w:rPr>
        <w:t>burden of non-fatal cases was estimated using the overall disability weights from</w:t>
      </w:r>
      <w:r w:rsidRPr="005C0D88">
        <w:rPr>
          <w:rFonts w:ascii="Times New Roman" w:hAnsi="Times New Roman" w:cs="Times New Roman"/>
          <w:sz w:val="24"/>
          <w:szCs w:val="24"/>
        </w:rPr>
        <w:t xml:space="preserve"> </w:t>
      </w:r>
      <w:r w:rsidRPr="005C0D88">
        <w:rPr>
          <w:rFonts w:ascii="Times New Roman" w:hAnsi="Times New Roman" w:cs="Times New Roman"/>
          <w:sz w:val="24"/>
          <w:szCs w:val="24"/>
          <w:lang w:val="en-US"/>
        </w:rPr>
        <w:t xml:space="preserve">Zeng </w:t>
      </w:r>
      <w:r w:rsidRPr="005C0D88">
        <w:rPr>
          <w:rFonts w:ascii="Times New Roman" w:hAnsi="Times New Roman" w:cs="Times New Roman"/>
          <w:i/>
          <w:iCs/>
          <w:sz w:val="24"/>
          <w:szCs w:val="24"/>
          <w:lang w:val="en-US"/>
        </w:rPr>
        <w:t>et al</w:t>
      </w:r>
      <w:r w:rsidRPr="005C0D88">
        <w:rPr>
          <w:rFonts w:ascii="Times New Roman" w:hAnsi="Times New Roman" w:cs="Times New Roman"/>
          <w:sz w:val="24"/>
          <w:szCs w:val="24"/>
          <w:lang w:val="en-US"/>
        </w:rPr>
        <w:t xml:space="preserve">. </w:t>
      </w:r>
      <w:r w:rsidRPr="005C0D88">
        <w:rPr>
          <w:rFonts w:ascii="Times New Roman" w:eastAsia="Times New Roman" w:hAnsi="Times New Roman" w:cs="Times New Roman"/>
          <w:color w:val="000000"/>
          <w:sz w:val="24"/>
          <w:szCs w:val="24"/>
          <w:lang w:eastAsia="en-GB"/>
        </w:rPr>
        <w:fldChar w:fldCharType="begin">
          <w:fldData xml:space="preserve">PEVuZE5vdGU+PENpdGU+PEF1dGhvcj5aZW5nPC9BdXRob3I+PFllYXI+MjAxODwvWWVhcj48UmVj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</w:fldData>
        </w:fldChar>
      </w:r>
      <w:r w:rsidR="00D21497">
        <w:rPr>
          <w:rFonts w:ascii="Times New Roman" w:eastAsia="Times New Roman" w:hAnsi="Times New Roman" w:cs="Times New Roman"/>
          <w:color w:val="000000"/>
          <w:sz w:val="24"/>
          <w:szCs w:val="24"/>
          <w:lang w:eastAsia="en-GB"/>
        </w:rPr>
        <w:instrText xml:space="preserve"> ADDIN EN.CITE </w:instrText>
      </w:r>
      <w:r w:rsidR="00D21497">
        <w:rPr>
          <w:rFonts w:ascii="Times New Roman" w:eastAsia="Times New Roman" w:hAnsi="Times New Roman" w:cs="Times New Roman"/>
          <w:color w:val="000000"/>
          <w:sz w:val="24"/>
          <w:szCs w:val="24"/>
          <w:lang w:eastAsia="en-GB"/>
        </w:rPr>
        <w:fldChar w:fldCharType="begin">
          <w:fldData xml:space="preserve">PEVuZE5vdGU+PENpdGU+PEF1dGhvcj5aZW5nPC9BdXRob3I+PFllYXI+MjAxODwvWWVhcj48UmVj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</w:fldData>
        </w:fldChar>
      </w:r>
      <w:r w:rsidR="00D21497">
        <w:rPr>
          <w:rFonts w:ascii="Times New Roman" w:eastAsia="Times New Roman" w:hAnsi="Times New Roman" w:cs="Times New Roman"/>
          <w:color w:val="000000"/>
          <w:sz w:val="24"/>
          <w:szCs w:val="24"/>
          <w:lang w:eastAsia="en-GB"/>
        </w:rPr>
        <w:instrText xml:space="preserve"> ADDIN EN.CITE.DATA </w:instrText>
      </w:r>
      <w:r w:rsidR="00D21497">
        <w:rPr>
          <w:rFonts w:ascii="Times New Roman" w:eastAsia="Times New Roman" w:hAnsi="Times New Roman" w:cs="Times New Roman"/>
          <w:color w:val="000000"/>
          <w:sz w:val="24"/>
          <w:szCs w:val="24"/>
          <w:lang w:eastAsia="en-GB"/>
        </w:rPr>
      </w:r>
      <w:r w:rsidR="00D21497">
        <w:rPr>
          <w:rFonts w:ascii="Times New Roman" w:eastAsia="Times New Roman" w:hAnsi="Times New Roman" w:cs="Times New Roman"/>
          <w:color w:val="000000"/>
          <w:sz w:val="24"/>
          <w:szCs w:val="24"/>
          <w:lang w:eastAsia="en-GB"/>
        </w:rPr>
        <w:fldChar w:fldCharType="end"/>
      </w:r>
      <w:r w:rsidRPr="005C0D88">
        <w:rPr>
          <w:rFonts w:ascii="Times New Roman" w:eastAsia="Times New Roman" w:hAnsi="Times New Roman" w:cs="Times New Roman"/>
          <w:color w:val="000000"/>
          <w:sz w:val="24"/>
          <w:szCs w:val="24"/>
          <w:lang w:eastAsia="en-GB"/>
        </w:rPr>
      </w:r>
      <w:r w:rsidRPr="005C0D88">
        <w:rPr>
          <w:rFonts w:ascii="Times New Roman" w:eastAsia="Times New Roman" w:hAnsi="Times New Roman" w:cs="Times New Roman"/>
          <w:color w:val="000000"/>
          <w:sz w:val="24"/>
          <w:szCs w:val="24"/>
          <w:lang w:eastAsia="en-GB"/>
        </w:rPr>
        <w:fldChar w:fldCharType="separate"/>
      </w:r>
      <w:r w:rsidR="00D21497">
        <w:rPr>
          <w:rFonts w:ascii="Times New Roman" w:eastAsia="Times New Roman" w:hAnsi="Times New Roman" w:cs="Times New Roman"/>
          <w:noProof/>
          <w:color w:val="000000"/>
          <w:sz w:val="24"/>
          <w:szCs w:val="24"/>
          <w:lang w:eastAsia="en-GB"/>
        </w:rPr>
        <w:t>[3]</w:t>
      </w:r>
      <w:r w:rsidRPr="005C0D88">
        <w:rPr>
          <w:rFonts w:ascii="Times New Roman" w:eastAsia="Times New Roman" w:hAnsi="Times New Roman" w:cs="Times New Roman"/>
          <w:color w:val="000000"/>
          <w:sz w:val="24"/>
          <w:szCs w:val="24"/>
          <w:lang w:eastAsia="en-GB"/>
        </w:rPr>
        <w:fldChar w:fldCharType="end"/>
      </w:r>
      <w:r w:rsidRPr="005C0D88">
        <w:rPr>
          <w:rFonts w:ascii="Times New Roman" w:eastAsia="Times New Roman" w:hAnsi="Times New Roman" w:cs="Times New Roman"/>
          <w:color w:val="000000"/>
          <w:sz w:val="24"/>
          <w:szCs w:val="24"/>
          <w:lang w:eastAsia="en-GB"/>
        </w:rPr>
        <w:t xml:space="preserve"> (Supporting Table S1). </w:t>
      </w:r>
      <w:r w:rsidRPr="005C0D88">
        <w:rPr>
          <w:rFonts w:ascii="Times New Roman" w:hAnsi="Times New Roman" w:cs="Times New Roman"/>
          <w:sz w:val="24"/>
          <w:szCs w:val="24"/>
          <w:lang w:val="en-US"/>
        </w:rPr>
        <w:t xml:space="preserve">It was assumed that a self-managed case had the same disability weight as an outpatient case. These weights include </w:t>
      </w:r>
      <w:r w:rsidRPr="005C0D88">
        <w:rPr>
          <w:rFonts w:ascii="Times New Roman" w:eastAsia="Times New Roman" w:hAnsi="Times New Roman" w:cs="Times New Roman"/>
          <w:color w:val="000000"/>
          <w:sz w:val="24"/>
          <w:szCs w:val="24"/>
          <w:lang w:eastAsia="en-GB"/>
        </w:rPr>
        <w:t xml:space="preserve">persistent symptoms </w:t>
      </w:r>
      <w:r w:rsidRPr="005C0D88">
        <w:rPr>
          <w:rFonts w:ascii="Times New Roman" w:hAnsi="Times New Roman" w:cs="Times New Roman"/>
          <w:sz w:val="24"/>
          <w:szCs w:val="24"/>
          <w:lang w:val="en-US"/>
        </w:rPr>
        <w:t xml:space="preserve">for which there is some uncertainty </w:t>
      </w:r>
      <w:r w:rsidRPr="005C0D88">
        <w:rPr>
          <w:rFonts w:ascii="Times New Roman" w:hAnsi="Times New Roman" w:cs="Times New Roman"/>
          <w:sz w:val="24"/>
          <w:szCs w:val="24"/>
          <w:lang w:val="en-US"/>
        </w:rPr>
        <w:fldChar w:fldCharType="begin">
          <w:fldData xml:space="preserve">PEVuZE5vdGU+PENpdGU+PEF1dGhvcj5IdW5nPC9BdXRob3I+PFllYXI+MjAxOTwvWWVhcj48UmVj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</w:fldData>
        </w:fldChar>
      </w:r>
      <w:r w:rsidR="00D21497">
        <w:rPr>
          <w:rFonts w:ascii="Times New Roman" w:hAnsi="Times New Roman" w:cs="Times New Roman"/>
          <w:sz w:val="24"/>
          <w:szCs w:val="24"/>
          <w:lang w:val="en-US"/>
        </w:rPr>
        <w:instrText xml:space="preserve"> ADDIN EN.CITE </w:instrText>
      </w:r>
      <w:r w:rsidR="00D21497">
        <w:rPr>
          <w:rFonts w:ascii="Times New Roman" w:hAnsi="Times New Roman" w:cs="Times New Roman"/>
          <w:sz w:val="24"/>
          <w:szCs w:val="24"/>
          <w:lang w:val="en-US"/>
        </w:rPr>
        <w:fldChar w:fldCharType="begin">
          <w:fldData xml:space="preserve">PEVuZE5vdGU+PENpdGU+PEF1dGhvcj5IdW5nPC9BdXRob3I+PFllYXI+MjAxOTwvWWVhcj48UmVj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</w:fldData>
        </w:fldChar>
      </w:r>
      <w:r w:rsidR="00D21497">
        <w:rPr>
          <w:rFonts w:ascii="Times New Roman" w:hAnsi="Times New Roman" w:cs="Times New Roman"/>
          <w:sz w:val="24"/>
          <w:szCs w:val="24"/>
          <w:lang w:val="en-US"/>
        </w:rPr>
        <w:instrText xml:space="preserve"> ADDIN EN.CITE.DATA </w:instrText>
      </w:r>
      <w:r w:rsidR="00D21497">
        <w:rPr>
          <w:rFonts w:ascii="Times New Roman" w:hAnsi="Times New Roman" w:cs="Times New Roman"/>
          <w:sz w:val="24"/>
          <w:szCs w:val="24"/>
          <w:lang w:val="en-US"/>
        </w:rPr>
      </w:r>
      <w:r w:rsidR="00D21497">
        <w:rPr>
          <w:rFonts w:ascii="Times New Roman" w:hAnsi="Times New Roman" w:cs="Times New Roman"/>
          <w:sz w:val="24"/>
          <w:szCs w:val="24"/>
          <w:lang w:val="en-US"/>
        </w:rPr>
        <w:fldChar w:fldCharType="end"/>
      </w:r>
      <w:r w:rsidRPr="005C0D88">
        <w:rPr>
          <w:rFonts w:ascii="Times New Roman" w:hAnsi="Times New Roman" w:cs="Times New Roman"/>
          <w:sz w:val="24"/>
          <w:szCs w:val="24"/>
          <w:lang w:val="en-US"/>
        </w:rPr>
      </w:r>
      <w:r w:rsidRPr="005C0D88">
        <w:rPr>
          <w:rFonts w:ascii="Times New Roman" w:hAnsi="Times New Roman" w:cs="Times New Roman"/>
          <w:sz w:val="24"/>
          <w:szCs w:val="24"/>
          <w:lang w:val="en-US"/>
        </w:rPr>
        <w:fldChar w:fldCharType="separate"/>
      </w:r>
      <w:r w:rsidR="00D21497">
        <w:rPr>
          <w:rFonts w:ascii="Times New Roman" w:hAnsi="Times New Roman" w:cs="Times New Roman"/>
          <w:noProof/>
          <w:sz w:val="24"/>
          <w:szCs w:val="24"/>
          <w:lang w:val="en-US"/>
        </w:rPr>
        <w:t>[4]</w:t>
      </w:r>
      <w:r w:rsidRPr="005C0D88">
        <w:rPr>
          <w:rFonts w:ascii="Times New Roman" w:hAnsi="Times New Roman" w:cs="Times New Roman"/>
          <w:sz w:val="24"/>
          <w:szCs w:val="24"/>
          <w:lang w:val="en-US"/>
        </w:rPr>
        <w:fldChar w:fldCharType="end"/>
      </w:r>
      <w:r w:rsidRPr="005C0D88">
        <w:rPr>
          <w:rFonts w:ascii="Times New Roman" w:eastAsia="Times New Roman" w:hAnsi="Times New Roman" w:cs="Times New Roman"/>
          <w:color w:val="000000"/>
          <w:sz w:val="24"/>
          <w:szCs w:val="24"/>
          <w:lang w:eastAsia="en-GB"/>
        </w:rPr>
        <w:t>.</w:t>
      </w:r>
      <w:r w:rsidRPr="005C0D88">
        <w:rPr>
          <w:rFonts w:ascii="Times New Roman" w:hAnsi="Times New Roman" w:cs="Times New Roman"/>
          <w:sz w:val="24"/>
          <w:szCs w:val="24"/>
          <w:lang w:val="en-US"/>
        </w:rPr>
        <w:t xml:space="preserve"> In the sensitivity analysis, we</w:t>
      </w:r>
      <w:r>
        <w:rPr>
          <w:rFonts w:ascii="Times New Roman" w:hAnsi="Times New Roman" w:cs="Times New Roman"/>
          <w:sz w:val="24"/>
          <w:szCs w:val="24"/>
          <w:lang w:val="en-US"/>
        </w:rPr>
        <w:t xml:space="preserve"> used the l</w:t>
      </w:r>
      <w:r w:rsidRPr="00321B2D">
        <w:rPr>
          <w:rFonts w:ascii="Times New Roman" w:hAnsi="Times New Roman" w:cs="Times New Roman"/>
          <w:sz w:val="24"/>
          <w:szCs w:val="24"/>
          <w:lang w:val="en-US"/>
        </w:rPr>
        <w:t>ower</w:t>
      </w:r>
      <w:r>
        <w:rPr>
          <w:rFonts w:ascii="Times New Roman" w:hAnsi="Times New Roman" w:cs="Times New Roman"/>
          <w:sz w:val="24"/>
          <w:szCs w:val="24"/>
          <w:lang w:val="en-US"/>
        </w:rPr>
        <w:t xml:space="preserve"> bound of the</w:t>
      </w:r>
      <w:r w:rsidRPr="00321B2D">
        <w:rPr>
          <w:rFonts w:ascii="Times New Roman" w:hAnsi="Times New Roman" w:cs="Times New Roman"/>
          <w:sz w:val="24"/>
          <w:szCs w:val="24"/>
          <w:lang w:val="en-US"/>
        </w:rPr>
        <w:t xml:space="preserve"> weights accounting only for the acute phase of illness</w:t>
      </w:r>
      <w:r>
        <w:rPr>
          <w:rFonts w:ascii="Times New Roman" w:hAnsi="Times New Roman" w:cs="Times New Roman"/>
          <w:sz w:val="24"/>
          <w:szCs w:val="24"/>
          <w:lang w:val="en-US"/>
        </w:rPr>
        <w:t>.</w:t>
      </w:r>
    </w:p>
    <w:p w14:paraId="765BD890" w14:textId="77777777" w:rsidR="007B32FB" w:rsidRDefault="007B32FB" w:rsidP="007B32FB">
      <w:pPr>
        <w:rPr>
          <w:rFonts w:ascii="Times New Roman" w:hAnsi="Times New Roman" w:cs="Times New Roman"/>
          <w:sz w:val="24"/>
          <w:szCs w:val="24"/>
          <w:lang w:val="en-US"/>
        </w:rPr>
      </w:pPr>
    </w:p>
    <w:tbl>
      <w:tblPr>
        <w:tblW w:w="8921" w:type="dxa"/>
        <w:tblLook w:val="04A0" w:firstRow="1" w:lastRow="0" w:firstColumn="1" w:lastColumn="0" w:noHBand="0" w:noVBand="1"/>
      </w:tblPr>
      <w:tblGrid>
        <w:gridCol w:w="4238"/>
        <w:gridCol w:w="2141"/>
        <w:gridCol w:w="2542"/>
      </w:tblGrid>
      <w:tr w:rsidR="007B32FB" w:rsidRPr="00624A1C" w14:paraId="7D8D7213" w14:textId="77777777" w:rsidTr="00A837DC">
        <w:trPr>
          <w:trHeight w:val="173"/>
        </w:trPr>
        <w:tc>
          <w:tcPr>
            <w:tcW w:w="8921" w:type="dxa"/>
            <w:gridSpan w:val="3"/>
            <w:tcBorders>
              <w:left w:val="nil"/>
              <w:bottom w:val="single" w:sz="4" w:space="0" w:color="auto"/>
              <w:right w:val="nil"/>
            </w:tcBorders>
            <w:shd w:val="clear" w:color="auto" w:fill="auto"/>
          </w:tcPr>
          <w:p w14:paraId="3C900E9D" w14:textId="2A6B28C6" w:rsidR="007B32FB" w:rsidRPr="00624A1C" w:rsidRDefault="007B32FB" w:rsidP="00A837DC">
            <w:pPr>
              <w:spacing w:after="0" w:line="240" w:lineRule="auto"/>
              <w:rPr>
                <w:rFonts w:ascii="Times New Roman" w:eastAsia="Times New Roman" w:hAnsi="Times New Roman" w:cs="Times New Roman"/>
                <w:b/>
                <w:bCs/>
                <w:color w:val="000000"/>
                <w:sz w:val="24"/>
                <w:szCs w:val="24"/>
                <w:lang w:eastAsia="en-GB"/>
              </w:rPr>
            </w:pPr>
            <w:r w:rsidRPr="007F4DEB">
              <w:rPr>
                <w:rFonts w:ascii="Times New Roman" w:eastAsia="Times New Roman" w:hAnsi="Times New Roman" w:cs="Times New Roman"/>
                <w:b/>
                <w:bCs/>
                <w:color w:val="000000"/>
                <w:sz w:val="24"/>
                <w:szCs w:val="24"/>
                <w:lang w:eastAsia="en-GB"/>
              </w:rPr>
              <w:t>Supporting Table S1:</w:t>
            </w:r>
            <w:r w:rsidRPr="00624A1C">
              <w:rPr>
                <w:rFonts w:ascii="Times New Roman" w:eastAsia="Times New Roman" w:hAnsi="Times New Roman" w:cs="Times New Roman"/>
                <w:b/>
                <w:bCs/>
                <w:color w:val="000000"/>
                <w:sz w:val="24"/>
                <w:szCs w:val="24"/>
                <w:lang w:eastAsia="en-GB"/>
              </w:rPr>
              <w:t xml:space="preserve"> DALY </w:t>
            </w:r>
            <w:r w:rsidRPr="00624A1C">
              <w:rPr>
                <w:rFonts w:ascii="Times New Roman" w:hAnsi="Times New Roman" w:cs="Times New Roman"/>
                <w:b/>
                <w:bCs/>
                <w:sz w:val="24"/>
                <w:szCs w:val="24"/>
                <w:lang w:val="en-US"/>
              </w:rPr>
              <w:t>disability weights</w:t>
            </w:r>
            <w:r w:rsidRPr="00624A1C">
              <w:rPr>
                <w:rFonts w:ascii="Times New Roman" w:eastAsia="Times New Roman" w:hAnsi="Times New Roman" w:cs="Times New Roman"/>
                <w:b/>
                <w:bCs/>
                <w:color w:val="000000"/>
                <w:sz w:val="24"/>
                <w:szCs w:val="24"/>
                <w:lang w:eastAsia="en-GB"/>
              </w:rPr>
              <w:t xml:space="preserve"> (taken from </w:t>
            </w:r>
            <w:r w:rsidRPr="00624A1C">
              <w:rPr>
                <w:rFonts w:ascii="Times New Roman" w:eastAsia="Times New Roman" w:hAnsi="Times New Roman" w:cs="Times New Roman"/>
                <w:b/>
                <w:bCs/>
                <w:color w:val="000000"/>
                <w:sz w:val="24"/>
                <w:szCs w:val="24"/>
                <w:lang w:eastAsia="en-GB"/>
              </w:rPr>
              <w:fldChar w:fldCharType="begin">
                <w:fldData xml:space="preserve">PEVuZE5vdGU+PENpdGU+PEF1dGhvcj5aZW5nPC9BdXRob3I+PFllYXI+MjAxODwvWWVhcj48UmVj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</w:fldData>
              </w:fldChar>
            </w:r>
            <w:r w:rsidR="00D21497">
              <w:rPr>
                <w:rFonts w:ascii="Times New Roman" w:eastAsia="Times New Roman" w:hAnsi="Times New Roman" w:cs="Times New Roman"/>
                <w:b/>
                <w:bCs/>
                <w:color w:val="000000"/>
                <w:sz w:val="24"/>
                <w:szCs w:val="24"/>
                <w:lang w:eastAsia="en-GB"/>
              </w:rPr>
              <w:instrText xml:space="preserve"> ADDIN EN.CITE </w:instrText>
            </w:r>
            <w:r w:rsidR="00D21497">
              <w:rPr>
                <w:rFonts w:ascii="Times New Roman" w:eastAsia="Times New Roman" w:hAnsi="Times New Roman" w:cs="Times New Roman"/>
                <w:b/>
                <w:bCs/>
                <w:color w:val="000000"/>
                <w:sz w:val="24"/>
                <w:szCs w:val="24"/>
                <w:lang w:eastAsia="en-GB"/>
              </w:rPr>
              <w:fldChar w:fldCharType="begin">
                <w:fldData xml:space="preserve">PEVuZE5vdGU+PENpdGU+PEF1dGhvcj5aZW5nPC9BdXRob3I+PFllYXI+MjAxODwvWWVhcj48UmVj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</w:fldData>
              </w:fldChar>
            </w:r>
            <w:r w:rsidR="00D21497">
              <w:rPr>
                <w:rFonts w:ascii="Times New Roman" w:eastAsia="Times New Roman" w:hAnsi="Times New Roman" w:cs="Times New Roman"/>
                <w:b/>
                <w:bCs/>
                <w:color w:val="000000"/>
                <w:sz w:val="24"/>
                <w:szCs w:val="24"/>
                <w:lang w:eastAsia="en-GB"/>
              </w:rPr>
              <w:instrText xml:space="preserve"> ADDIN EN.CITE.DATA </w:instrText>
            </w:r>
            <w:r w:rsidR="00D21497">
              <w:rPr>
                <w:rFonts w:ascii="Times New Roman" w:eastAsia="Times New Roman" w:hAnsi="Times New Roman" w:cs="Times New Roman"/>
                <w:b/>
                <w:bCs/>
                <w:color w:val="000000"/>
                <w:sz w:val="24"/>
                <w:szCs w:val="24"/>
                <w:lang w:eastAsia="en-GB"/>
              </w:rPr>
            </w:r>
            <w:r w:rsidR="00D21497">
              <w:rPr>
                <w:rFonts w:ascii="Times New Roman" w:eastAsia="Times New Roman" w:hAnsi="Times New Roman" w:cs="Times New Roman"/>
                <w:b/>
                <w:bCs/>
                <w:color w:val="000000"/>
                <w:sz w:val="24"/>
                <w:szCs w:val="24"/>
                <w:lang w:eastAsia="en-GB"/>
              </w:rPr>
              <w:fldChar w:fldCharType="end"/>
            </w:r>
            <w:r w:rsidRPr="00624A1C">
              <w:rPr>
                <w:rFonts w:ascii="Times New Roman" w:eastAsia="Times New Roman" w:hAnsi="Times New Roman" w:cs="Times New Roman"/>
                <w:b/>
                <w:bCs/>
                <w:color w:val="000000"/>
                <w:sz w:val="24"/>
                <w:szCs w:val="24"/>
                <w:lang w:eastAsia="en-GB"/>
              </w:rPr>
            </w:r>
            <w:r w:rsidRPr="00624A1C">
              <w:rPr>
                <w:rFonts w:ascii="Times New Roman" w:eastAsia="Times New Roman" w:hAnsi="Times New Roman" w:cs="Times New Roman"/>
                <w:b/>
                <w:bCs/>
                <w:color w:val="000000"/>
                <w:sz w:val="24"/>
                <w:szCs w:val="24"/>
                <w:lang w:eastAsia="en-GB"/>
              </w:rPr>
              <w:fldChar w:fldCharType="separate"/>
            </w:r>
            <w:r w:rsidR="00D21497">
              <w:rPr>
                <w:rFonts w:ascii="Times New Roman" w:eastAsia="Times New Roman" w:hAnsi="Times New Roman" w:cs="Times New Roman"/>
                <w:b/>
                <w:bCs/>
                <w:noProof/>
                <w:color w:val="000000"/>
                <w:sz w:val="24"/>
                <w:szCs w:val="24"/>
                <w:lang w:eastAsia="en-GB"/>
              </w:rPr>
              <w:t>[3]</w:t>
            </w:r>
            <w:r w:rsidRPr="00624A1C">
              <w:rPr>
                <w:rFonts w:ascii="Times New Roman" w:eastAsia="Times New Roman" w:hAnsi="Times New Roman" w:cs="Times New Roman"/>
                <w:b/>
                <w:bCs/>
                <w:color w:val="000000"/>
                <w:sz w:val="24"/>
                <w:szCs w:val="24"/>
                <w:lang w:eastAsia="en-GB"/>
              </w:rPr>
              <w:fldChar w:fldCharType="end"/>
            </w:r>
            <w:r w:rsidRPr="00624A1C">
              <w:rPr>
                <w:rFonts w:ascii="Times New Roman" w:eastAsia="Times New Roman" w:hAnsi="Times New Roman" w:cs="Times New Roman"/>
                <w:b/>
                <w:bCs/>
                <w:color w:val="000000"/>
                <w:sz w:val="24"/>
                <w:szCs w:val="24"/>
                <w:lang w:eastAsia="en-GB"/>
              </w:rPr>
              <w:t>)</w:t>
            </w:r>
          </w:p>
        </w:tc>
      </w:tr>
      <w:tr w:rsidR="007B32FB" w:rsidRPr="00624A1C" w14:paraId="0BFD77BE" w14:textId="77777777" w:rsidTr="00A837DC">
        <w:trPr>
          <w:trHeight w:val="116"/>
        </w:trPr>
        <w:tc>
          <w:tcPr>
            <w:tcW w:w="4238" w:type="dxa"/>
            <w:tcBorders>
              <w:top w:val="single" w:sz="4" w:space="0" w:color="auto"/>
              <w:left w:val="nil"/>
              <w:bottom w:val="single" w:sz="4" w:space="0" w:color="auto"/>
              <w:right w:val="nil"/>
            </w:tcBorders>
            <w:shd w:val="clear" w:color="auto" w:fill="auto"/>
          </w:tcPr>
          <w:p w14:paraId="365E4953"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p>
        </w:tc>
        <w:tc>
          <w:tcPr>
            <w:tcW w:w="2141" w:type="dxa"/>
            <w:tcBorders>
              <w:top w:val="single" w:sz="4" w:space="0" w:color="auto"/>
              <w:left w:val="nil"/>
              <w:bottom w:val="single" w:sz="4" w:space="0" w:color="auto"/>
              <w:right w:val="nil"/>
            </w:tcBorders>
            <w:shd w:val="clear" w:color="auto" w:fill="auto"/>
          </w:tcPr>
          <w:p w14:paraId="5A2FC9E5"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hAnsi="Times New Roman" w:cs="Times New Roman"/>
                <w:b/>
                <w:bCs/>
                <w:color w:val="000000"/>
              </w:rPr>
              <w:t>Median</w:t>
            </w:r>
          </w:p>
        </w:tc>
        <w:tc>
          <w:tcPr>
            <w:tcW w:w="2542" w:type="dxa"/>
            <w:tcBorders>
              <w:top w:val="single" w:sz="4" w:space="0" w:color="auto"/>
              <w:left w:val="nil"/>
              <w:bottom w:val="single" w:sz="4" w:space="0" w:color="auto"/>
              <w:right w:val="nil"/>
            </w:tcBorders>
            <w:shd w:val="clear" w:color="auto" w:fill="auto"/>
          </w:tcPr>
          <w:p w14:paraId="766140BD"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hAnsi="Times New Roman" w:cs="Times New Roman"/>
                <w:b/>
                <w:bCs/>
                <w:color w:val="000000"/>
              </w:rPr>
              <w:t>95% Certainty interval</w:t>
            </w:r>
          </w:p>
        </w:tc>
      </w:tr>
      <w:tr w:rsidR="007B32FB" w:rsidRPr="00624A1C" w14:paraId="69AE28D7" w14:textId="77777777" w:rsidTr="00A837DC">
        <w:trPr>
          <w:trHeight w:val="261"/>
        </w:trPr>
        <w:tc>
          <w:tcPr>
            <w:tcW w:w="8921" w:type="dxa"/>
            <w:gridSpan w:val="3"/>
            <w:tcBorders>
              <w:top w:val="single" w:sz="4" w:space="0" w:color="auto"/>
              <w:left w:val="nil"/>
              <w:bottom w:val="nil"/>
              <w:right w:val="nil"/>
            </w:tcBorders>
            <w:shd w:val="clear" w:color="auto" w:fill="auto"/>
          </w:tcPr>
          <w:p w14:paraId="15E768DA" w14:textId="77777777" w:rsidR="007B32FB" w:rsidRPr="003324BB" w:rsidRDefault="007B32FB" w:rsidP="00A837DC">
            <w:pPr>
              <w:spacing w:after="0" w:line="240" w:lineRule="auto"/>
              <w:rPr>
                <w:rFonts w:ascii="Times New Roman" w:eastAsia="Times New Roman" w:hAnsi="Times New Roman" w:cs="Times New Roman"/>
                <w:color w:val="000000"/>
                <w:u w:val="single"/>
                <w:lang w:eastAsia="en-GB"/>
              </w:rPr>
            </w:pPr>
            <w:r w:rsidRPr="003324BB">
              <w:rPr>
                <w:rFonts w:ascii="Times New Roman" w:eastAsia="Times New Roman" w:hAnsi="Times New Roman" w:cs="Times New Roman"/>
                <w:color w:val="000000"/>
                <w:u w:val="single"/>
                <w:lang w:eastAsia="en-GB"/>
              </w:rPr>
              <w:t xml:space="preserve">Overall </w:t>
            </w:r>
            <w:proofErr w:type="spellStart"/>
            <w:r w:rsidRPr="003324BB">
              <w:rPr>
                <w:rFonts w:ascii="Times New Roman" w:eastAsia="Times New Roman" w:hAnsi="Times New Roman" w:cs="Times New Roman"/>
                <w:color w:val="000000"/>
                <w:u w:val="single"/>
                <w:lang w:eastAsia="en-GB"/>
              </w:rPr>
              <w:t>DALYs</w:t>
            </w:r>
            <w:proofErr w:type="spellEnd"/>
            <w:r w:rsidRPr="003324BB">
              <w:rPr>
                <w:rFonts w:ascii="Times New Roman" w:eastAsia="Times New Roman" w:hAnsi="Times New Roman" w:cs="Times New Roman"/>
                <w:color w:val="000000"/>
                <w:u w:val="single"/>
                <w:lang w:eastAsia="en-GB"/>
              </w:rPr>
              <w:t xml:space="preserve"> weight per episode (including persistent symptoms)</w:t>
            </w:r>
          </w:p>
        </w:tc>
      </w:tr>
      <w:tr w:rsidR="007B32FB" w:rsidRPr="00624A1C" w14:paraId="04C97AD3" w14:textId="77777777" w:rsidTr="00A837DC">
        <w:trPr>
          <w:trHeight w:val="261"/>
        </w:trPr>
        <w:tc>
          <w:tcPr>
            <w:tcW w:w="4238" w:type="dxa"/>
            <w:tcBorders>
              <w:top w:val="nil"/>
              <w:left w:val="nil"/>
              <w:bottom w:val="nil"/>
              <w:right w:val="nil"/>
            </w:tcBorders>
            <w:shd w:val="clear" w:color="auto" w:fill="auto"/>
          </w:tcPr>
          <w:p w14:paraId="5961C268"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Outpatient episode</w:t>
            </w:r>
          </w:p>
        </w:tc>
        <w:tc>
          <w:tcPr>
            <w:tcW w:w="2141" w:type="dxa"/>
            <w:tcBorders>
              <w:top w:val="nil"/>
              <w:left w:val="nil"/>
              <w:bottom w:val="nil"/>
              <w:right w:val="nil"/>
            </w:tcBorders>
            <w:shd w:val="clear" w:color="auto" w:fill="auto"/>
          </w:tcPr>
          <w:p w14:paraId="166BE4C1"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0.0307</w:t>
            </w:r>
          </w:p>
        </w:tc>
        <w:tc>
          <w:tcPr>
            <w:tcW w:w="2542" w:type="dxa"/>
            <w:tcBorders>
              <w:top w:val="nil"/>
              <w:left w:val="nil"/>
              <w:bottom w:val="nil"/>
              <w:right w:val="nil"/>
            </w:tcBorders>
            <w:shd w:val="clear" w:color="auto" w:fill="auto"/>
          </w:tcPr>
          <w:p w14:paraId="443372D7"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0.0170-0.0917</w:t>
            </w:r>
          </w:p>
        </w:tc>
      </w:tr>
      <w:tr w:rsidR="007B32FB" w:rsidRPr="00624A1C" w14:paraId="5D843EBB" w14:textId="77777777" w:rsidTr="00A837DC">
        <w:trPr>
          <w:trHeight w:val="80"/>
        </w:trPr>
        <w:tc>
          <w:tcPr>
            <w:tcW w:w="4238" w:type="dxa"/>
            <w:tcBorders>
              <w:top w:val="nil"/>
              <w:left w:val="nil"/>
              <w:bottom w:val="nil"/>
              <w:right w:val="nil"/>
            </w:tcBorders>
            <w:shd w:val="clear" w:color="auto" w:fill="auto"/>
          </w:tcPr>
          <w:p w14:paraId="4079A687"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Hospitalized episode</w:t>
            </w:r>
          </w:p>
        </w:tc>
        <w:tc>
          <w:tcPr>
            <w:tcW w:w="2141" w:type="dxa"/>
            <w:tcBorders>
              <w:top w:val="nil"/>
              <w:left w:val="nil"/>
              <w:bottom w:val="nil"/>
              <w:right w:val="nil"/>
            </w:tcBorders>
            <w:shd w:val="clear" w:color="auto" w:fill="auto"/>
          </w:tcPr>
          <w:p w14:paraId="15F65386"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0.0351</w:t>
            </w:r>
          </w:p>
        </w:tc>
        <w:tc>
          <w:tcPr>
            <w:tcW w:w="2542" w:type="dxa"/>
            <w:tcBorders>
              <w:top w:val="nil"/>
              <w:left w:val="nil"/>
              <w:bottom w:val="nil"/>
              <w:right w:val="nil"/>
            </w:tcBorders>
            <w:shd w:val="clear" w:color="auto" w:fill="auto"/>
          </w:tcPr>
          <w:p w14:paraId="25EF044A"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0.0241-0.0960</w:t>
            </w:r>
          </w:p>
        </w:tc>
      </w:tr>
      <w:tr w:rsidR="007B32FB" w:rsidRPr="00624A1C" w14:paraId="690670A6" w14:textId="77777777" w:rsidTr="00A837DC">
        <w:trPr>
          <w:trHeight w:val="261"/>
        </w:trPr>
        <w:tc>
          <w:tcPr>
            <w:tcW w:w="4238" w:type="dxa"/>
            <w:tcBorders>
              <w:top w:val="nil"/>
              <w:left w:val="nil"/>
              <w:bottom w:val="nil"/>
              <w:right w:val="nil"/>
            </w:tcBorders>
            <w:shd w:val="clear" w:color="auto" w:fill="auto"/>
          </w:tcPr>
          <w:p w14:paraId="35678073"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p>
        </w:tc>
        <w:tc>
          <w:tcPr>
            <w:tcW w:w="2141" w:type="dxa"/>
            <w:tcBorders>
              <w:top w:val="nil"/>
              <w:left w:val="nil"/>
              <w:bottom w:val="nil"/>
              <w:right w:val="nil"/>
            </w:tcBorders>
            <w:shd w:val="clear" w:color="auto" w:fill="auto"/>
          </w:tcPr>
          <w:p w14:paraId="5EB7808F"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p>
        </w:tc>
        <w:tc>
          <w:tcPr>
            <w:tcW w:w="2542" w:type="dxa"/>
            <w:tcBorders>
              <w:top w:val="nil"/>
              <w:left w:val="nil"/>
              <w:bottom w:val="nil"/>
              <w:right w:val="nil"/>
            </w:tcBorders>
            <w:shd w:val="clear" w:color="auto" w:fill="auto"/>
          </w:tcPr>
          <w:p w14:paraId="40CBE469"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p>
        </w:tc>
      </w:tr>
      <w:tr w:rsidR="007B32FB" w:rsidRPr="00624A1C" w14:paraId="5D9BA000" w14:textId="77777777" w:rsidTr="00A837DC">
        <w:trPr>
          <w:trHeight w:val="111"/>
        </w:trPr>
        <w:tc>
          <w:tcPr>
            <w:tcW w:w="8921" w:type="dxa"/>
            <w:gridSpan w:val="3"/>
            <w:tcBorders>
              <w:top w:val="nil"/>
              <w:left w:val="nil"/>
              <w:right w:val="nil"/>
            </w:tcBorders>
            <w:shd w:val="clear" w:color="auto" w:fill="auto"/>
          </w:tcPr>
          <w:p w14:paraId="371C8EB6" w14:textId="77777777" w:rsidR="007B32FB" w:rsidRPr="003324BB" w:rsidRDefault="007B32FB" w:rsidP="00A837DC">
            <w:pPr>
              <w:spacing w:after="0" w:line="240" w:lineRule="auto"/>
              <w:rPr>
                <w:rFonts w:ascii="Times New Roman" w:eastAsia="Times New Roman" w:hAnsi="Times New Roman" w:cs="Times New Roman"/>
                <w:color w:val="000000"/>
                <w:u w:val="single"/>
                <w:lang w:eastAsia="en-GB"/>
              </w:rPr>
            </w:pPr>
            <w:proofErr w:type="spellStart"/>
            <w:r w:rsidRPr="003324BB">
              <w:rPr>
                <w:rFonts w:ascii="Times New Roman" w:eastAsia="Times New Roman" w:hAnsi="Times New Roman" w:cs="Times New Roman"/>
                <w:color w:val="000000"/>
                <w:u w:val="single"/>
                <w:lang w:eastAsia="en-GB"/>
              </w:rPr>
              <w:t>DALYs</w:t>
            </w:r>
            <w:proofErr w:type="spellEnd"/>
            <w:r w:rsidRPr="003324BB">
              <w:rPr>
                <w:rFonts w:ascii="Times New Roman" w:eastAsia="Times New Roman" w:hAnsi="Times New Roman" w:cs="Times New Roman"/>
                <w:color w:val="000000"/>
                <w:u w:val="single"/>
                <w:lang w:eastAsia="en-GB"/>
              </w:rPr>
              <w:t xml:space="preserve"> per episode weight (acute phase only)</w:t>
            </w:r>
          </w:p>
        </w:tc>
      </w:tr>
      <w:tr w:rsidR="007B32FB" w:rsidRPr="00624A1C" w14:paraId="4DB2EF9A" w14:textId="77777777" w:rsidTr="00A837DC">
        <w:trPr>
          <w:trHeight w:val="74"/>
        </w:trPr>
        <w:tc>
          <w:tcPr>
            <w:tcW w:w="4238" w:type="dxa"/>
            <w:tcBorders>
              <w:top w:val="nil"/>
              <w:left w:val="nil"/>
              <w:bottom w:val="nil"/>
              <w:right w:val="nil"/>
            </w:tcBorders>
            <w:shd w:val="clear" w:color="auto" w:fill="auto"/>
          </w:tcPr>
          <w:p w14:paraId="36560F92"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Outpatient episode</w:t>
            </w:r>
          </w:p>
        </w:tc>
        <w:tc>
          <w:tcPr>
            <w:tcW w:w="2141" w:type="dxa"/>
            <w:tcBorders>
              <w:top w:val="nil"/>
              <w:left w:val="nil"/>
              <w:bottom w:val="nil"/>
              <w:right w:val="nil"/>
            </w:tcBorders>
            <w:shd w:val="clear" w:color="auto" w:fill="auto"/>
          </w:tcPr>
          <w:p w14:paraId="1EA01946"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0.0107</w:t>
            </w:r>
          </w:p>
        </w:tc>
        <w:tc>
          <w:tcPr>
            <w:tcW w:w="2542" w:type="dxa"/>
            <w:tcBorders>
              <w:top w:val="nil"/>
              <w:left w:val="nil"/>
              <w:bottom w:val="nil"/>
              <w:right w:val="nil"/>
            </w:tcBorders>
            <w:shd w:val="clear" w:color="auto" w:fill="auto"/>
          </w:tcPr>
          <w:p w14:paraId="7EF665F9"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0.0057-0.0151</w:t>
            </w:r>
          </w:p>
        </w:tc>
      </w:tr>
      <w:tr w:rsidR="007B32FB" w:rsidRPr="00624A1C" w14:paraId="3FF18926" w14:textId="77777777" w:rsidTr="00A837DC">
        <w:trPr>
          <w:trHeight w:val="261"/>
        </w:trPr>
        <w:tc>
          <w:tcPr>
            <w:tcW w:w="4238" w:type="dxa"/>
            <w:tcBorders>
              <w:top w:val="nil"/>
              <w:left w:val="nil"/>
              <w:bottom w:val="single" w:sz="4" w:space="0" w:color="auto"/>
              <w:right w:val="nil"/>
            </w:tcBorders>
            <w:shd w:val="clear" w:color="auto" w:fill="auto"/>
          </w:tcPr>
          <w:p w14:paraId="649EC162" w14:textId="77777777" w:rsidR="007B32FB" w:rsidRPr="002475D9" w:rsidRDefault="007B32FB" w:rsidP="00A837DC">
            <w:pPr>
              <w:spacing w:after="0" w:line="240" w:lineRule="auto"/>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Hospitalized episode</w:t>
            </w:r>
          </w:p>
        </w:tc>
        <w:tc>
          <w:tcPr>
            <w:tcW w:w="2141" w:type="dxa"/>
            <w:tcBorders>
              <w:top w:val="nil"/>
              <w:left w:val="nil"/>
              <w:bottom w:val="single" w:sz="4" w:space="0" w:color="auto"/>
              <w:right w:val="nil"/>
            </w:tcBorders>
            <w:shd w:val="clear" w:color="auto" w:fill="auto"/>
          </w:tcPr>
          <w:p w14:paraId="396DAFA8"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0.0152</w:t>
            </w:r>
          </w:p>
        </w:tc>
        <w:tc>
          <w:tcPr>
            <w:tcW w:w="2542" w:type="dxa"/>
            <w:tcBorders>
              <w:top w:val="nil"/>
              <w:left w:val="nil"/>
              <w:bottom w:val="single" w:sz="4" w:space="0" w:color="auto"/>
              <w:right w:val="nil"/>
            </w:tcBorders>
            <w:shd w:val="clear" w:color="auto" w:fill="auto"/>
          </w:tcPr>
          <w:p w14:paraId="3FF89ED1" w14:textId="77777777" w:rsidR="007B32FB" w:rsidRPr="002475D9" w:rsidRDefault="007B32FB" w:rsidP="00A837DC">
            <w:pPr>
              <w:spacing w:after="0" w:line="240" w:lineRule="auto"/>
              <w:jc w:val="center"/>
              <w:rPr>
                <w:rFonts w:ascii="Times New Roman" w:eastAsia="Times New Roman" w:hAnsi="Times New Roman" w:cs="Times New Roman"/>
                <w:color w:val="000000"/>
                <w:lang w:eastAsia="en-GB"/>
              </w:rPr>
            </w:pPr>
            <w:r w:rsidRPr="002475D9">
              <w:rPr>
                <w:rFonts w:ascii="Times New Roman" w:eastAsia="Times New Roman" w:hAnsi="Times New Roman" w:cs="Times New Roman"/>
                <w:color w:val="000000"/>
                <w:lang w:eastAsia="en-GB"/>
              </w:rPr>
              <w:t>0.0100-0.0201</w:t>
            </w:r>
          </w:p>
        </w:tc>
      </w:tr>
    </w:tbl>
    <w:p w14:paraId="30274CC0" w14:textId="77777777" w:rsidR="007B32FB" w:rsidRPr="00321B2D" w:rsidRDefault="007B32FB" w:rsidP="007B32FB">
      <w:pPr>
        <w:pStyle w:val="NoSpacing"/>
        <w:rPr>
          <w:lang w:val="en-US"/>
        </w:rPr>
      </w:pPr>
    </w:p>
    <w:p w14:paraId="0031BD1D" w14:textId="77777777" w:rsidR="00BD487D" w:rsidRDefault="00BD487D" w:rsidP="007B32FB">
      <w:pPr>
        <w:rPr>
          <w:rFonts w:ascii="Times New Roman" w:hAnsi="Times New Roman" w:cs="Times New Roman"/>
          <w:i/>
          <w:iCs/>
          <w:sz w:val="24"/>
          <w:szCs w:val="24"/>
          <w:u w:val="single"/>
          <w:lang w:val="en-US"/>
        </w:rPr>
      </w:pPr>
    </w:p>
    <w:p w14:paraId="6EB82256" w14:textId="350AF3A4" w:rsidR="007B32FB" w:rsidRPr="00321B2D" w:rsidRDefault="007B32FB" w:rsidP="007B32FB">
      <w:pPr>
        <w:rPr>
          <w:rFonts w:ascii="Times New Roman" w:hAnsi="Times New Roman" w:cs="Times New Roman"/>
          <w:i/>
          <w:iCs/>
          <w:sz w:val="24"/>
          <w:szCs w:val="24"/>
          <w:u w:val="single"/>
          <w:lang w:val="en-US"/>
        </w:rPr>
      </w:pPr>
      <w:r>
        <w:rPr>
          <w:rFonts w:ascii="Times New Roman" w:hAnsi="Times New Roman" w:cs="Times New Roman"/>
          <w:i/>
          <w:iCs/>
          <w:sz w:val="24"/>
          <w:szCs w:val="24"/>
          <w:u w:val="single"/>
          <w:lang w:val="en-US"/>
        </w:rPr>
        <w:lastRenderedPageBreak/>
        <w:t>Burden of fa</w:t>
      </w:r>
      <w:r w:rsidRPr="00321B2D">
        <w:rPr>
          <w:rFonts w:ascii="Times New Roman" w:hAnsi="Times New Roman" w:cs="Times New Roman"/>
          <w:i/>
          <w:iCs/>
          <w:sz w:val="24"/>
          <w:szCs w:val="24"/>
          <w:u w:val="single"/>
          <w:lang w:val="en-US"/>
        </w:rPr>
        <w:t>tal cases</w:t>
      </w:r>
    </w:p>
    <w:p w14:paraId="290A2D1D" w14:textId="7D0E1ED5" w:rsidR="007B32FB" w:rsidRDefault="007B32FB" w:rsidP="007B32FB">
      <w:pPr>
        <w:rPr>
          <w:rFonts w:ascii="Times New Roman" w:hAnsi="Times New Roman" w:cs="Times New Roman"/>
          <w:sz w:val="24"/>
          <w:szCs w:val="24"/>
          <w:lang w:val="en-US"/>
        </w:rPr>
      </w:pPr>
      <w:r w:rsidRPr="00321B2D">
        <w:rPr>
          <w:rFonts w:ascii="Times New Roman" w:hAnsi="Times New Roman" w:cs="Times New Roman"/>
          <w:sz w:val="24"/>
          <w:szCs w:val="24"/>
          <w:lang w:val="en-US"/>
        </w:rPr>
        <w:t xml:space="preserve">Based on </w:t>
      </w:r>
      <w:proofErr w:type="spellStart"/>
      <w:r w:rsidRPr="00321B2D">
        <w:rPr>
          <w:rFonts w:ascii="Times New Roman" w:hAnsi="Times New Roman" w:cs="Times New Roman"/>
          <w:sz w:val="24"/>
          <w:szCs w:val="24"/>
          <w:lang w:val="en-US"/>
        </w:rPr>
        <w:t>GBD</w:t>
      </w:r>
      <w:proofErr w:type="spellEnd"/>
      <w:r w:rsidRPr="00321B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2019 </w:t>
      </w:r>
      <w:r w:rsidRPr="00321B2D">
        <w:rPr>
          <w:rFonts w:ascii="Times New Roman" w:hAnsi="Times New Roman" w:cs="Times New Roman"/>
          <w:sz w:val="24"/>
          <w:szCs w:val="24"/>
          <w:lang w:val="en-US"/>
        </w:rPr>
        <w:t xml:space="preserve">study we assumed a mortality rate of </w:t>
      </w:r>
      <w:r>
        <w:rPr>
          <w:rFonts w:ascii="Times New Roman" w:hAnsi="Times New Roman" w:cs="Times New Roman"/>
          <w:sz w:val="24"/>
          <w:szCs w:val="24"/>
          <w:lang w:val="en-US"/>
        </w:rPr>
        <w:t xml:space="preserve">11.65 </w:t>
      </w:r>
      <w:r w:rsidRPr="00321B2D">
        <w:rPr>
          <w:rFonts w:ascii="Times New Roman" w:hAnsi="Times New Roman" w:cs="Times New Roman"/>
          <w:sz w:val="24"/>
          <w:szCs w:val="24"/>
          <w:lang w:val="en-US"/>
        </w:rPr>
        <w:t xml:space="preserve">per 100,000 symptomatic </w:t>
      </w:r>
      <w:r w:rsidRPr="004C3B28">
        <w:rPr>
          <w:rFonts w:ascii="Times New Roman" w:hAnsi="Times New Roman" w:cs="Times New Roman"/>
          <w:sz w:val="24"/>
          <w:szCs w:val="24"/>
          <w:lang w:val="en-US"/>
        </w:rPr>
        <w:t xml:space="preserve">dengue episodes </w:t>
      </w:r>
      <w:r w:rsidRPr="004C3B28">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 ExcludeAuth="1" ExcludeYear="1"&gt;&lt;RecNum&gt;56&lt;/RecNum&gt;&lt;DisplayText&gt;[5]&lt;/DisplayText&gt;&lt;record&gt;&lt;rec-number&gt;56&lt;/rec-number&gt;&lt;foreign-keys&gt;&lt;key app="EN" db-id="sasvsa0agzvfzwevw2npzdadzsz2fpeteaz0" timestamp="1648029344"&gt;56&lt;/key&gt;&lt;/foreign-keys&gt;&lt;ref-type name="Web Page"&gt;12&lt;/ref-type&gt;&lt;contributors&gt;&lt;/contributors&gt;&lt;titles&gt;&lt;title&gt;GBD Results Tool&lt;/title&gt;&lt;/titles&gt;&lt;dates&gt;&lt;/dates&gt;&lt;urls&gt;&lt;related-urls&gt;&lt;url&gt;https://ghdx.healthdata.org/gbd-results-tool&lt;/url&gt;&lt;/related-urls&gt;&lt;/urls&gt;&lt;/record&gt;&lt;/Cite&gt;&lt;/EndNote&gt;</w:instrText>
      </w:r>
      <w:r w:rsidRPr="004C3B28">
        <w:rPr>
          <w:rFonts w:ascii="Times New Roman" w:hAnsi="Times New Roman" w:cs="Times New Roman"/>
          <w:sz w:val="24"/>
          <w:szCs w:val="24"/>
        </w:rPr>
        <w:fldChar w:fldCharType="separate"/>
      </w:r>
      <w:r w:rsidR="00D21497">
        <w:rPr>
          <w:rFonts w:ascii="Times New Roman" w:hAnsi="Times New Roman" w:cs="Times New Roman"/>
          <w:noProof/>
          <w:sz w:val="24"/>
          <w:szCs w:val="24"/>
        </w:rPr>
        <w:t>[5]</w:t>
      </w:r>
      <w:r w:rsidRPr="004C3B28">
        <w:rPr>
          <w:rFonts w:ascii="Times New Roman" w:hAnsi="Times New Roman" w:cs="Times New Roman"/>
          <w:sz w:val="24"/>
          <w:szCs w:val="24"/>
        </w:rPr>
        <w:fldChar w:fldCharType="end"/>
      </w:r>
      <w:r w:rsidRPr="004C3B28">
        <w:rPr>
          <w:rFonts w:ascii="Times New Roman" w:hAnsi="Times New Roman" w:cs="Times New Roman"/>
          <w:sz w:val="24"/>
          <w:szCs w:val="24"/>
          <w:lang w:val="en-US"/>
        </w:rPr>
        <w:t>. Based on the</w:t>
      </w:r>
      <w:r>
        <w:rPr>
          <w:rFonts w:ascii="Times New Roman" w:hAnsi="Times New Roman" w:cs="Times New Roman"/>
          <w:sz w:val="24"/>
          <w:szCs w:val="24"/>
          <w:lang w:val="en-US"/>
        </w:rPr>
        <w:t xml:space="preserve"> estimated</w:t>
      </w:r>
      <w:r w:rsidRPr="004C3B28">
        <w:rPr>
          <w:rFonts w:ascii="Times New Roman" w:hAnsi="Times New Roman" w:cs="Times New Roman"/>
          <w:sz w:val="24"/>
          <w:szCs w:val="24"/>
          <w:lang w:val="en-US"/>
        </w:rPr>
        <w:t xml:space="preserve"> number of deaths and years of life lost (</w:t>
      </w:r>
      <w:proofErr w:type="spellStart"/>
      <w:r w:rsidRPr="004C3B28">
        <w:rPr>
          <w:rFonts w:ascii="Times New Roman" w:hAnsi="Times New Roman" w:cs="Times New Roman"/>
          <w:sz w:val="24"/>
          <w:szCs w:val="24"/>
          <w:lang w:val="en-US"/>
        </w:rPr>
        <w:t>YLL</w:t>
      </w:r>
      <w:proofErr w:type="spellEnd"/>
      <w:r w:rsidRPr="004C3B2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the </w:t>
      </w:r>
      <w:proofErr w:type="spellStart"/>
      <w:r w:rsidRPr="00321B2D">
        <w:rPr>
          <w:rFonts w:ascii="Times New Roman" w:hAnsi="Times New Roman" w:cs="Times New Roman"/>
          <w:sz w:val="24"/>
          <w:szCs w:val="24"/>
          <w:lang w:val="en-US"/>
        </w:rPr>
        <w:t>GBD</w:t>
      </w:r>
      <w:proofErr w:type="spellEnd"/>
      <w:r w:rsidRPr="00321B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2019 </w:t>
      </w:r>
      <w:r w:rsidRPr="00321B2D">
        <w:rPr>
          <w:rFonts w:ascii="Times New Roman" w:hAnsi="Times New Roman" w:cs="Times New Roman"/>
          <w:sz w:val="24"/>
          <w:szCs w:val="24"/>
          <w:lang w:val="en-US"/>
        </w:rPr>
        <w:t xml:space="preserve">study </w:t>
      </w:r>
      <w:r>
        <w:rPr>
          <w:rFonts w:ascii="Times New Roman" w:hAnsi="Times New Roman" w:cs="Times New Roman"/>
          <w:sz w:val="24"/>
          <w:szCs w:val="24"/>
          <w:lang w:val="en-US"/>
        </w:rPr>
        <w:t>w</w:t>
      </w:r>
      <w:r w:rsidRPr="004C3B28">
        <w:rPr>
          <w:rFonts w:ascii="Times New Roman" w:hAnsi="Times New Roman" w:cs="Times New Roman"/>
          <w:sz w:val="24"/>
          <w:szCs w:val="24"/>
          <w:lang w:val="en-US"/>
        </w:rPr>
        <w:t xml:space="preserve">e estimated that on average a fatal case corresponds to </w:t>
      </w:r>
      <w:r w:rsidRPr="004C3B28">
        <w:rPr>
          <w:rFonts w:ascii="Times New Roman" w:hAnsi="Times New Roman" w:cs="Times New Roman"/>
          <w:sz w:val="24"/>
          <w:szCs w:val="24"/>
        </w:rPr>
        <w:t xml:space="preserve">55 </w:t>
      </w:r>
      <w:r w:rsidRPr="004C3B28">
        <w:rPr>
          <w:rFonts w:ascii="Times New Roman" w:hAnsi="Times New Roman" w:cs="Times New Roman"/>
          <w:sz w:val="24"/>
          <w:szCs w:val="24"/>
          <w:lang w:val="en-US"/>
        </w:rPr>
        <w:t xml:space="preserve">years of </w:t>
      </w:r>
      <w:r w:rsidRPr="00074405">
        <w:rPr>
          <w:rFonts w:ascii="Times New Roman" w:hAnsi="Times New Roman" w:cs="Times New Roman"/>
          <w:sz w:val="24"/>
          <w:szCs w:val="24"/>
          <w:lang w:val="en-US"/>
        </w:rPr>
        <w:t xml:space="preserve">life lost </w:t>
      </w:r>
      <w:r w:rsidRPr="004C3B28">
        <w:rPr>
          <w:rFonts w:ascii="Times New Roman" w:hAnsi="Times New Roman" w:cs="Times New Roman"/>
          <w:sz w:val="24"/>
          <w:szCs w:val="24"/>
          <w:lang w:val="en-US"/>
        </w:rPr>
        <w:t xml:space="preserve">(undiscounted) </w:t>
      </w:r>
      <w:r w:rsidRPr="004C3B28">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 ExcludeAuth="1" ExcludeYear="1"&gt;&lt;RecNum&gt;56&lt;/RecNum&gt;&lt;DisplayText&gt;[5]&lt;/DisplayText&gt;&lt;record&gt;&lt;rec-number&gt;56&lt;/rec-number&gt;&lt;foreign-keys&gt;&lt;key app="EN" db-id="sasvsa0agzvfzwevw2npzdadzsz2fpeteaz0" timestamp="1648029344"&gt;56&lt;/key&gt;&lt;/foreign-keys&gt;&lt;ref-type name="Web Page"&gt;12&lt;/ref-type&gt;&lt;contributors&gt;&lt;/contributors&gt;&lt;titles&gt;&lt;title&gt;GBD Results Tool&lt;/title&gt;&lt;/titles&gt;&lt;dates&gt;&lt;/dates&gt;&lt;urls&gt;&lt;related-urls&gt;&lt;url&gt;https://ghdx.healthdata.org/gbd-results-tool&lt;/url&gt;&lt;/related-urls&gt;&lt;/urls&gt;&lt;/record&gt;&lt;/Cite&gt;&lt;/EndNote&gt;</w:instrText>
      </w:r>
      <w:r w:rsidRPr="004C3B28">
        <w:rPr>
          <w:rFonts w:ascii="Times New Roman" w:hAnsi="Times New Roman" w:cs="Times New Roman"/>
          <w:sz w:val="24"/>
          <w:szCs w:val="24"/>
        </w:rPr>
        <w:fldChar w:fldCharType="separate"/>
      </w:r>
      <w:r w:rsidR="00D21497">
        <w:rPr>
          <w:rFonts w:ascii="Times New Roman" w:hAnsi="Times New Roman" w:cs="Times New Roman"/>
          <w:noProof/>
          <w:sz w:val="24"/>
          <w:szCs w:val="24"/>
        </w:rPr>
        <w:t>[5]</w:t>
      </w:r>
      <w:r w:rsidRPr="004C3B28">
        <w:rPr>
          <w:rFonts w:ascii="Times New Roman" w:hAnsi="Times New Roman" w:cs="Times New Roman"/>
          <w:sz w:val="24"/>
          <w:szCs w:val="24"/>
        </w:rPr>
        <w:fldChar w:fldCharType="end"/>
      </w:r>
      <w:r w:rsidRPr="004C3B28">
        <w:rPr>
          <w:rFonts w:ascii="Times New Roman" w:hAnsi="Times New Roman" w:cs="Times New Roman"/>
          <w:sz w:val="24"/>
          <w:szCs w:val="24"/>
          <w:lang w:val="en-US"/>
        </w:rPr>
        <w:t>.</w:t>
      </w:r>
    </w:p>
    <w:p w14:paraId="06716C5C" w14:textId="77777777" w:rsidR="007B32FB" w:rsidRPr="001760EB" w:rsidRDefault="007B32FB" w:rsidP="007B32FB">
      <w:pPr>
        <w:autoSpaceDE w:val="0"/>
        <w:autoSpaceDN w:val="0"/>
        <w:adjustRightInd w:val="0"/>
        <w:rPr>
          <w:rFonts w:ascii="Times New Roman" w:hAnsi="Times New Roman" w:cs="Times New Roman"/>
          <w:b/>
          <w:bCs/>
          <w:sz w:val="28"/>
          <w:szCs w:val="28"/>
        </w:rPr>
      </w:pPr>
      <w:r w:rsidRPr="001760EB">
        <w:rPr>
          <w:rFonts w:ascii="Times New Roman" w:hAnsi="Times New Roman" w:cs="Times New Roman"/>
          <w:b/>
          <w:bCs/>
          <w:sz w:val="28"/>
          <w:szCs w:val="28"/>
        </w:rPr>
        <w:t>Economic burden</w:t>
      </w:r>
    </w:p>
    <w:p w14:paraId="4856A916" w14:textId="77777777" w:rsidR="007B32FB" w:rsidRPr="00684671" w:rsidRDefault="007B32FB" w:rsidP="007B32FB">
      <w:pPr>
        <w:rPr>
          <w:sz w:val="24"/>
          <w:szCs w:val="24"/>
          <w:u w:val="single"/>
          <w:lang w:val="en-US"/>
        </w:rPr>
      </w:pPr>
      <w:r>
        <w:rPr>
          <w:rFonts w:ascii="Times New Roman" w:hAnsi="Times New Roman" w:cs="Times New Roman"/>
          <w:sz w:val="24"/>
          <w:szCs w:val="24"/>
          <w:u w:val="single"/>
        </w:rPr>
        <w:t>C</w:t>
      </w:r>
      <w:r w:rsidRPr="00684671">
        <w:rPr>
          <w:rFonts w:ascii="Times New Roman" w:hAnsi="Times New Roman" w:cs="Times New Roman"/>
          <w:sz w:val="24"/>
          <w:szCs w:val="24"/>
          <w:u w:val="single"/>
        </w:rPr>
        <w:t>ost of illness data</w:t>
      </w:r>
    </w:p>
    <w:p w14:paraId="3FA19C84" w14:textId="34608F39" w:rsidR="007B32FB" w:rsidRDefault="007B32FB" w:rsidP="007B32FB">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cost of illness data is summarised in </w:t>
      </w:r>
      <w:r w:rsidRPr="00603174">
        <w:rPr>
          <w:rFonts w:ascii="Times New Roman" w:hAnsi="Times New Roman" w:cs="Times New Roman"/>
          <w:sz w:val="24"/>
          <w:szCs w:val="24"/>
        </w:rPr>
        <w:t>Supporting Table S2</w:t>
      </w:r>
      <w:r>
        <w:rPr>
          <w:rFonts w:ascii="Times New Roman" w:hAnsi="Times New Roman" w:cs="Times New Roman"/>
          <w:sz w:val="24"/>
          <w:szCs w:val="24"/>
        </w:rPr>
        <w:t xml:space="preserve">. </w:t>
      </w:r>
      <w:r w:rsidRPr="00321B2D">
        <w:rPr>
          <w:rFonts w:ascii="Times New Roman" w:hAnsi="Times New Roman" w:cs="Times New Roman"/>
          <w:sz w:val="24"/>
          <w:szCs w:val="24"/>
        </w:rPr>
        <w:t xml:space="preserve">The </w:t>
      </w:r>
      <w:r>
        <w:rPr>
          <w:rFonts w:ascii="Times New Roman" w:hAnsi="Times New Roman" w:cs="Times New Roman"/>
          <w:sz w:val="24"/>
          <w:szCs w:val="24"/>
        </w:rPr>
        <w:t>c</w:t>
      </w:r>
      <w:r w:rsidRPr="00556894">
        <w:rPr>
          <w:rFonts w:ascii="Times New Roman" w:hAnsi="Times New Roman" w:cs="Times New Roman"/>
          <w:sz w:val="24"/>
          <w:szCs w:val="24"/>
        </w:rPr>
        <w:t xml:space="preserve">ost of illness </w:t>
      </w:r>
      <w:r w:rsidRPr="00321B2D">
        <w:rPr>
          <w:rFonts w:ascii="Times New Roman" w:hAnsi="Times New Roman" w:cs="Times New Roman"/>
          <w:sz w:val="24"/>
          <w:szCs w:val="24"/>
        </w:rPr>
        <w:t>rela</w:t>
      </w:r>
      <w:r>
        <w:rPr>
          <w:rFonts w:ascii="Times New Roman" w:hAnsi="Times New Roman" w:cs="Times New Roman"/>
          <w:sz w:val="24"/>
          <w:szCs w:val="24"/>
        </w:rPr>
        <w:t>ted</w:t>
      </w:r>
      <w:r w:rsidRPr="00321B2D">
        <w:rPr>
          <w:rFonts w:ascii="Times New Roman" w:hAnsi="Times New Roman" w:cs="Times New Roman"/>
          <w:sz w:val="24"/>
          <w:szCs w:val="24"/>
        </w:rPr>
        <w:t xml:space="preserve"> to outpatient and hospitalized dengue patients was based on t</w:t>
      </w:r>
      <w:r>
        <w:rPr>
          <w:rFonts w:ascii="Times New Roman" w:hAnsi="Times New Roman" w:cs="Times New Roman"/>
          <w:sz w:val="24"/>
          <w:szCs w:val="24"/>
        </w:rPr>
        <w:t>h</w:t>
      </w:r>
      <w:r w:rsidRPr="00321B2D">
        <w:rPr>
          <w:rFonts w:ascii="Times New Roman" w:hAnsi="Times New Roman" w:cs="Times New Roman"/>
          <w:sz w:val="24"/>
          <w:szCs w:val="24"/>
        </w:rPr>
        <w:t xml:space="preserve">e data collected from Lee </w:t>
      </w:r>
      <w:r w:rsidRPr="002B006B">
        <w:rPr>
          <w:rFonts w:ascii="Times New Roman" w:hAnsi="Times New Roman" w:cs="Times New Roman"/>
          <w:i/>
          <w:iCs/>
          <w:sz w:val="24"/>
          <w:szCs w:val="24"/>
        </w:rPr>
        <w:t>et al</w:t>
      </w:r>
      <w:r w:rsidRPr="00321B2D">
        <w:rPr>
          <w:rFonts w:ascii="Times New Roman" w:hAnsi="Times New Roman" w:cs="Times New Roman"/>
          <w:sz w:val="24"/>
          <w:szCs w:val="24"/>
        </w:rPr>
        <w:t xml:space="preserve">. </w:t>
      </w:r>
      <w:r w:rsidRPr="00321B2D">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&lt;EndNote&gt;&lt;Cite&gt;&lt;Author&gt;Lee&lt;/Author&gt;&lt;Year&gt;2017&lt;/Year&gt;&lt;RecNum&gt;2&lt;/RecNum&gt;&lt;DisplayText&gt;[6]&lt;/DisplayText&gt;&lt;record&gt;&lt;rec-number&gt;2&lt;/rec-number&gt;&lt;foreign-keys&gt;&lt;key app="EN" db-id="sasvsa0agzvfzwevw2npzdadzsz2fpeteaz0" timestamp="1628856224"&gt;2&lt;/key&gt;&lt;/foreign-keys&gt;&lt;ref-type name="Journal Article"&gt;17&lt;/ref-type&gt;&lt;contributors&gt;&lt;authors&gt;&lt;author&gt;Lee, Jung-Seok&lt;/author&gt;&lt;author&gt;Mogasale, Vittal&lt;/author&gt;&lt;author&gt;Lim, Jacqueline K.&lt;/author&gt;&lt;author&gt;Carabali, Mabel&lt;/author&gt;&lt;author&gt;Lee, Kang-Sung&lt;/author&gt;&lt;author&gt;Sirivichayakul, Chukiat&lt;/author&gt;&lt;author&gt;Dang, Duc Anh&lt;/author&gt;&lt;author&gt;Palencia-Florez, Diana Cristina&lt;/author&gt;&lt;author&gt;Nguyen, Thi Hien Anh&lt;/author&gt;&lt;author&gt;Riewpaiboon, Arthorn&lt;/author&gt;&lt;author&gt;Chanthavanich, Pornthep&lt;/author&gt;&lt;author&gt;Villar, Luis&lt;/author&gt;&lt;author&gt;Maskery, Brian A.&lt;/author&gt;&lt;author&gt;Farlow, Andrew&lt;/author&gt;&lt;/authors&gt;&lt;/contributors&gt;&lt;titles&gt;&lt;title&gt;A multi-country study of the economic burden of dengue fever: Vietnam, Thailand, and Colombia&lt;/title&gt;&lt;secondary-title&gt;PLOS Neglected Tropical Diseases&lt;/secondary-title&gt;&lt;/titles&gt;&lt;periodical&gt;&lt;full-title&gt;PLoS Neglected Tropical Diseases&lt;/full-title&gt;&lt;abbr-1&gt;PLoS Negl. Trop. Dis.&lt;/abbr-1&gt;&lt;abbr-2&gt;PLoS Negl Trop Dis&lt;/abbr-2&gt;&lt;/periodical&gt;&lt;pages&gt;e0006037&lt;/pages&gt;&lt;volume&gt;11&lt;/volume&gt;&lt;number&gt;10&lt;/number&gt;&lt;dates&gt;&lt;year&gt;2017&lt;/year&gt;&lt;/dates&gt;&lt;publisher&gt;Public Library of Science&lt;/publisher&gt;&lt;urls&gt;&lt;related-urls&gt;&lt;url&gt;https://doi.org/10.1371/journal.pntd.0006037&lt;/url&gt;&lt;/related-urls&gt;&lt;/urls&gt;&lt;electronic-resource-num&gt;10.1371/journal.pntd.0006037&lt;/electronic-resource-num&gt;&lt;/record&gt;&lt;/Cite&gt;&lt;/EndNote&gt;</w:instrText>
      </w:r>
      <w:r w:rsidRPr="00321B2D">
        <w:rPr>
          <w:rFonts w:ascii="Times New Roman" w:hAnsi="Times New Roman" w:cs="Times New Roman"/>
          <w:sz w:val="24"/>
          <w:szCs w:val="24"/>
        </w:rPr>
        <w:fldChar w:fldCharType="separate"/>
      </w:r>
      <w:r w:rsidR="00D21497">
        <w:rPr>
          <w:rFonts w:ascii="Times New Roman" w:hAnsi="Times New Roman" w:cs="Times New Roman"/>
          <w:noProof/>
          <w:sz w:val="24"/>
          <w:szCs w:val="24"/>
        </w:rPr>
        <w:t>[6]</w:t>
      </w:r>
      <w:r w:rsidRPr="00321B2D">
        <w:rPr>
          <w:rFonts w:ascii="Times New Roman" w:hAnsi="Times New Roman" w:cs="Times New Roman"/>
          <w:sz w:val="24"/>
          <w:szCs w:val="24"/>
        </w:rPr>
        <w:fldChar w:fldCharType="end"/>
      </w:r>
      <w:r w:rsidRPr="00321B2D">
        <w:rPr>
          <w:rFonts w:ascii="Times New Roman" w:hAnsi="Times New Roman" w:cs="Times New Roman"/>
          <w:sz w:val="24"/>
          <w:szCs w:val="24"/>
        </w:rPr>
        <w:t xml:space="preserve">. There is little published data regarding the costs in Vietnam of informal medical care for dengue, such as the costs associated with patients treating themselves at home with medications obtained from pharmacies or traditional medicine practitioners. </w:t>
      </w:r>
      <w:r w:rsidRPr="00DB7564">
        <w:rPr>
          <w:rFonts w:ascii="Times New Roman" w:hAnsi="Times New Roman" w:cs="Times New Roman"/>
          <w:sz w:val="24"/>
          <w:szCs w:val="24"/>
        </w:rPr>
        <w:t xml:space="preserve">Shepard </w:t>
      </w:r>
      <w:r w:rsidRPr="00DB7564">
        <w:rPr>
          <w:rFonts w:ascii="Times New Roman" w:hAnsi="Times New Roman" w:cs="Times New Roman"/>
          <w:i/>
          <w:iCs/>
          <w:sz w:val="24"/>
          <w:szCs w:val="24"/>
        </w:rPr>
        <w:t>et al</w:t>
      </w:r>
      <w:r w:rsidRPr="00DB7564">
        <w:rPr>
          <w:rFonts w:ascii="Times New Roman" w:hAnsi="Times New Roman" w:cs="Times New Roman"/>
          <w:sz w:val="24"/>
          <w:szCs w:val="24"/>
        </w:rPr>
        <w:t xml:space="preserve">. </w:t>
      </w:r>
      <w:r w:rsidRPr="00DB7564">
        <w:rPr>
          <w:rFonts w:ascii="Times New Roman" w:hAnsi="Times New Roman" w:cs="Times New Roman"/>
          <w:sz w:val="24"/>
          <w:szCs w:val="24"/>
        </w:rPr>
        <w:fldChar w:fldCharType="begin">
          <w:fldData xml:space="preserve">PEVuZE5vdGU+PENpdGU+PEF1dGhvcj5TaGVwYXJkPC9BdXRob3I+PFllYXI+MjAxNjwvWWVhcj48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</w:fldData>
        </w:fldChar>
      </w:r>
      <w:r w:rsidR="00D21497">
        <w:rPr>
          <w:rFonts w:ascii="Times New Roman" w:hAnsi="Times New Roman" w:cs="Times New Roman"/>
          <w:sz w:val="24"/>
          <w:szCs w:val="24"/>
        </w:rPr>
        <w:instrText xml:space="preserve"> ADDIN EN.CITE </w:instrText>
      </w:r>
      <w:r w:rsidR="00D21497">
        <w:rPr>
          <w:rFonts w:ascii="Times New Roman" w:hAnsi="Times New Roman" w:cs="Times New Roman"/>
          <w:sz w:val="24"/>
          <w:szCs w:val="24"/>
        </w:rPr>
        <w:fldChar w:fldCharType="begin">
          <w:fldData xml:space="preserve">PEVuZE5vdGU+PENpdGU+PEF1dGhvcj5TaGVwYXJkPC9BdXRob3I+PFllYXI+MjAxNjwvWWVhcj48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</w:fldData>
        </w:fldChar>
      </w:r>
      <w:r w:rsidR="00D21497">
        <w:rPr>
          <w:rFonts w:ascii="Times New Roman" w:hAnsi="Times New Roman" w:cs="Times New Roman"/>
          <w:sz w:val="24"/>
          <w:szCs w:val="24"/>
        </w:rPr>
        <w:instrText xml:space="preserve"> ADDIN EN.CITE.DATA </w:instrText>
      </w:r>
      <w:r w:rsidR="00D21497">
        <w:rPr>
          <w:rFonts w:ascii="Times New Roman" w:hAnsi="Times New Roman" w:cs="Times New Roman"/>
          <w:sz w:val="24"/>
          <w:szCs w:val="24"/>
        </w:rPr>
      </w:r>
      <w:r w:rsidR="00D21497">
        <w:rPr>
          <w:rFonts w:ascii="Times New Roman" w:hAnsi="Times New Roman" w:cs="Times New Roman"/>
          <w:sz w:val="24"/>
          <w:szCs w:val="24"/>
        </w:rPr>
        <w:fldChar w:fldCharType="end"/>
      </w:r>
      <w:r w:rsidRPr="00DB7564">
        <w:rPr>
          <w:rFonts w:ascii="Times New Roman" w:hAnsi="Times New Roman" w:cs="Times New Roman"/>
          <w:sz w:val="24"/>
          <w:szCs w:val="24"/>
        </w:rPr>
      </w:r>
      <w:r w:rsidRPr="00DB7564">
        <w:rPr>
          <w:rFonts w:ascii="Times New Roman" w:hAnsi="Times New Roman" w:cs="Times New Roman"/>
          <w:sz w:val="24"/>
          <w:szCs w:val="24"/>
        </w:rPr>
        <w:fldChar w:fldCharType="separate"/>
      </w:r>
      <w:r w:rsidR="00D21497">
        <w:rPr>
          <w:rFonts w:ascii="Times New Roman" w:hAnsi="Times New Roman" w:cs="Times New Roman"/>
          <w:noProof/>
          <w:sz w:val="24"/>
          <w:szCs w:val="24"/>
        </w:rPr>
        <w:t>[7]</w:t>
      </w:r>
      <w:r w:rsidRPr="00DB7564">
        <w:rPr>
          <w:rFonts w:ascii="Times New Roman" w:hAnsi="Times New Roman" w:cs="Times New Roman"/>
          <w:sz w:val="24"/>
          <w:szCs w:val="24"/>
        </w:rPr>
        <w:fldChar w:fldCharType="end"/>
      </w:r>
      <w:r w:rsidRPr="00DB7564">
        <w:rPr>
          <w:rFonts w:ascii="Times New Roman" w:hAnsi="Times New Roman" w:cs="Times New Roman"/>
          <w:sz w:val="24"/>
          <w:szCs w:val="24"/>
        </w:rPr>
        <w:t xml:space="preserve"> projected that the average cost of a self-managed dengue case (i.e. informal medical care) in Vietnam was approximately US$17.32 per case (adjusted to 2020 prices).</w:t>
      </w:r>
      <w:r>
        <w:rPr>
          <w:rFonts w:ascii="Times New Roman" w:hAnsi="Times New Roman" w:cs="Times New Roman"/>
          <w:sz w:val="24"/>
          <w:szCs w:val="24"/>
        </w:rPr>
        <w:t xml:space="preserve"> The assumed cost of illness data </w:t>
      </w:r>
      <w:r w:rsidRPr="00DF73CF">
        <w:rPr>
          <w:rFonts w:ascii="Times New Roman" w:eastAsia="Times New Roman" w:hAnsi="Times New Roman" w:cs="Times New Roman"/>
          <w:sz w:val="24"/>
          <w:szCs w:val="24"/>
          <w:lang w:eastAsia="en-GB"/>
        </w:rPr>
        <w:t xml:space="preserve">for different </w:t>
      </w:r>
      <w:r>
        <w:rPr>
          <w:rFonts w:ascii="Times New Roman" w:eastAsia="Times New Roman" w:hAnsi="Times New Roman" w:cs="Times New Roman"/>
          <w:sz w:val="24"/>
          <w:szCs w:val="24"/>
          <w:lang w:eastAsia="en-GB"/>
        </w:rPr>
        <w:t xml:space="preserve">types of </w:t>
      </w:r>
      <w:r w:rsidRPr="00DF73CF">
        <w:rPr>
          <w:rFonts w:ascii="Times New Roman" w:eastAsia="Times New Roman" w:hAnsi="Times New Roman" w:cs="Times New Roman"/>
          <w:sz w:val="24"/>
          <w:szCs w:val="24"/>
          <w:lang w:eastAsia="en-GB"/>
        </w:rPr>
        <w:t>dengue cases</w:t>
      </w:r>
      <w:r>
        <w:rPr>
          <w:rFonts w:ascii="Times New Roman" w:eastAsia="Times New Roman" w:hAnsi="Times New Roman" w:cs="Times New Roman"/>
          <w:sz w:val="24"/>
          <w:szCs w:val="24"/>
          <w:lang w:eastAsia="en-GB"/>
        </w:rPr>
        <w:t xml:space="preserve"> are summarised in Table 4. </w:t>
      </w:r>
      <w:r w:rsidRPr="00054DD5">
        <w:rPr>
          <w:rFonts w:ascii="Times New Roman" w:hAnsi="Times New Roman" w:cs="Times New Roman"/>
          <w:sz w:val="24"/>
          <w:szCs w:val="24"/>
          <w:lang w:val="en-US"/>
        </w:rPr>
        <w:t>Based on Lee</w:t>
      </w:r>
      <w:r w:rsidRPr="00054DD5">
        <w:rPr>
          <w:rFonts w:ascii="Times New Roman" w:hAnsi="Times New Roman" w:cs="Times New Roman"/>
          <w:sz w:val="24"/>
          <w:szCs w:val="24"/>
        </w:rPr>
        <w:t xml:space="preserve"> </w:t>
      </w:r>
      <w:r w:rsidRPr="00054DD5">
        <w:rPr>
          <w:rFonts w:ascii="Times New Roman" w:hAnsi="Times New Roman" w:cs="Times New Roman"/>
          <w:i/>
          <w:iCs/>
          <w:sz w:val="24"/>
          <w:szCs w:val="24"/>
        </w:rPr>
        <w:t>et al.</w:t>
      </w:r>
      <w:r w:rsidRPr="00054DD5">
        <w:rPr>
          <w:rFonts w:ascii="Times New Roman" w:hAnsi="Times New Roman" w:cs="Times New Roman"/>
          <w:sz w:val="24"/>
          <w:szCs w:val="24"/>
        </w:rPr>
        <w:t xml:space="preserve"> </w:t>
      </w:r>
      <w:r w:rsidRPr="00054DD5">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&lt;EndNote&gt;&lt;Cite&gt;&lt;Author&gt;Lee&lt;/Author&gt;&lt;Year&gt;2017&lt;/Year&gt;&lt;RecNum&gt;2&lt;/RecNum&gt;&lt;DisplayText&gt;[6]&lt;/DisplayText&gt;&lt;record&gt;&lt;rec-number&gt;2&lt;/rec-number&gt;&lt;foreign-keys&gt;&lt;key app="EN" db-id="sasvsa0agzvfzwevw2npzdadzsz2fpeteaz0" timestamp="1628856224"&gt;2&lt;/key&gt;&lt;/foreign-keys&gt;&lt;ref-type name="Journal Article"&gt;17&lt;/ref-type&gt;&lt;contributors&gt;&lt;authors&gt;&lt;author&gt;Lee, Jung-Seok&lt;/author&gt;&lt;author&gt;Mogasale, Vittal&lt;/author&gt;&lt;author&gt;Lim, Jacqueline K.&lt;/author&gt;&lt;author&gt;Carabali, Mabel&lt;/author&gt;&lt;author&gt;Lee, Kang-Sung&lt;/author&gt;&lt;author&gt;Sirivichayakul, Chukiat&lt;/author&gt;&lt;author&gt;Dang, Duc Anh&lt;/author&gt;&lt;author&gt;Palencia-Florez, Diana Cristina&lt;/author&gt;&lt;author&gt;Nguyen, Thi Hien Anh&lt;/author&gt;&lt;author&gt;Riewpaiboon, Arthorn&lt;/author&gt;&lt;author&gt;Chanthavanich, Pornthep&lt;/author&gt;&lt;author&gt;Villar, Luis&lt;/author&gt;&lt;author&gt;Maskery, Brian A.&lt;/author&gt;&lt;author&gt;Farlow, Andrew&lt;/author&gt;&lt;/authors&gt;&lt;/contributors&gt;&lt;titles&gt;&lt;title&gt;A multi-country study of the economic burden of dengue fever: Vietnam, Thailand, and Colombia&lt;/title&gt;&lt;secondary-title&gt;PLOS Neglected Tropical Diseases&lt;/secondary-title&gt;&lt;/titles&gt;&lt;periodical&gt;&lt;full-title&gt;PLoS Neglected Tropical Diseases&lt;/full-title&gt;&lt;abbr-1&gt;PLoS Negl. Trop. Dis.&lt;/abbr-1&gt;&lt;abbr-2&gt;PLoS Negl Trop Dis&lt;/abbr-2&gt;&lt;/periodical&gt;&lt;pages&gt;e0006037&lt;/pages&gt;&lt;volume&gt;11&lt;/volume&gt;&lt;number&gt;10&lt;/number&gt;&lt;dates&gt;&lt;year&gt;2017&lt;/year&gt;&lt;/dates&gt;&lt;publisher&gt;Public Library of Science&lt;/publisher&gt;&lt;urls&gt;&lt;related-urls&gt;&lt;url&gt;https://doi.org/10.1371/journal.pntd.0006037&lt;/url&gt;&lt;/related-urls&gt;&lt;/urls&gt;&lt;electronic-resource-num&gt;10.1371/journal.pntd.0006037&lt;/electronic-resource-num&gt;&lt;/record&gt;&lt;/Cite&gt;&lt;/EndNote&gt;</w:instrText>
      </w:r>
      <w:r w:rsidRPr="00054DD5">
        <w:rPr>
          <w:rFonts w:ascii="Times New Roman" w:hAnsi="Times New Roman" w:cs="Times New Roman"/>
          <w:sz w:val="24"/>
          <w:szCs w:val="24"/>
        </w:rPr>
        <w:fldChar w:fldCharType="separate"/>
      </w:r>
      <w:r w:rsidR="00D21497">
        <w:rPr>
          <w:rFonts w:ascii="Times New Roman" w:hAnsi="Times New Roman" w:cs="Times New Roman"/>
          <w:noProof/>
          <w:sz w:val="24"/>
          <w:szCs w:val="24"/>
        </w:rPr>
        <w:t>[6]</w:t>
      </w:r>
      <w:r w:rsidRPr="00054DD5">
        <w:rPr>
          <w:rFonts w:ascii="Times New Roman" w:hAnsi="Times New Roman" w:cs="Times New Roman"/>
          <w:sz w:val="24"/>
          <w:szCs w:val="24"/>
        </w:rPr>
        <w:fldChar w:fldCharType="end"/>
      </w:r>
      <w:r w:rsidRPr="00054DD5">
        <w:rPr>
          <w:rFonts w:ascii="Times New Roman" w:hAnsi="Times New Roman" w:cs="Times New Roman"/>
          <w:sz w:val="24"/>
          <w:szCs w:val="24"/>
        </w:rPr>
        <w:t xml:space="preserve"> it was estimated that 55.</w:t>
      </w:r>
      <w:r>
        <w:rPr>
          <w:rFonts w:ascii="Times New Roman" w:hAnsi="Times New Roman" w:cs="Times New Roman"/>
          <w:sz w:val="24"/>
          <w:szCs w:val="24"/>
        </w:rPr>
        <w:t>3%</w:t>
      </w:r>
      <w:r w:rsidRPr="00054DD5">
        <w:rPr>
          <w:rFonts w:ascii="Times New Roman" w:hAnsi="Times New Roman" w:cs="Times New Roman"/>
          <w:sz w:val="24"/>
          <w:szCs w:val="24"/>
        </w:rPr>
        <w:t xml:space="preserve"> of the direct medical costs of </w:t>
      </w:r>
      <w:r w:rsidRPr="00054DD5">
        <w:rPr>
          <w:rFonts w:ascii="Times New Roman" w:eastAsia="Times New Roman" w:hAnsi="Times New Roman" w:cs="Times New Roman"/>
          <w:color w:val="000000"/>
          <w:sz w:val="24"/>
          <w:szCs w:val="24"/>
          <w:lang w:eastAsia="en-GB"/>
        </w:rPr>
        <w:t>hospitalized and outpatient cases would be incurred by the healthcare providers and all other costs would be borne by the patients</w:t>
      </w:r>
      <w:r>
        <w:rPr>
          <w:rFonts w:ascii="Times New Roman" w:eastAsia="Times New Roman" w:hAnsi="Times New Roman" w:cs="Times New Roman"/>
          <w:color w:val="000000"/>
          <w:sz w:val="24"/>
          <w:szCs w:val="24"/>
          <w:lang w:eastAsia="en-GB"/>
        </w:rPr>
        <w:t xml:space="preserve">. </w:t>
      </w:r>
      <w:r w:rsidRPr="00B54EA0">
        <w:rPr>
          <w:rFonts w:ascii="Times New Roman" w:hAnsi="Times New Roman" w:cs="Times New Roman"/>
          <w:sz w:val="24"/>
          <w:szCs w:val="24"/>
        </w:rPr>
        <w:t xml:space="preserve">The cost of illness </w:t>
      </w:r>
      <w:r w:rsidRPr="00B54EA0">
        <w:rPr>
          <w:rFonts w:ascii="Times New Roman" w:hAnsi="Times New Roman" w:cs="Times New Roman"/>
          <w:sz w:val="24"/>
          <w:szCs w:val="24"/>
          <w:lang w:val="en-US"/>
        </w:rPr>
        <w:t xml:space="preserve">related to fatal cases was estimated using the human capital approach – based on the number of the </w:t>
      </w:r>
      <w:proofErr w:type="spellStart"/>
      <w:r w:rsidRPr="00B54EA0">
        <w:rPr>
          <w:rFonts w:ascii="Times New Roman" w:hAnsi="Times New Roman" w:cs="Times New Roman"/>
          <w:sz w:val="24"/>
          <w:szCs w:val="24"/>
          <w:lang w:val="en-US"/>
        </w:rPr>
        <w:t>YLL</w:t>
      </w:r>
      <w:proofErr w:type="spellEnd"/>
      <w:r w:rsidRPr="00B54EA0">
        <w:rPr>
          <w:rFonts w:ascii="Times New Roman" w:hAnsi="Times New Roman" w:cs="Times New Roman"/>
          <w:sz w:val="24"/>
          <w:szCs w:val="24"/>
          <w:lang w:val="en-US"/>
        </w:rPr>
        <w:t xml:space="preserve"> of a fatal case</w:t>
      </w:r>
      <w:r>
        <w:rPr>
          <w:rFonts w:ascii="Times New Roman" w:hAnsi="Times New Roman" w:cs="Times New Roman"/>
          <w:sz w:val="24"/>
          <w:szCs w:val="24"/>
          <w:lang w:val="en-US"/>
        </w:rPr>
        <w:t xml:space="preserve"> up to the </w:t>
      </w:r>
      <w:r w:rsidRPr="00105085">
        <w:rPr>
          <w:rFonts w:ascii="Times New Roman" w:hAnsi="Times New Roman" w:cs="Times New Roman"/>
          <w:sz w:val="24"/>
          <w:szCs w:val="24"/>
          <w:shd w:val="clear" w:color="auto" w:fill="FFFFFF"/>
        </w:rPr>
        <w:t>average retirement age of 61</w:t>
      </w:r>
      <w:r>
        <w:rPr>
          <w:rFonts w:ascii="Times New Roman" w:hAnsi="Times New Roman" w:cs="Times New Roman"/>
          <w:sz w:val="24"/>
          <w:szCs w:val="24"/>
          <w:shd w:val="clear" w:color="auto" w:fill="FFFFFF"/>
        </w:rPr>
        <w:t xml:space="preserve"> </w:t>
      </w:r>
      <w:r w:rsidRPr="00B54EA0">
        <w:rPr>
          <w:rFonts w:ascii="Times New Roman" w:hAnsi="Times New Roman" w:cs="Times New Roman"/>
          <w:sz w:val="24"/>
          <w:szCs w:val="24"/>
          <w:lang w:val="en-US"/>
        </w:rPr>
        <w:t>and the GDP per capita (US$</w:t>
      </w:r>
      <w:r w:rsidRPr="007F2574">
        <w:rPr>
          <w:rFonts w:ascii="Times New Roman" w:hAnsi="Times New Roman" w:cs="Times New Roman"/>
          <w:sz w:val="24"/>
          <w:szCs w:val="24"/>
          <w:lang w:val="en-US"/>
        </w:rPr>
        <w:t>3,52</w:t>
      </w:r>
      <w:r>
        <w:rPr>
          <w:rFonts w:ascii="Times New Roman" w:hAnsi="Times New Roman" w:cs="Times New Roman"/>
          <w:sz w:val="24"/>
          <w:szCs w:val="24"/>
          <w:lang w:val="en-US"/>
        </w:rPr>
        <w:t>1</w:t>
      </w:r>
      <w:r w:rsidRPr="00B54EA0">
        <w:rPr>
          <w:rFonts w:ascii="Times New Roman" w:hAnsi="Times New Roman" w:cs="Times New Roman"/>
          <w:sz w:val="24"/>
          <w:szCs w:val="24"/>
          <w:shd w:val="clear" w:color="auto" w:fill="FFFFFF"/>
        </w:rPr>
        <w:fldChar w:fldCharType="begin"/>
      </w:r>
      <w:r w:rsidR="00D21497">
        <w:rPr>
          <w:rFonts w:ascii="Times New Roman" w:hAnsi="Times New Roman" w:cs="Times New Roman"/>
          <w:sz w:val="24"/>
          <w:szCs w:val="24"/>
          <w:shd w:val="clear" w:color="auto" w:fill="FFFFFF"/>
        </w:rPr>
        <w:instrText xml:space="preserve"> ADDIN EN.CITE &lt;EndNote&gt;&lt;Cite ExcludeYear="1"&gt;&lt;Author&gt;The World Bank&lt;/Author&gt;&lt;RecNum&gt;10&lt;/RecNum&gt;&lt;DisplayText&gt;[8]&lt;/DisplayText&gt;&lt;record&gt;&lt;rec-number&gt;10&lt;/rec-number&gt;&lt;foreign-keys&gt;&lt;key app="EN" db-id="sasvsa0agzvfzwevw2npzdadzsz2fpeteaz0" timestamp="1633011789"&gt;10&lt;/key&gt;&lt;/foreign-keys&gt;&lt;ref-type name="Web Page"&gt;12&lt;/ref-type&gt;&lt;contributors&gt;&lt;authors&gt;&lt;author&gt;The World Bank,&lt;/author&gt;&lt;/authors&gt;&lt;/contributors&gt;&lt;titles&gt;&lt;title&gt;GDP per capita (current US$)&lt;/title&gt;&lt;/titles&gt;&lt;dates&gt;&lt;/dates&gt;&lt;urls&gt;&lt;related-urls&gt;&lt;url&gt;https://data.worldbank.org/indicator/NY.GDP.PCAP.CD&lt;/url&gt;&lt;/related-urls&gt;&lt;/urls&gt;&lt;/record&gt;&lt;/Cite&gt;&lt;/EndNote&gt;</w:instrText>
      </w:r>
      <w:r w:rsidRPr="00B54EA0">
        <w:rPr>
          <w:rFonts w:ascii="Times New Roman" w:hAnsi="Times New Roman" w:cs="Times New Roman"/>
          <w:sz w:val="24"/>
          <w:szCs w:val="24"/>
          <w:shd w:val="clear" w:color="auto" w:fill="FFFFFF"/>
        </w:rPr>
        <w:fldChar w:fldCharType="separate"/>
      </w:r>
      <w:r w:rsidR="00D21497">
        <w:rPr>
          <w:rFonts w:ascii="Times New Roman" w:hAnsi="Times New Roman" w:cs="Times New Roman"/>
          <w:noProof/>
          <w:sz w:val="24"/>
          <w:szCs w:val="24"/>
          <w:shd w:val="clear" w:color="auto" w:fill="FFFFFF"/>
        </w:rPr>
        <w:t>[8]</w:t>
      </w:r>
      <w:r w:rsidRPr="00B54EA0">
        <w:rPr>
          <w:rFonts w:ascii="Times New Roman" w:hAnsi="Times New Roman" w:cs="Times New Roman"/>
          <w:sz w:val="24"/>
          <w:szCs w:val="24"/>
          <w:shd w:val="clear" w:color="auto" w:fill="FFFFFF"/>
        </w:rPr>
        <w:fldChar w:fldCharType="end"/>
      </w:r>
      <w:r w:rsidRPr="00B54EA0">
        <w:rPr>
          <w:rFonts w:ascii="Times New Roman" w:hAnsi="Times New Roman" w:cs="Times New Roman"/>
          <w:sz w:val="24"/>
          <w:szCs w:val="24"/>
          <w:shd w:val="clear" w:color="auto" w:fill="FFFFFF"/>
        </w:rPr>
        <w:t xml:space="preserve">). The costs were discounted at 3% per year </w:t>
      </w:r>
      <w:r>
        <w:rPr>
          <w:rFonts w:ascii="Times New Roman" w:hAnsi="Times New Roman" w:cs="Times New Roman"/>
          <w:sz w:val="24"/>
          <w:szCs w:val="24"/>
          <w:shd w:val="clear" w:color="auto" w:fill="FFFFFF"/>
        </w:rPr>
        <w:fldChar w:fldCharType="begin"/>
      </w:r>
      <w:r w:rsidR="00D21497">
        <w:rPr>
          <w:rFonts w:ascii="Times New Roman" w:hAnsi="Times New Roman" w:cs="Times New Roman"/>
          <w:sz w:val="24"/>
          <w:szCs w:val="24"/>
          <w:shd w:val="clear" w:color="auto" w:fill="FFFFFF"/>
        </w:rPr>
        <w:instrText xml:space="preserve"> ADDIN EN.CITE &lt;EndNote&gt;&lt;Cite&gt;&lt;Author&gt;Tan-Torres Edejer&lt;/Author&gt;&lt;Year&gt;2003&lt;/Year&gt;&lt;RecNum&gt;18&lt;/RecNum&gt;&lt;DisplayText&gt;[9]&lt;/DisplayText&gt;&lt;record&gt;&lt;rec-number&gt;18&lt;/rec-number&gt;&lt;foreign-keys&gt;&lt;key app="EN" db-id="sasvsa0agzvfzwevw2npzdadzsz2fpeteaz0" timestamp="1636538792"&gt;18&lt;/key&gt;&lt;/foreign-keys&gt;&lt;ref-type name="Journal Article"&gt;17&lt;/ref-type&gt;&lt;contributors&gt;&lt;authors&gt;&lt;author&gt;Tan-Torres Edejer, Tessa&lt;/author&gt;&lt;author&gt;Baltussen, RMPM&lt;/author&gt;&lt;author&gt;Adam, T al&lt;/author&gt;&lt;author&gt;Hutubessy, Raymond&lt;/author&gt;&lt;author&gt;Acharya, Arnab&lt;/author&gt;&lt;author&gt;Evans, David B&lt;/author&gt;&lt;author&gt;Murray, Christopher JL&lt;/author&gt;&lt;/authors&gt;&lt;/contributors&gt;&lt;titles&gt;&lt;title&gt;Making choices in health: WHO guide to cost-effectiveness analysis&lt;/title&gt;&lt;/titles&gt;&lt;dates&gt;&lt;year&gt;2003&lt;/year&gt;&lt;/dates&gt;&lt;urls&gt;&lt;/urls&gt;&lt;/record&gt;&lt;/Cite&gt;&lt;/EndNote&gt;</w:instrText>
      </w:r>
      <w:r>
        <w:rPr>
          <w:rFonts w:ascii="Times New Roman" w:hAnsi="Times New Roman" w:cs="Times New Roman"/>
          <w:sz w:val="24"/>
          <w:szCs w:val="24"/>
          <w:shd w:val="clear" w:color="auto" w:fill="FFFFFF"/>
        </w:rPr>
        <w:fldChar w:fldCharType="separate"/>
      </w:r>
      <w:r w:rsidR="00D21497">
        <w:rPr>
          <w:rFonts w:ascii="Times New Roman" w:hAnsi="Times New Roman" w:cs="Times New Roman"/>
          <w:noProof/>
          <w:sz w:val="24"/>
          <w:szCs w:val="24"/>
          <w:shd w:val="clear" w:color="auto" w:fill="FFFFFF"/>
        </w:rPr>
        <w:t>[9]</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w:t>
      </w:r>
    </w:p>
    <w:p w14:paraId="35FE4088" w14:textId="2F3F75DC" w:rsidR="007B32FB" w:rsidRPr="00B54EA0" w:rsidRDefault="007B32FB" w:rsidP="007B32F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of the costs were adjusted for </w:t>
      </w:r>
      <w:r w:rsidRPr="00A64D39">
        <w:rPr>
          <w:rFonts w:ascii="Times New Roman" w:hAnsi="Times New Roman" w:cs="Times New Roman"/>
          <w:sz w:val="24"/>
          <w:szCs w:val="24"/>
        </w:rPr>
        <w:t xml:space="preserve">inflation to 2020 prices using Vietnam specific GDP deflators </w:t>
      </w:r>
      <w:r w:rsidRPr="00A64D39">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 ExcludeYear="1"&gt;&lt;Author&gt;World Bank&lt;/Author&gt;&lt;RecNum&gt;191&lt;/RecNum&gt;&lt;DisplayText&gt;[10, 11]&lt;/DisplayText&gt;&lt;record&gt;&lt;rec-number&gt;191&lt;/rec-number&gt;&lt;foreign-keys&gt;&lt;key app="EN" db-id="sasvsa0agzvfzwevw2npzdadzsz2fpeteaz0" timestamp="1654265521"&gt;191&lt;/key&gt;&lt;/foreign-keys&gt;&lt;ref-type name="Web Page"&gt;12&lt;/ref-type&gt;&lt;contributors&gt;&lt;authors&gt;&lt;author&gt;World Bank,&lt;/author&gt;&lt;/authors&gt;&lt;/contributors&gt;&lt;titles&gt;&lt;title&gt;GDP deflator (base year varies by country)&lt;/title&gt;&lt;/titles&gt;&lt;dates&gt;&lt;/dates&gt;&lt;urls&gt;&lt;related-urls&gt;&lt;url&gt;https://data.worldbank.org/indicator/NY.GDP.DEFL.ZS&lt;/url&gt;&lt;/related-urls&gt;&lt;/urls&gt;&lt;/record&gt;&lt;/Cite&gt;&lt;Cite&gt;&lt;Author&gt;Turner&lt;/Author&gt;&lt;Year&gt;2019&lt;/Year&gt;&lt;RecNum&gt;190&lt;/RecNum&gt;&lt;record&gt;&lt;rec-number&gt;190&lt;/rec-number&gt;&lt;foreign-keys&gt;&lt;key app="EN" db-id="sasvsa0agzvfzwevw2npzdadzsz2fpeteaz0" timestamp="1654265455"&gt;190&lt;/key&gt;&lt;/foreign-keys&gt;&lt;ref-type name="Journal Article"&gt;17&lt;/ref-type&gt;&lt;contributors&gt;&lt;authors&gt;&lt;author&gt;Turner, Hugo C.&lt;/author&gt;&lt;author&gt;Lauer, Jeremy A.&lt;/author&gt;&lt;author&gt;Tran, Bach Xuan&lt;/author&gt;&lt;author&gt;Teerawattananon, Yot&lt;/author&gt;&lt;author&gt;Jit, Mark&lt;/author&gt;&lt;/authors&gt;&lt;/contributors&gt;&lt;titles&gt;&lt;title&gt;Adjusting for Inflation and Currency Changes Within Health Economic Studies&lt;/title&gt;&lt;secondary-title&gt;Value in Health&lt;/secondary-title&gt;&lt;/titles&gt;&lt;periodical&gt;&lt;full-title&gt;Value in Health&lt;/full-title&gt;&lt;abbr-1&gt;Value Health&lt;/abbr-1&gt;&lt;abbr-2&gt;Value Health&lt;/abbr-2&gt;&lt;/periodical&gt;&lt;pages&gt;1026-1032&lt;/pages&gt;&lt;volume&gt;22&lt;/volume&gt;&lt;number&gt;9&lt;/number&gt;&lt;dates&gt;&lt;year&gt;2019&lt;/year&gt;&lt;/dates&gt;&lt;publisher&gt;Elsevier&lt;/publisher&gt;&lt;isbn&gt;1098-3015&lt;/isbn&gt;&lt;urls&gt;&lt;related-urls&gt;&lt;url&gt;https://doi.org/10.1016/j.jval.2019.03.021&lt;/url&gt;&lt;/related-urls&gt;&lt;/urls&gt;&lt;electronic-resource-num&gt;10.1016/j.jval.2019.03.021&lt;/electronic-resource-num&gt;&lt;access-date&gt;2022/06/03&lt;/access-date&gt;&lt;/record&gt;&lt;/Cite&gt;&lt;/EndNote&gt;</w:instrText>
      </w:r>
      <w:r w:rsidRPr="00A64D39">
        <w:rPr>
          <w:rFonts w:ascii="Times New Roman" w:hAnsi="Times New Roman" w:cs="Times New Roman"/>
          <w:sz w:val="24"/>
          <w:szCs w:val="24"/>
        </w:rPr>
        <w:fldChar w:fldCharType="separate"/>
      </w:r>
      <w:r w:rsidR="00D21497">
        <w:rPr>
          <w:rFonts w:ascii="Times New Roman" w:hAnsi="Times New Roman" w:cs="Times New Roman"/>
          <w:noProof/>
          <w:sz w:val="24"/>
          <w:szCs w:val="24"/>
        </w:rPr>
        <w:t>[10, 11]</w:t>
      </w:r>
      <w:r w:rsidRPr="00A64D39">
        <w:rPr>
          <w:rFonts w:ascii="Times New Roman" w:hAnsi="Times New Roman" w:cs="Times New Roman"/>
          <w:sz w:val="24"/>
          <w:szCs w:val="24"/>
        </w:rPr>
        <w:fldChar w:fldCharType="end"/>
      </w:r>
      <w:r w:rsidRPr="00A64D39">
        <w:rPr>
          <w:rFonts w:ascii="Times New Roman" w:hAnsi="Times New Roman" w:cs="Times New Roman"/>
          <w:sz w:val="24"/>
          <w:szCs w:val="24"/>
        </w:rPr>
        <w:t>.</w:t>
      </w:r>
    </w:p>
    <w:p w14:paraId="75FE6D4E" w14:textId="77777777" w:rsidR="007B32FB" w:rsidRPr="00DB7564" w:rsidRDefault="007B32FB" w:rsidP="007B32FB">
      <w:pPr>
        <w:pStyle w:val="NoSpacing"/>
      </w:pPr>
    </w:p>
    <w:tbl>
      <w:tblPr>
        <w:tblW w:w="9483" w:type="dxa"/>
        <w:tblLook w:val="04A0" w:firstRow="1" w:lastRow="0" w:firstColumn="1" w:lastColumn="0" w:noHBand="0" w:noVBand="1"/>
      </w:tblPr>
      <w:tblGrid>
        <w:gridCol w:w="2599"/>
        <w:gridCol w:w="2324"/>
        <w:gridCol w:w="2462"/>
        <w:gridCol w:w="2098"/>
      </w:tblGrid>
      <w:tr w:rsidR="007B32FB" w:rsidRPr="00321B2D" w14:paraId="6B78E4AC" w14:textId="77777777" w:rsidTr="00A837DC">
        <w:trPr>
          <w:trHeight w:val="67"/>
        </w:trPr>
        <w:tc>
          <w:tcPr>
            <w:tcW w:w="9483" w:type="dxa"/>
            <w:gridSpan w:val="4"/>
            <w:tcBorders>
              <w:left w:val="nil"/>
              <w:bottom w:val="single" w:sz="4" w:space="0" w:color="auto"/>
            </w:tcBorders>
            <w:shd w:val="clear" w:color="auto" w:fill="auto"/>
            <w:noWrap/>
            <w:vAlign w:val="bottom"/>
          </w:tcPr>
          <w:p w14:paraId="3CB4499D" w14:textId="77777777" w:rsidR="007B32FB" w:rsidRPr="00321B2D" w:rsidRDefault="007B32FB" w:rsidP="00A837D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sz w:val="24"/>
                <w:szCs w:val="24"/>
                <w:lang w:eastAsia="en-GB"/>
              </w:rPr>
              <w:t xml:space="preserve">Supporting </w:t>
            </w:r>
            <w:r w:rsidRPr="00A83E83">
              <w:rPr>
                <w:rFonts w:ascii="Times New Roman" w:eastAsia="Times New Roman" w:hAnsi="Times New Roman" w:cs="Times New Roman"/>
                <w:b/>
                <w:bCs/>
                <w:sz w:val="24"/>
                <w:szCs w:val="24"/>
                <w:lang w:eastAsia="en-GB"/>
              </w:rPr>
              <w:t xml:space="preserve">Table </w:t>
            </w:r>
            <w:r>
              <w:rPr>
                <w:rFonts w:ascii="Times New Roman" w:eastAsia="Times New Roman" w:hAnsi="Times New Roman" w:cs="Times New Roman"/>
                <w:b/>
                <w:bCs/>
                <w:sz w:val="24"/>
                <w:szCs w:val="24"/>
                <w:lang w:eastAsia="en-GB"/>
              </w:rPr>
              <w:t>S2</w:t>
            </w:r>
            <w:r w:rsidRPr="00A83E83">
              <w:rPr>
                <w:rFonts w:ascii="Times New Roman" w:eastAsia="Times New Roman" w:hAnsi="Times New Roman" w:cs="Times New Roman"/>
                <w:b/>
                <w:bCs/>
                <w:sz w:val="24"/>
                <w:szCs w:val="24"/>
                <w:lang w:eastAsia="en-GB"/>
              </w:rPr>
              <w:t xml:space="preserve">: Costs </w:t>
            </w:r>
            <w:r>
              <w:rPr>
                <w:rFonts w:ascii="Times New Roman" w:eastAsia="Times New Roman" w:hAnsi="Times New Roman" w:cs="Times New Roman"/>
                <w:b/>
                <w:bCs/>
                <w:sz w:val="24"/>
                <w:szCs w:val="24"/>
                <w:lang w:eastAsia="en-GB"/>
              </w:rPr>
              <w:t xml:space="preserve">of illness for different dengue cases </w:t>
            </w:r>
            <w:r w:rsidRPr="00A83E83">
              <w:rPr>
                <w:rFonts w:ascii="Times New Roman" w:eastAsia="Times New Roman" w:hAnsi="Times New Roman" w:cs="Times New Roman"/>
                <w:b/>
                <w:bCs/>
                <w:sz w:val="24"/>
                <w:szCs w:val="24"/>
                <w:lang w:eastAsia="en-GB"/>
              </w:rPr>
              <w:t>(2020 prices)</w:t>
            </w:r>
          </w:p>
        </w:tc>
      </w:tr>
      <w:tr w:rsidR="007B32FB" w:rsidRPr="00C25CFB" w14:paraId="43937706" w14:textId="77777777" w:rsidTr="00A837DC">
        <w:trPr>
          <w:trHeight w:val="104"/>
        </w:trPr>
        <w:tc>
          <w:tcPr>
            <w:tcW w:w="2599" w:type="dxa"/>
            <w:tcBorders>
              <w:top w:val="single" w:sz="4" w:space="0" w:color="auto"/>
              <w:left w:val="nil"/>
              <w:bottom w:val="single" w:sz="4" w:space="0" w:color="auto"/>
              <w:right w:val="nil"/>
            </w:tcBorders>
            <w:shd w:val="clear" w:color="auto" w:fill="auto"/>
            <w:noWrap/>
            <w:hideMark/>
          </w:tcPr>
          <w:p w14:paraId="17E9961E" w14:textId="77777777" w:rsidR="007B32FB" w:rsidRPr="00AE6527" w:rsidRDefault="007B32FB" w:rsidP="00A837DC">
            <w:pPr>
              <w:spacing w:after="0" w:line="240" w:lineRule="auto"/>
              <w:rPr>
                <w:rFonts w:ascii="Times New Roman" w:eastAsia="Times New Roman" w:hAnsi="Times New Roman" w:cs="Times New Roman"/>
                <w:b/>
                <w:bCs/>
                <w:lang w:eastAsia="en-GB"/>
              </w:rPr>
            </w:pPr>
            <w:r w:rsidRPr="00AE6527">
              <w:rPr>
                <w:rFonts w:ascii="Times New Roman" w:eastAsia="Times New Roman" w:hAnsi="Times New Roman" w:cs="Times New Roman"/>
                <w:b/>
                <w:bCs/>
                <w:lang w:eastAsia="en-GB"/>
              </w:rPr>
              <w:t>Case type</w:t>
            </w:r>
          </w:p>
        </w:tc>
        <w:tc>
          <w:tcPr>
            <w:tcW w:w="2324" w:type="dxa"/>
            <w:tcBorders>
              <w:top w:val="single" w:sz="4" w:space="0" w:color="auto"/>
              <w:left w:val="nil"/>
              <w:bottom w:val="single" w:sz="4" w:space="0" w:color="auto"/>
              <w:right w:val="nil"/>
            </w:tcBorders>
            <w:shd w:val="clear" w:color="auto" w:fill="auto"/>
            <w:noWrap/>
            <w:vAlign w:val="center"/>
            <w:hideMark/>
          </w:tcPr>
          <w:p w14:paraId="7730CBA5" w14:textId="77777777" w:rsidR="007B32FB" w:rsidRPr="00AE6527" w:rsidRDefault="007B32FB" w:rsidP="00A837DC">
            <w:pPr>
              <w:spacing w:after="0" w:line="240" w:lineRule="auto"/>
              <w:rPr>
                <w:rFonts w:ascii="Times New Roman" w:eastAsia="Times New Roman" w:hAnsi="Times New Roman" w:cs="Times New Roman"/>
                <w:b/>
                <w:bCs/>
                <w:color w:val="000000"/>
                <w:lang w:eastAsia="en-GB"/>
              </w:rPr>
            </w:pPr>
            <w:r w:rsidRPr="00AE6527">
              <w:rPr>
                <w:rFonts w:ascii="Times New Roman" w:eastAsia="Times New Roman" w:hAnsi="Times New Roman" w:cs="Times New Roman"/>
                <w:b/>
                <w:bCs/>
                <w:color w:val="000000"/>
                <w:lang w:eastAsia="en-GB"/>
              </w:rPr>
              <w:t>Direct medical costs (95% CI)</w:t>
            </w:r>
          </w:p>
        </w:tc>
        <w:tc>
          <w:tcPr>
            <w:tcW w:w="2462" w:type="dxa"/>
            <w:tcBorders>
              <w:top w:val="single" w:sz="4" w:space="0" w:color="auto"/>
              <w:left w:val="nil"/>
              <w:bottom w:val="single" w:sz="4" w:space="0" w:color="auto"/>
              <w:right w:val="nil"/>
            </w:tcBorders>
            <w:shd w:val="clear" w:color="auto" w:fill="auto"/>
            <w:noWrap/>
            <w:vAlign w:val="center"/>
            <w:hideMark/>
          </w:tcPr>
          <w:p w14:paraId="26017579" w14:textId="77777777" w:rsidR="007B32FB" w:rsidRPr="00AE6527" w:rsidRDefault="007B32FB" w:rsidP="00A837DC">
            <w:pPr>
              <w:spacing w:after="0" w:line="240" w:lineRule="auto"/>
              <w:rPr>
                <w:rFonts w:ascii="Times New Roman" w:eastAsia="Times New Roman" w:hAnsi="Times New Roman" w:cs="Times New Roman"/>
                <w:b/>
                <w:bCs/>
                <w:color w:val="000000"/>
                <w:lang w:eastAsia="en-GB"/>
              </w:rPr>
            </w:pPr>
            <w:r w:rsidRPr="00AE6527">
              <w:rPr>
                <w:rFonts w:ascii="Times New Roman" w:eastAsia="Times New Roman" w:hAnsi="Times New Roman" w:cs="Times New Roman"/>
                <w:b/>
                <w:bCs/>
                <w:color w:val="000000"/>
                <w:lang w:eastAsia="en-GB"/>
              </w:rPr>
              <w:t>Direct non-medical costs (95% CI)</w:t>
            </w:r>
          </w:p>
        </w:tc>
        <w:tc>
          <w:tcPr>
            <w:tcW w:w="2096" w:type="dxa"/>
            <w:tcBorders>
              <w:top w:val="single" w:sz="4" w:space="0" w:color="auto"/>
              <w:left w:val="nil"/>
              <w:bottom w:val="single" w:sz="4" w:space="0" w:color="auto"/>
              <w:right w:val="nil"/>
            </w:tcBorders>
            <w:shd w:val="clear" w:color="auto" w:fill="auto"/>
            <w:noWrap/>
            <w:vAlign w:val="center"/>
            <w:hideMark/>
          </w:tcPr>
          <w:p w14:paraId="2104789A" w14:textId="77777777" w:rsidR="007B32FB" w:rsidRPr="00AE6527" w:rsidRDefault="007B32FB" w:rsidP="00A837DC">
            <w:pPr>
              <w:spacing w:after="0" w:line="240" w:lineRule="auto"/>
              <w:rPr>
                <w:rFonts w:ascii="Times New Roman" w:eastAsia="Times New Roman" w:hAnsi="Times New Roman" w:cs="Times New Roman"/>
                <w:b/>
                <w:bCs/>
                <w:color w:val="000000"/>
                <w:lang w:eastAsia="en-GB"/>
              </w:rPr>
            </w:pPr>
            <w:r w:rsidRPr="00AE6527">
              <w:rPr>
                <w:rFonts w:ascii="Times New Roman" w:eastAsia="Times New Roman" w:hAnsi="Times New Roman" w:cs="Times New Roman"/>
                <w:b/>
                <w:bCs/>
                <w:color w:val="000000"/>
                <w:lang w:eastAsia="en-GB"/>
              </w:rPr>
              <w:t>Productivity costs (95% CI)</w:t>
            </w:r>
          </w:p>
        </w:tc>
      </w:tr>
      <w:tr w:rsidR="007B32FB" w:rsidRPr="00C25CFB" w14:paraId="0489C5FD" w14:textId="77777777" w:rsidTr="00A837DC">
        <w:trPr>
          <w:trHeight w:val="133"/>
        </w:trPr>
        <w:tc>
          <w:tcPr>
            <w:tcW w:w="2599" w:type="dxa"/>
            <w:tcBorders>
              <w:top w:val="single" w:sz="4" w:space="0" w:color="auto"/>
              <w:left w:val="nil"/>
              <w:bottom w:val="nil"/>
              <w:right w:val="nil"/>
            </w:tcBorders>
            <w:shd w:val="clear" w:color="auto" w:fill="auto"/>
            <w:hideMark/>
          </w:tcPr>
          <w:p w14:paraId="0B49FB2C" w14:textId="459ACF9C"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 xml:space="preserve">Sought no formal treatment </w:t>
            </w:r>
            <w:r w:rsidRPr="0093357F">
              <w:rPr>
                <w:rFonts w:ascii="Times New Roman" w:hAnsi="Times New Roman" w:cs="Times New Roman"/>
                <w:sz w:val="20"/>
                <w:szCs w:val="20"/>
              </w:rPr>
              <w:fldChar w:fldCharType="begin">
                <w:fldData xml:space="preserve">PEVuZE5vdGU+PENpdGU+PEF1dGhvcj5TaGVwYXJkPC9BdXRob3I+PFllYXI+MjAxNjwvWWVhcj48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</w:fldData>
              </w:fldChar>
            </w:r>
            <w:r w:rsidR="00D21497">
              <w:rPr>
                <w:rFonts w:ascii="Times New Roman" w:hAnsi="Times New Roman" w:cs="Times New Roman"/>
                <w:sz w:val="20"/>
                <w:szCs w:val="20"/>
              </w:rPr>
              <w:instrText xml:space="preserve"> ADDIN EN.CITE </w:instrText>
            </w:r>
            <w:r w:rsidR="00D21497">
              <w:rPr>
                <w:rFonts w:ascii="Times New Roman" w:hAnsi="Times New Roman" w:cs="Times New Roman"/>
                <w:sz w:val="20"/>
                <w:szCs w:val="20"/>
              </w:rPr>
              <w:fldChar w:fldCharType="begin">
                <w:fldData xml:space="preserve">PEVuZE5vdGU+PENpdGU+PEF1dGhvcj5TaGVwYXJkPC9BdXRob3I+PFllYXI+MjAxNjwvWWVhcj48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</w:fldData>
              </w:fldChar>
            </w:r>
            <w:r w:rsidR="00D21497">
              <w:rPr>
                <w:rFonts w:ascii="Times New Roman" w:hAnsi="Times New Roman" w:cs="Times New Roman"/>
                <w:sz w:val="20"/>
                <w:szCs w:val="20"/>
              </w:rPr>
              <w:instrText xml:space="preserve"> ADDIN EN.CITE.DATA </w:instrText>
            </w:r>
            <w:r w:rsidR="00D21497">
              <w:rPr>
                <w:rFonts w:ascii="Times New Roman" w:hAnsi="Times New Roman" w:cs="Times New Roman"/>
                <w:sz w:val="20"/>
                <w:szCs w:val="20"/>
              </w:rPr>
            </w:r>
            <w:r w:rsidR="00D21497">
              <w:rPr>
                <w:rFonts w:ascii="Times New Roman" w:hAnsi="Times New Roman" w:cs="Times New Roman"/>
                <w:sz w:val="20"/>
                <w:szCs w:val="20"/>
              </w:rPr>
              <w:fldChar w:fldCharType="end"/>
            </w:r>
            <w:r w:rsidRPr="0093357F">
              <w:rPr>
                <w:rFonts w:ascii="Times New Roman" w:hAnsi="Times New Roman" w:cs="Times New Roman"/>
                <w:sz w:val="20"/>
                <w:szCs w:val="20"/>
              </w:rPr>
            </w:r>
            <w:r w:rsidRPr="0093357F">
              <w:rPr>
                <w:rFonts w:ascii="Times New Roman" w:hAnsi="Times New Roman" w:cs="Times New Roman"/>
                <w:sz w:val="20"/>
                <w:szCs w:val="20"/>
              </w:rPr>
              <w:fldChar w:fldCharType="separate"/>
            </w:r>
            <w:r w:rsidR="00D21497">
              <w:rPr>
                <w:rFonts w:ascii="Times New Roman" w:hAnsi="Times New Roman" w:cs="Times New Roman"/>
                <w:noProof/>
                <w:sz w:val="20"/>
                <w:szCs w:val="20"/>
              </w:rPr>
              <w:t>[7]</w:t>
            </w:r>
            <w:r w:rsidRPr="0093357F">
              <w:rPr>
                <w:rFonts w:ascii="Times New Roman" w:hAnsi="Times New Roman" w:cs="Times New Roman"/>
                <w:sz w:val="20"/>
                <w:szCs w:val="20"/>
              </w:rPr>
              <w:fldChar w:fldCharType="end"/>
            </w:r>
          </w:p>
        </w:tc>
        <w:tc>
          <w:tcPr>
            <w:tcW w:w="2324" w:type="dxa"/>
            <w:tcBorders>
              <w:top w:val="single" w:sz="4" w:space="0" w:color="auto"/>
              <w:left w:val="nil"/>
              <w:bottom w:val="nil"/>
              <w:right w:val="nil"/>
            </w:tcBorders>
            <w:shd w:val="clear" w:color="auto" w:fill="auto"/>
            <w:noWrap/>
            <w:hideMark/>
          </w:tcPr>
          <w:p w14:paraId="3035803B"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US$5.77</w:t>
            </w:r>
          </w:p>
          <w:p w14:paraId="0F852896"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(4.60-7.09)</w:t>
            </w:r>
            <w:r w:rsidRPr="0093357F">
              <w:rPr>
                <w:rFonts w:ascii="Times New Roman" w:eastAsia="Times New Roman" w:hAnsi="Times New Roman" w:cs="Times New Roman"/>
                <w:color w:val="000000"/>
                <w:sz w:val="20"/>
                <w:szCs w:val="20"/>
                <w:vertAlign w:val="superscript"/>
                <w:lang w:eastAsia="en-GB"/>
              </w:rPr>
              <w:t>1</w:t>
            </w:r>
          </w:p>
        </w:tc>
        <w:tc>
          <w:tcPr>
            <w:tcW w:w="2462" w:type="dxa"/>
            <w:tcBorders>
              <w:top w:val="single" w:sz="4" w:space="0" w:color="auto"/>
              <w:left w:val="nil"/>
              <w:bottom w:val="nil"/>
              <w:right w:val="nil"/>
            </w:tcBorders>
            <w:shd w:val="clear" w:color="auto" w:fill="auto"/>
            <w:noWrap/>
            <w:hideMark/>
          </w:tcPr>
          <w:p w14:paraId="0272AB1B" w14:textId="77777777" w:rsidR="007B32FB"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US$0</w:t>
            </w:r>
            <w:r>
              <w:rPr>
                <w:rFonts w:ascii="Times New Roman" w:eastAsia="Times New Roman" w:hAnsi="Times New Roman" w:cs="Times New Roman"/>
                <w:color w:val="000000"/>
                <w:sz w:val="20"/>
                <w:szCs w:val="20"/>
                <w:lang w:eastAsia="en-GB"/>
              </w:rPr>
              <w:t xml:space="preserve"> </w:t>
            </w:r>
          </w:p>
          <w:p w14:paraId="041AEF86"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w:t>
            </w:r>
          </w:p>
        </w:tc>
        <w:tc>
          <w:tcPr>
            <w:tcW w:w="2096" w:type="dxa"/>
            <w:tcBorders>
              <w:top w:val="single" w:sz="4" w:space="0" w:color="auto"/>
              <w:left w:val="nil"/>
              <w:bottom w:val="nil"/>
              <w:right w:val="nil"/>
            </w:tcBorders>
            <w:shd w:val="clear" w:color="auto" w:fill="auto"/>
            <w:noWrap/>
            <w:hideMark/>
          </w:tcPr>
          <w:p w14:paraId="18638A74"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US$11.55</w:t>
            </w:r>
          </w:p>
          <w:p w14:paraId="3DC33309"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(8.41-15.79)</w:t>
            </w:r>
            <w:r w:rsidRPr="0093357F">
              <w:rPr>
                <w:rFonts w:ascii="Times New Roman" w:eastAsia="Times New Roman" w:hAnsi="Times New Roman" w:cs="Times New Roman"/>
                <w:color w:val="000000"/>
                <w:sz w:val="20"/>
                <w:szCs w:val="20"/>
                <w:vertAlign w:val="superscript"/>
                <w:lang w:eastAsia="en-GB"/>
              </w:rPr>
              <w:t>2</w:t>
            </w:r>
          </w:p>
        </w:tc>
      </w:tr>
      <w:tr w:rsidR="007B32FB" w:rsidRPr="00C25CFB" w14:paraId="4568E087" w14:textId="77777777" w:rsidTr="00A837DC">
        <w:trPr>
          <w:trHeight w:val="201"/>
        </w:trPr>
        <w:tc>
          <w:tcPr>
            <w:tcW w:w="2599" w:type="dxa"/>
            <w:tcBorders>
              <w:top w:val="nil"/>
              <w:left w:val="nil"/>
              <w:bottom w:val="nil"/>
              <w:right w:val="nil"/>
            </w:tcBorders>
            <w:shd w:val="clear" w:color="auto" w:fill="auto"/>
            <w:hideMark/>
          </w:tcPr>
          <w:p w14:paraId="347D314F" w14:textId="72ED6F19"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 xml:space="preserve">Sought formal treatment - outpatient case </w:t>
            </w:r>
            <w:r w:rsidRPr="0093357F">
              <w:rPr>
                <w:rFonts w:ascii="Times New Roman" w:hAnsi="Times New Roman" w:cs="Times New Roman"/>
                <w:sz w:val="20"/>
                <w:szCs w:val="20"/>
              </w:rPr>
              <w:fldChar w:fldCharType="begin"/>
            </w:r>
            <w:r w:rsidR="00D21497">
              <w:rPr>
                <w:rFonts w:ascii="Times New Roman" w:hAnsi="Times New Roman" w:cs="Times New Roman"/>
                <w:sz w:val="20"/>
                <w:szCs w:val="20"/>
              </w:rPr>
              <w:instrText xml:space="preserve"> ADDIN EN.CITE &lt;EndNote&gt;&lt;Cite&gt;&lt;Author&gt;Lee&lt;/Author&gt;&lt;Year&gt;2017&lt;/Year&gt;&lt;RecNum&gt;2&lt;/RecNum&gt;&lt;DisplayText&gt;[6]&lt;/DisplayText&gt;&lt;record&gt;&lt;rec-number&gt;2&lt;/rec-number&gt;&lt;foreign-keys&gt;&lt;key app="EN" db-id="sasvsa0agzvfzwevw2npzdadzsz2fpeteaz0" timestamp="1628856224"&gt;2&lt;/key&gt;&lt;/foreign-keys&gt;&lt;ref-type name="Journal Article"&gt;17&lt;/ref-type&gt;&lt;contributors&gt;&lt;authors&gt;&lt;author&gt;Lee, Jung-Seok&lt;/author&gt;&lt;author&gt;Mogasale, Vittal&lt;/author&gt;&lt;author&gt;Lim, Jacqueline K.&lt;/author&gt;&lt;author&gt;Carabali, Mabel&lt;/author&gt;&lt;author&gt;Lee, Kang-Sung&lt;/author&gt;&lt;author&gt;Sirivichayakul, Chukiat&lt;/author&gt;&lt;author&gt;Dang, Duc Anh&lt;/author&gt;&lt;author&gt;Palencia-Florez, Diana Cristina&lt;/author&gt;&lt;author&gt;Nguyen, Thi Hien Anh&lt;/author&gt;&lt;author&gt;Riewpaiboon, Arthorn&lt;/author&gt;&lt;author&gt;Chanthavanich, Pornthep&lt;/author&gt;&lt;author&gt;Villar, Luis&lt;/author&gt;&lt;author&gt;Maskery, Brian A.&lt;/author&gt;&lt;author&gt;Farlow, Andrew&lt;/author&gt;&lt;/authors&gt;&lt;/contributors&gt;&lt;titles&gt;&lt;title&gt;A multi-country study of the economic burden of dengue fever: Vietnam, Thailand, and Colombia&lt;/title&gt;&lt;secondary-title&gt;PLOS Neglected Tropical Diseases&lt;/secondary-title&gt;&lt;/titles&gt;&lt;periodical&gt;&lt;full-title&gt;PLoS Neglected Tropical Diseases&lt;/full-title&gt;&lt;abbr-1&gt;PLoS Negl. Trop. Dis.&lt;/abbr-1&gt;&lt;abbr-2&gt;PLoS Negl Trop Dis&lt;/abbr-2&gt;&lt;/periodical&gt;&lt;pages&gt;e0006037&lt;/pages&gt;&lt;volume&gt;11&lt;/volume&gt;&lt;number&gt;10&lt;/number&gt;&lt;dates&gt;&lt;year&gt;2017&lt;/year&gt;&lt;/dates&gt;&lt;publisher&gt;Public Library of Science&lt;/publisher&gt;&lt;urls&gt;&lt;related-urls&gt;&lt;url&gt;https://doi.org/10.1371/journal.pntd.0006037&lt;/url&gt;&lt;/related-urls&gt;&lt;/urls&gt;&lt;electronic-resource-num&gt;10.1371/journal.pntd.0006037&lt;/electronic-resource-num&gt;&lt;/record&gt;&lt;/Cite&gt;&lt;/EndNote&gt;</w:instrText>
            </w:r>
            <w:r w:rsidRPr="0093357F">
              <w:rPr>
                <w:rFonts w:ascii="Times New Roman" w:hAnsi="Times New Roman" w:cs="Times New Roman"/>
                <w:sz w:val="20"/>
                <w:szCs w:val="20"/>
              </w:rPr>
              <w:fldChar w:fldCharType="separate"/>
            </w:r>
            <w:r w:rsidR="00D21497">
              <w:rPr>
                <w:rFonts w:ascii="Times New Roman" w:hAnsi="Times New Roman" w:cs="Times New Roman"/>
                <w:noProof/>
                <w:sz w:val="20"/>
                <w:szCs w:val="20"/>
              </w:rPr>
              <w:t>[6]</w:t>
            </w:r>
            <w:r w:rsidRPr="0093357F">
              <w:rPr>
                <w:rFonts w:ascii="Times New Roman" w:hAnsi="Times New Roman" w:cs="Times New Roman"/>
                <w:sz w:val="20"/>
                <w:szCs w:val="20"/>
              </w:rPr>
              <w:fldChar w:fldCharType="end"/>
            </w:r>
          </w:p>
        </w:tc>
        <w:tc>
          <w:tcPr>
            <w:tcW w:w="2324" w:type="dxa"/>
            <w:tcBorders>
              <w:top w:val="nil"/>
              <w:left w:val="nil"/>
              <w:bottom w:val="nil"/>
              <w:right w:val="nil"/>
            </w:tcBorders>
            <w:shd w:val="clear" w:color="auto" w:fill="auto"/>
            <w:noWrap/>
            <w:hideMark/>
          </w:tcPr>
          <w:p w14:paraId="41D97898"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US$28.95</w:t>
            </w:r>
          </w:p>
          <w:p w14:paraId="4EF43157"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(24.49-33.40)</w:t>
            </w:r>
          </w:p>
        </w:tc>
        <w:tc>
          <w:tcPr>
            <w:tcW w:w="2462" w:type="dxa"/>
            <w:tcBorders>
              <w:top w:val="nil"/>
              <w:left w:val="nil"/>
              <w:bottom w:val="nil"/>
              <w:right w:val="nil"/>
            </w:tcBorders>
            <w:shd w:val="clear" w:color="auto" w:fill="auto"/>
            <w:noWrap/>
            <w:hideMark/>
          </w:tcPr>
          <w:p w14:paraId="0915B372" w14:textId="77777777" w:rsidR="007B32FB"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 xml:space="preserve">US$10.02 </w:t>
            </w:r>
          </w:p>
          <w:p w14:paraId="2091D1EA"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(7.79-14.47)</w:t>
            </w:r>
          </w:p>
        </w:tc>
        <w:tc>
          <w:tcPr>
            <w:tcW w:w="2096" w:type="dxa"/>
            <w:tcBorders>
              <w:top w:val="nil"/>
              <w:left w:val="nil"/>
              <w:bottom w:val="nil"/>
              <w:right w:val="nil"/>
            </w:tcBorders>
            <w:shd w:val="clear" w:color="auto" w:fill="auto"/>
            <w:noWrap/>
            <w:hideMark/>
          </w:tcPr>
          <w:p w14:paraId="152ECC03"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US$30.06</w:t>
            </w:r>
          </w:p>
          <w:p w14:paraId="3F5545F0"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(22.27-42.31)</w:t>
            </w:r>
            <w:r w:rsidRPr="0093357F">
              <w:rPr>
                <w:rFonts w:ascii="Times New Roman" w:eastAsia="Times New Roman" w:hAnsi="Times New Roman" w:cs="Times New Roman"/>
                <w:color w:val="000000"/>
                <w:sz w:val="20"/>
                <w:szCs w:val="20"/>
                <w:vertAlign w:val="superscript"/>
                <w:lang w:eastAsia="en-GB"/>
              </w:rPr>
              <w:t>3</w:t>
            </w:r>
          </w:p>
        </w:tc>
      </w:tr>
      <w:tr w:rsidR="007B32FB" w:rsidRPr="00C25CFB" w14:paraId="1D302F13" w14:textId="77777777" w:rsidTr="00A837DC">
        <w:trPr>
          <w:trHeight w:val="201"/>
        </w:trPr>
        <w:tc>
          <w:tcPr>
            <w:tcW w:w="2599" w:type="dxa"/>
            <w:tcBorders>
              <w:top w:val="nil"/>
              <w:left w:val="nil"/>
              <w:right w:val="nil"/>
            </w:tcBorders>
            <w:shd w:val="clear" w:color="auto" w:fill="auto"/>
            <w:hideMark/>
          </w:tcPr>
          <w:p w14:paraId="637A7ACD" w14:textId="730251A2"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 xml:space="preserve">Sought formal treatment - hospitalized case </w:t>
            </w:r>
            <w:r w:rsidRPr="0093357F">
              <w:rPr>
                <w:rFonts w:ascii="Times New Roman" w:hAnsi="Times New Roman" w:cs="Times New Roman"/>
                <w:sz w:val="20"/>
                <w:szCs w:val="20"/>
              </w:rPr>
              <w:fldChar w:fldCharType="begin"/>
            </w:r>
            <w:r w:rsidR="00D21497">
              <w:rPr>
                <w:rFonts w:ascii="Times New Roman" w:hAnsi="Times New Roman" w:cs="Times New Roman"/>
                <w:sz w:val="20"/>
                <w:szCs w:val="20"/>
              </w:rPr>
              <w:instrText xml:space="preserve"> ADDIN EN.CITE &lt;EndNote&gt;&lt;Cite&gt;&lt;Author&gt;Lee&lt;/Author&gt;&lt;Year&gt;2017&lt;/Year&gt;&lt;RecNum&gt;2&lt;/RecNum&gt;&lt;DisplayText&gt;[6]&lt;/DisplayText&gt;&lt;record&gt;&lt;rec-number&gt;2&lt;/rec-number&gt;&lt;foreign-keys&gt;&lt;key app="EN" db-id="sasvsa0agzvfzwevw2npzdadzsz2fpeteaz0" timestamp="1628856224"&gt;2&lt;/key&gt;&lt;/foreign-keys&gt;&lt;ref-type name="Journal Article"&gt;17&lt;/ref-type&gt;&lt;contributors&gt;&lt;authors&gt;&lt;author&gt;Lee, Jung-Seok&lt;/author&gt;&lt;author&gt;Mogasale, Vittal&lt;/author&gt;&lt;author&gt;Lim, Jacqueline K.&lt;/author&gt;&lt;author&gt;Carabali, Mabel&lt;/author&gt;&lt;author&gt;Lee, Kang-Sung&lt;/author&gt;&lt;author&gt;Sirivichayakul, Chukiat&lt;/author&gt;&lt;author&gt;Dang, Duc Anh&lt;/author&gt;&lt;author&gt;Palencia-Florez, Diana Cristina&lt;/author&gt;&lt;author&gt;Nguyen, Thi Hien Anh&lt;/author&gt;&lt;author&gt;Riewpaiboon, Arthorn&lt;/author&gt;&lt;author&gt;Chanthavanich, Pornthep&lt;/author&gt;&lt;author&gt;Villar, Luis&lt;/author&gt;&lt;author&gt;Maskery, Brian A.&lt;/author&gt;&lt;author&gt;Farlow, Andrew&lt;/author&gt;&lt;/authors&gt;&lt;/contributors&gt;&lt;titles&gt;&lt;title&gt;A multi-country study of the economic burden of dengue fever: Vietnam, Thailand, and Colombia&lt;/title&gt;&lt;secondary-title&gt;PLOS Neglected Tropical Diseases&lt;/secondary-title&gt;&lt;/titles&gt;&lt;periodical&gt;&lt;full-title&gt;PLoS Neglected Tropical Diseases&lt;/full-title&gt;&lt;abbr-1&gt;PLoS Negl. Trop. Dis.&lt;/abbr-1&gt;&lt;abbr-2&gt;PLoS Negl Trop Dis&lt;/abbr-2&gt;&lt;/periodical&gt;&lt;pages&gt;e0006037&lt;/pages&gt;&lt;volume&gt;11&lt;/volume&gt;&lt;number&gt;10&lt;/number&gt;&lt;dates&gt;&lt;year&gt;2017&lt;/year&gt;&lt;/dates&gt;&lt;publisher&gt;Public Library of Science&lt;/publisher&gt;&lt;urls&gt;&lt;related-urls&gt;&lt;url&gt;https://doi.org/10.1371/journal.pntd.0006037&lt;/url&gt;&lt;/related-urls&gt;&lt;/urls&gt;&lt;electronic-resource-num&gt;10.1371/journal.pntd.0006037&lt;/electronic-resource-num&gt;&lt;/record&gt;&lt;/Cite&gt;&lt;/EndNote&gt;</w:instrText>
            </w:r>
            <w:r w:rsidRPr="0093357F">
              <w:rPr>
                <w:rFonts w:ascii="Times New Roman" w:hAnsi="Times New Roman" w:cs="Times New Roman"/>
                <w:sz w:val="20"/>
                <w:szCs w:val="20"/>
              </w:rPr>
              <w:fldChar w:fldCharType="separate"/>
            </w:r>
            <w:r w:rsidR="00D21497">
              <w:rPr>
                <w:rFonts w:ascii="Times New Roman" w:hAnsi="Times New Roman" w:cs="Times New Roman"/>
                <w:noProof/>
                <w:sz w:val="20"/>
                <w:szCs w:val="20"/>
              </w:rPr>
              <w:t>[6]</w:t>
            </w:r>
            <w:r w:rsidRPr="0093357F">
              <w:rPr>
                <w:rFonts w:ascii="Times New Roman" w:hAnsi="Times New Roman" w:cs="Times New Roman"/>
                <w:sz w:val="20"/>
                <w:szCs w:val="20"/>
              </w:rPr>
              <w:fldChar w:fldCharType="end"/>
            </w:r>
          </w:p>
        </w:tc>
        <w:tc>
          <w:tcPr>
            <w:tcW w:w="2324" w:type="dxa"/>
            <w:tcBorders>
              <w:top w:val="nil"/>
              <w:left w:val="nil"/>
              <w:right w:val="nil"/>
            </w:tcBorders>
            <w:shd w:val="clear" w:color="auto" w:fill="auto"/>
            <w:noWrap/>
            <w:hideMark/>
          </w:tcPr>
          <w:p w14:paraId="6CC5E98E"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US$92.41</w:t>
            </w:r>
          </w:p>
          <w:p w14:paraId="7F9DD9AE"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(69.03-120.25)</w:t>
            </w:r>
          </w:p>
        </w:tc>
        <w:tc>
          <w:tcPr>
            <w:tcW w:w="2462" w:type="dxa"/>
            <w:tcBorders>
              <w:top w:val="nil"/>
              <w:left w:val="nil"/>
              <w:right w:val="nil"/>
            </w:tcBorders>
            <w:shd w:val="clear" w:color="auto" w:fill="auto"/>
            <w:noWrap/>
            <w:hideMark/>
          </w:tcPr>
          <w:p w14:paraId="65B4D408"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US$56.78</w:t>
            </w:r>
          </w:p>
          <w:p w14:paraId="65371F6E"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(48.99-64.58)</w:t>
            </w:r>
          </w:p>
        </w:tc>
        <w:tc>
          <w:tcPr>
            <w:tcW w:w="2096" w:type="dxa"/>
            <w:tcBorders>
              <w:top w:val="nil"/>
              <w:left w:val="nil"/>
              <w:right w:val="nil"/>
            </w:tcBorders>
            <w:shd w:val="clear" w:color="auto" w:fill="auto"/>
            <w:noWrap/>
            <w:hideMark/>
          </w:tcPr>
          <w:p w14:paraId="0EBDA7B7"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US$74.60</w:t>
            </w:r>
          </w:p>
          <w:p w14:paraId="1CD7C869"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(53.44-99.09)</w:t>
            </w:r>
            <w:r w:rsidRPr="0093357F">
              <w:rPr>
                <w:rFonts w:ascii="Times New Roman" w:eastAsia="Times New Roman" w:hAnsi="Times New Roman" w:cs="Times New Roman"/>
                <w:color w:val="000000"/>
                <w:sz w:val="20"/>
                <w:szCs w:val="20"/>
                <w:vertAlign w:val="superscript"/>
                <w:lang w:eastAsia="en-GB"/>
              </w:rPr>
              <w:t>3</w:t>
            </w:r>
          </w:p>
        </w:tc>
      </w:tr>
      <w:tr w:rsidR="007B32FB" w:rsidRPr="00E665D5" w14:paraId="0EB0771F" w14:textId="77777777" w:rsidTr="00A837DC">
        <w:trPr>
          <w:trHeight w:val="67"/>
        </w:trPr>
        <w:tc>
          <w:tcPr>
            <w:tcW w:w="2599" w:type="dxa"/>
            <w:tcBorders>
              <w:top w:val="nil"/>
              <w:left w:val="nil"/>
              <w:bottom w:val="single" w:sz="4" w:space="0" w:color="auto"/>
              <w:right w:val="nil"/>
            </w:tcBorders>
            <w:shd w:val="clear" w:color="auto" w:fill="auto"/>
            <w:noWrap/>
            <w:hideMark/>
          </w:tcPr>
          <w:p w14:paraId="5C8AB7F4"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sidRPr="0093357F">
              <w:rPr>
                <w:rFonts w:ascii="Times New Roman" w:eastAsia="Times New Roman" w:hAnsi="Times New Roman" w:cs="Times New Roman"/>
                <w:color w:val="000000"/>
                <w:sz w:val="20"/>
                <w:szCs w:val="20"/>
                <w:lang w:eastAsia="en-GB"/>
              </w:rPr>
              <w:t>Fatal cases</w:t>
            </w:r>
          </w:p>
        </w:tc>
        <w:tc>
          <w:tcPr>
            <w:tcW w:w="2324" w:type="dxa"/>
            <w:tcBorders>
              <w:top w:val="nil"/>
              <w:left w:val="nil"/>
              <w:bottom w:val="single" w:sz="4" w:space="0" w:color="auto"/>
              <w:right w:val="nil"/>
            </w:tcBorders>
            <w:shd w:val="clear" w:color="auto" w:fill="auto"/>
            <w:noWrap/>
            <w:hideMark/>
          </w:tcPr>
          <w:p w14:paraId="50BFF37E" w14:textId="77777777" w:rsidR="007B32FB" w:rsidRPr="0093357F" w:rsidRDefault="007B32FB" w:rsidP="00A837D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t>
            </w:r>
          </w:p>
        </w:tc>
        <w:tc>
          <w:tcPr>
            <w:tcW w:w="2462" w:type="dxa"/>
            <w:tcBorders>
              <w:top w:val="nil"/>
              <w:left w:val="nil"/>
              <w:bottom w:val="single" w:sz="4" w:space="0" w:color="auto"/>
              <w:right w:val="nil"/>
            </w:tcBorders>
            <w:shd w:val="clear" w:color="auto" w:fill="auto"/>
            <w:noWrap/>
            <w:hideMark/>
          </w:tcPr>
          <w:p w14:paraId="6EECF92B" w14:textId="77777777" w:rsidR="007B32FB" w:rsidRPr="0093357F" w:rsidRDefault="007B32FB" w:rsidP="00A837DC">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
        </w:tc>
        <w:tc>
          <w:tcPr>
            <w:tcW w:w="2096" w:type="dxa"/>
            <w:tcBorders>
              <w:top w:val="nil"/>
              <w:left w:val="nil"/>
              <w:bottom w:val="single" w:sz="4" w:space="0" w:color="auto"/>
              <w:right w:val="nil"/>
            </w:tcBorders>
            <w:shd w:val="clear" w:color="auto" w:fill="auto"/>
            <w:noWrap/>
            <w:hideMark/>
          </w:tcPr>
          <w:p w14:paraId="141FE301" w14:textId="77777777" w:rsidR="007B32FB" w:rsidRPr="0093357F" w:rsidRDefault="007B32FB" w:rsidP="00A837DC">
            <w:pPr>
              <w:spacing w:after="0" w:line="240" w:lineRule="auto"/>
              <w:rPr>
                <w:rFonts w:ascii="Times New Roman" w:eastAsia="Times New Roman" w:hAnsi="Times New Roman" w:cs="Times New Roman"/>
                <w:sz w:val="20"/>
                <w:szCs w:val="20"/>
                <w:lang w:eastAsia="en-GB"/>
              </w:rPr>
            </w:pPr>
            <w:r w:rsidRPr="0093357F">
              <w:rPr>
                <w:rFonts w:ascii="Times New Roman" w:eastAsia="Times New Roman" w:hAnsi="Times New Roman" w:cs="Times New Roman"/>
                <w:sz w:val="20"/>
                <w:szCs w:val="20"/>
                <w:lang w:eastAsia="en-GB"/>
              </w:rPr>
              <w:t>US$</w:t>
            </w:r>
            <w:r>
              <w:t xml:space="preserve"> </w:t>
            </w:r>
            <w:r w:rsidRPr="00C34003">
              <w:rPr>
                <w:rFonts w:ascii="Times New Roman" w:eastAsia="Times New Roman" w:hAnsi="Times New Roman" w:cs="Times New Roman"/>
                <w:sz w:val="20"/>
                <w:szCs w:val="20"/>
                <w:lang w:eastAsia="en-GB"/>
              </w:rPr>
              <w:t>84</w:t>
            </w:r>
            <w:r>
              <w:rPr>
                <w:rFonts w:ascii="Times New Roman" w:eastAsia="Times New Roman" w:hAnsi="Times New Roman" w:cs="Times New Roman"/>
                <w:sz w:val="20"/>
                <w:szCs w:val="20"/>
                <w:lang w:eastAsia="en-GB"/>
              </w:rPr>
              <w:t>,</w:t>
            </w:r>
            <w:r w:rsidRPr="00C34003">
              <w:rPr>
                <w:rFonts w:ascii="Times New Roman" w:eastAsia="Times New Roman" w:hAnsi="Times New Roman" w:cs="Times New Roman"/>
                <w:sz w:val="20"/>
                <w:szCs w:val="20"/>
                <w:lang w:eastAsia="en-GB"/>
              </w:rPr>
              <w:t>901.79</w:t>
            </w:r>
          </w:p>
          <w:p w14:paraId="265464EC" w14:textId="77777777" w:rsidR="007B32FB" w:rsidRPr="0093357F" w:rsidRDefault="007B32FB" w:rsidP="00A837DC">
            <w:pPr>
              <w:spacing w:after="0" w:line="240" w:lineRule="auto"/>
              <w:rPr>
                <w:rFonts w:ascii="Times New Roman" w:eastAsia="Times New Roman" w:hAnsi="Times New Roman" w:cs="Times New Roman"/>
                <w:sz w:val="20"/>
                <w:szCs w:val="20"/>
                <w:lang w:eastAsia="en-GB"/>
              </w:rPr>
            </w:pPr>
          </w:p>
        </w:tc>
      </w:tr>
      <w:tr w:rsidR="007B32FB" w:rsidRPr="00C25CFB" w14:paraId="18F8BAFA" w14:textId="77777777" w:rsidTr="00A837DC">
        <w:trPr>
          <w:trHeight w:val="67"/>
        </w:trPr>
        <w:tc>
          <w:tcPr>
            <w:tcW w:w="9483" w:type="dxa"/>
            <w:gridSpan w:val="4"/>
            <w:tcBorders>
              <w:top w:val="single" w:sz="4" w:space="0" w:color="auto"/>
              <w:left w:val="nil"/>
              <w:right w:val="nil"/>
            </w:tcBorders>
            <w:shd w:val="clear" w:color="auto" w:fill="auto"/>
            <w:noWrap/>
            <w:vAlign w:val="center"/>
          </w:tcPr>
          <w:p w14:paraId="22D69B62" w14:textId="77777777" w:rsidR="007B32FB" w:rsidRPr="00E2728A" w:rsidRDefault="007B32FB" w:rsidP="00A837DC">
            <w:pPr>
              <w:spacing w:after="0" w:line="240" w:lineRule="auto"/>
              <w:rPr>
                <w:rFonts w:ascii="Times New Roman" w:eastAsia="Times New Roman" w:hAnsi="Times New Roman" w:cs="Times New Roman"/>
                <w:i/>
                <w:iCs/>
                <w:color w:val="000000"/>
                <w:lang w:eastAsia="en-GB"/>
              </w:rPr>
            </w:pPr>
            <w:r>
              <w:rPr>
                <w:rFonts w:ascii="Times New Roman" w:eastAsia="Times New Roman" w:hAnsi="Times New Roman" w:cs="Times New Roman"/>
                <w:i/>
                <w:iCs/>
                <w:color w:val="000000"/>
                <w:vertAlign w:val="superscript"/>
                <w:lang w:eastAsia="en-GB"/>
              </w:rPr>
              <w:t xml:space="preserve">1 </w:t>
            </w:r>
            <w:r w:rsidRPr="00E2728A">
              <w:rPr>
                <w:rFonts w:ascii="Times New Roman" w:eastAsia="Times New Roman" w:hAnsi="Times New Roman" w:cs="Times New Roman"/>
                <w:i/>
                <w:iCs/>
                <w:color w:val="000000"/>
                <w:lang w:eastAsia="en-GB"/>
              </w:rPr>
              <w:t>Range based on the uncertainty interval for the direct medical costs of the outpatient and hospitalized cases</w:t>
            </w:r>
          </w:p>
          <w:p w14:paraId="1E13BE25" w14:textId="77777777" w:rsidR="007B32FB" w:rsidRPr="00E2728A" w:rsidRDefault="007B32FB" w:rsidP="00A837DC">
            <w:pPr>
              <w:spacing w:after="0" w:line="240" w:lineRule="auto"/>
              <w:rPr>
                <w:rFonts w:ascii="Times New Roman" w:eastAsia="Times New Roman" w:hAnsi="Times New Roman" w:cs="Times New Roman"/>
                <w:i/>
                <w:iCs/>
                <w:color w:val="000000"/>
                <w:lang w:eastAsia="en-GB"/>
              </w:rPr>
            </w:pPr>
            <w:r w:rsidRPr="00E2728A">
              <w:rPr>
                <w:rFonts w:ascii="Times New Roman" w:eastAsia="Times New Roman" w:hAnsi="Times New Roman" w:cs="Times New Roman"/>
                <w:i/>
                <w:iCs/>
                <w:color w:val="000000"/>
                <w:vertAlign w:val="superscript"/>
                <w:lang w:eastAsia="en-GB"/>
              </w:rPr>
              <w:t xml:space="preserve">2 </w:t>
            </w:r>
            <w:r w:rsidRPr="00E2728A">
              <w:rPr>
                <w:rFonts w:ascii="Times New Roman" w:eastAsia="Times New Roman" w:hAnsi="Times New Roman" w:cs="Times New Roman"/>
                <w:i/>
                <w:iCs/>
                <w:color w:val="000000"/>
                <w:lang w:eastAsia="en-GB"/>
              </w:rPr>
              <w:t>Range based on the uncertainty interval for the productivity costs of the outpatient and hospitalized cases</w:t>
            </w:r>
          </w:p>
          <w:p w14:paraId="7672461D" w14:textId="2D595234" w:rsidR="007B32FB" w:rsidRPr="00C25CFB" w:rsidRDefault="007B32FB" w:rsidP="00A837DC">
            <w:pPr>
              <w:spacing w:after="0" w:line="240" w:lineRule="auto"/>
              <w:rPr>
                <w:rFonts w:ascii="Times New Roman" w:eastAsia="Times New Roman" w:hAnsi="Times New Roman" w:cs="Times New Roman"/>
                <w:color w:val="FF0000"/>
                <w:lang w:eastAsia="en-GB"/>
              </w:rPr>
            </w:pPr>
            <w:r w:rsidRPr="00E2728A">
              <w:rPr>
                <w:rFonts w:ascii="Times New Roman" w:eastAsia="Times New Roman" w:hAnsi="Times New Roman" w:cs="Times New Roman"/>
                <w:i/>
                <w:iCs/>
                <w:color w:val="000000"/>
                <w:vertAlign w:val="superscript"/>
                <w:lang w:eastAsia="en-GB"/>
              </w:rPr>
              <w:t>3</w:t>
            </w:r>
            <w:r w:rsidRPr="00E2728A">
              <w:rPr>
                <w:rFonts w:ascii="Times New Roman" w:eastAsia="Times New Roman" w:hAnsi="Times New Roman" w:cs="Times New Roman"/>
                <w:i/>
                <w:iCs/>
                <w:color w:val="000000"/>
                <w:lang w:eastAsia="en-GB"/>
              </w:rPr>
              <w:t>Also include</w:t>
            </w:r>
            <w:r w:rsidR="0024388D">
              <w:rPr>
                <w:rFonts w:ascii="Times New Roman" w:eastAsia="Times New Roman" w:hAnsi="Times New Roman" w:cs="Times New Roman"/>
                <w:i/>
                <w:iCs/>
                <w:color w:val="000000"/>
                <w:lang w:eastAsia="en-GB"/>
              </w:rPr>
              <w:t>s</w:t>
            </w:r>
            <w:r w:rsidRPr="00E2728A">
              <w:rPr>
                <w:rFonts w:ascii="Times New Roman" w:eastAsia="Times New Roman" w:hAnsi="Times New Roman" w:cs="Times New Roman"/>
                <w:i/>
                <w:iCs/>
                <w:color w:val="000000"/>
                <w:lang w:eastAsia="en-GB"/>
              </w:rPr>
              <w:t xml:space="preserve"> the losses of caregivers</w:t>
            </w:r>
            <w:r w:rsidRPr="006F5FF2">
              <w:rPr>
                <w:rFonts w:ascii="Times New Roman" w:eastAsia="Times New Roman" w:hAnsi="Times New Roman" w:cs="Times New Roman"/>
                <w:i/>
                <w:iCs/>
                <w:color w:val="000000"/>
                <w:lang w:eastAsia="en-GB"/>
              </w:rPr>
              <w:t xml:space="preserve"> </w:t>
            </w:r>
          </w:p>
        </w:tc>
      </w:tr>
    </w:tbl>
    <w:p w14:paraId="1929C6CA" w14:textId="77777777" w:rsidR="007B32FB" w:rsidRDefault="007B32FB" w:rsidP="007B32FB">
      <w:pPr>
        <w:rPr>
          <w:rFonts w:ascii="Times New Roman" w:hAnsi="Times New Roman" w:cs="Times New Roman"/>
          <w:u w:val="single"/>
          <w:lang w:val="en-US"/>
        </w:rPr>
      </w:pPr>
    </w:p>
    <w:p w14:paraId="72BBEF2C" w14:textId="77777777" w:rsidR="007B32FB" w:rsidRPr="007B1B2D" w:rsidRDefault="007B32FB" w:rsidP="007B32FB">
      <w:pPr>
        <w:rPr>
          <w:rFonts w:ascii="Times New Roman" w:hAnsi="Times New Roman" w:cs="Times New Roman"/>
          <w:i/>
          <w:iCs/>
          <w:sz w:val="24"/>
          <w:szCs w:val="24"/>
          <w:u w:val="single"/>
          <w:lang w:val="en-US"/>
        </w:rPr>
      </w:pPr>
      <w:r w:rsidRPr="00447DB9">
        <w:rPr>
          <w:rFonts w:ascii="Times New Roman" w:hAnsi="Times New Roman" w:cs="Times New Roman"/>
          <w:i/>
          <w:iCs/>
          <w:sz w:val="24"/>
          <w:szCs w:val="24"/>
          <w:u w:val="single"/>
          <w:lang w:val="en-US"/>
        </w:rPr>
        <w:t>Government</w:t>
      </w:r>
      <w:r>
        <w:rPr>
          <w:rFonts w:ascii="Times New Roman" w:hAnsi="Times New Roman" w:cs="Times New Roman"/>
          <w:i/>
          <w:iCs/>
          <w:sz w:val="24"/>
          <w:szCs w:val="24"/>
          <w:u w:val="single"/>
          <w:lang w:val="en-US"/>
        </w:rPr>
        <w:t>’</w:t>
      </w:r>
      <w:r w:rsidRPr="00447DB9">
        <w:rPr>
          <w:rFonts w:ascii="Times New Roman" w:hAnsi="Times New Roman" w:cs="Times New Roman"/>
          <w:i/>
          <w:iCs/>
          <w:sz w:val="24"/>
          <w:szCs w:val="24"/>
          <w:u w:val="single"/>
          <w:lang w:val="en-US"/>
        </w:rPr>
        <w:t>s</w:t>
      </w:r>
      <w:r>
        <w:rPr>
          <w:rFonts w:ascii="Times New Roman" w:hAnsi="Times New Roman" w:cs="Times New Roman"/>
          <w:i/>
          <w:iCs/>
          <w:sz w:val="24"/>
          <w:szCs w:val="24"/>
          <w:u w:val="single"/>
          <w:lang w:val="en-US"/>
        </w:rPr>
        <w:t xml:space="preserve"> current</w:t>
      </w:r>
      <w:r w:rsidRPr="00447DB9">
        <w:rPr>
          <w:rFonts w:ascii="Times New Roman" w:hAnsi="Times New Roman" w:cs="Times New Roman"/>
          <w:i/>
          <w:iCs/>
          <w:sz w:val="24"/>
          <w:szCs w:val="24"/>
          <w:u w:val="single"/>
          <w:lang w:val="en-US"/>
        </w:rPr>
        <w:t xml:space="preserve"> dengue prevention and control activities</w:t>
      </w:r>
    </w:p>
    <w:p w14:paraId="2ED3693D" w14:textId="77777777" w:rsidR="007B32FB" w:rsidRDefault="007B32FB" w:rsidP="007B32FB">
      <w:pPr>
        <w:rPr>
          <w:rFonts w:ascii="Times New Roman" w:hAnsi="Times New Roman" w:cs="Times New Roman"/>
          <w:sz w:val="24"/>
          <w:szCs w:val="24"/>
          <w:lang w:val="en-US"/>
        </w:rPr>
      </w:pPr>
      <w:r w:rsidRPr="00C65AE7">
        <w:rPr>
          <w:rFonts w:ascii="Times New Roman" w:hAnsi="Times New Roman" w:cs="Times New Roman"/>
          <w:sz w:val="24"/>
          <w:szCs w:val="24"/>
          <w:lang w:val="en-US"/>
        </w:rPr>
        <w:t xml:space="preserve">The costs related to the government’s current dengue prevention and control activities were obtained from Vietnam’s Ministry of Health records. Using the total budgets for the provincial governments for these activities in 2019 and 2020, we estimated a province specific average cost per person (based on the average annual total cost of the activities and </w:t>
      </w:r>
      <w:r w:rsidRPr="00C65AE7">
        <w:rPr>
          <w:rFonts w:ascii="Times New Roman" w:hAnsi="Times New Roman" w:cs="Times New Roman"/>
          <w:sz w:val="24"/>
          <w:szCs w:val="24"/>
          <w:lang w:val="en-US"/>
        </w:rPr>
        <w:lastRenderedPageBreak/>
        <w:t xml:space="preserve">the population size of the </w:t>
      </w:r>
      <w:r w:rsidRPr="00603174">
        <w:rPr>
          <w:rFonts w:ascii="Times New Roman" w:hAnsi="Times New Roman" w:cs="Times New Roman"/>
          <w:sz w:val="24"/>
          <w:szCs w:val="24"/>
          <w:lang w:val="en-US"/>
        </w:rPr>
        <w:t>province) (</w:t>
      </w:r>
      <w:r w:rsidRPr="00603174">
        <w:rPr>
          <w:rFonts w:ascii="Times New Roman" w:eastAsia="Times New Roman" w:hAnsi="Times New Roman" w:cs="Times New Roman"/>
          <w:sz w:val="24"/>
          <w:szCs w:val="24"/>
          <w:lang w:eastAsia="en-GB"/>
        </w:rPr>
        <w:t>Supporting Table S3)</w:t>
      </w:r>
      <w:r w:rsidRPr="00603174">
        <w:rPr>
          <w:rFonts w:ascii="Times New Roman" w:hAnsi="Times New Roman" w:cs="Times New Roman"/>
          <w:sz w:val="24"/>
          <w:szCs w:val="24"/>
          <w:lang w:val="en-US"/>
        </w:rPr>
        <w:t>. This was</w:t>
      </w:r>
      <w:r w:rsidRPr="00C65AE7">
        <w:rPr>
          <w:rFonts w:ascii="Times New Roman" w:hAnsi="Times New Roman" w:cs="Times New Roman"/>
          <w:sz w:val="24"/>
          <w:szCs w:val="24"/>
          <w:lang w:val="en-US"/>
        </w:rPr>
        <w:t xml:space="preserve"> multiplied by the total population of the targeted setting to estimate a setting specific cost for these activities. We assumed that the costs related to these activities would decrease by 75% after the intervention become effective in line with the reduction in case numbers.</w:t>
      </w:r>
    </w:p>
    <w:p w14:paraId="7F79258B" w14:textId="77777777" w:rsidR="007B32FB" w:rsidRDefault="007B32FB" w:rsidP="007B32FB">
      <w:pPr>
        <w:rPr>
          <w:rFonts w:ascii="Times New Roman" w:hAnsi="Times New Roman" w:cs="Times New Roman"/>
          <w:sz w:val="24"/>
          <w:szCs w:val="24"/>
          <w:lang w:val="en-US"/>
        </w:rPr>
      </w:pPr>
    </w:p>
    <w:tbl>
      <w:tblPr>
        <w:tblW w:w="9081" w:type="dxa"/>
        <w:tblLook w:val="04A0" w:firstRow="1" w:lastRow="0" w:firstColumn="1" w:lastColumn="0" w:noHBand="0" w:noVBand="1"/>
      </w:tblPr>
      <w:tblGrid>
        <w:gridCol w:w="1945"/>
        <w:gridCol w:w="3293"/>
        <w:gridCol w:w="3843"/>
      </w:tblGrid>
      <w:tr w:rsidR="007B32FB" w:rsidRPr="00C12762" w14:paraId="1D221829" w14:textId="77777777" w:rsidTr="00A837DC">
        <w:trPr>
          <w:trHeight w:val="222"/>
        </w:trPr>
        <w:tc>
          <w:tcPr>
            <w:tcW w:w="9081" w:type="dxa"/>
            <w:gridSpan w:val="3"/>
            <w:tcBorders>
              <w:top w:val="nil"/>
              <w:left w:val="nil"/>
              <w:bottom w:val="single" w:sz="4" w:space="0" w:color="auto"/>
              <w:right w:val="nil"/>
            </w:tcBorders>
            <w:vAlign w:val="center"/>
          </w:tcPr>
          <w:p w14:paraId="65A24446" w14:textId="77777777" w:rsidR="007B32FB" w:rsidRPr="00C12762" w:rsidRDefault="007B32FB" w:rsidP="00A837DC">
            <w:pPr>
              <w:spacing w:after="0" w:line="240" w:lineRule="auto"/>
              <w:rPr>
                <w:rFonts w:ascii="Times New Roman" w:eastAsia="Times New Roman" w:hAnsi="Times New Roman" w:cs="Times New Roman"/>
                <w:b/>
                <w:bCs/>
                <w:sz w:val="20"/>
                <w:szCs w:val="20"/>
                <w:lang w:eastAsia="en-GB"/>
              </w:rPr>
            </w:pPr>
            <w:r w:rsidRPr="00C12762">
              <w:rPr>
                <w:rFonts w:ascii="Times New Roman" w:eastAsia="Times New Roman" w:hAnsi="Times New Roman" w:cs="Times New Roman"/>
                <w:b/>
                <w:bCs/>
                <w:sz w:val="24"/>
                <w:szCs w:val="24"/>
                <w:lang w:eastAsia="en-GB"/>
              </w:rPr>
              <w:t>Supporting Table S3: Annual c</w:t>
            </w:r>
            <w:proofErr w:type="spellStart"/>
            <w:r w:rsidRPr="00C12762">
              <w:rPr>
                <w:rFonts w:ascii="Times New Roman" w:hAnsi="Times New Roman" w:cs="Times New Roman"/>
                <w:b/>
                <w:bCs/>
                <w:sz w:val="24"/>
                <w:szCs w:val="24"/>
                <w:lang w:val="en-US"/>
              </w:rPr>
              <w:t>osts</w:t>
            </w:r>
            <w:proofErr w:type="spellEnd"/>
            <w:r w:rsidRPr="00C12762">
              <w:rPr>
                <w:rFonts w:ascii="Times New Roman" w:hAnsi="Times New Roman" w:cs="Times New Roman"/>
                <w:b/>
                <w:bCs/>
                <w:sz w:val="24"/>
                <w:szCs w:val="24"/>
                <w:lang w:val="en-US"/>
              </w:rPr>
              <w:t xml:space="preserve"> related to the government’s current dengue prevention and control activities</w:t>
            </w:r>
          </w:p>
        </w:tc>
      </w:tr>
      <w:tr w:rsidR="007B32FB" w:rsidRPr="00C12762" w14:paraId="12D8F880" w14:textId="77777777" w:rsidTr="00A837DC">
        <w:trPr>
          <w:trHeight w:val="179"/>
        </w:trPr>
        <w:tc>
          <w:tcPr>
            <w:tcW w:w="1945" w:type="dxa"/>
            <w:tcBorders>
              <w:top w:val="single" w:sz="4" w:space="0" w:color="auto"/>
              <w:left w:val="nil"/>
              <w:bottom w:val="single" w:sz="4" w:space="0" w:color="auto"/>
              <w:right w:val="nil"/>
            </w:tcBorders>
            <w:vAlign w:val="center"/>
          </w:tcPr>
          <w:p w14:paraId="4005917F" w14:textId="77777777" w:rsidR="007B32FB" w:rsidRPr="00C12762" w:rsidRDefault="007B32FB" w:rsidP="00A837DC">
            <w:pPr>
              <w:spacing w:after="0" w:line="240" w:lineRule="auto"/>
              <w:jc w:val="center"/>
              <w:rPr>
                <w:rFonts w:ascii="Times New Roman" w:hAnsi="Times New Roman" w:cs="Times New Roman"/>
                <w:b/>
                <w:bCs/>
                <w:color w:val="000000"/>
                <w:sz w:val="20"/>
                <w:szCs w:val="20"/>
              </w:rPr>
            </w:pPr>
            <w:r w:rsidRPr="00C12762">
              <w:rPr>
                <w:rFonts w:ascii="Times New Roman" w:hAnsi="Times New Roman" w:cs="Times New Roman"/>
                <w:b/>
                <w:bCs/>
                <w:color w:val="000000"/>
                <w:sz w:val="20"/>
                <w:szCs w:val="20"/>
              </w:rPr>
              <w:t>Setting</w:t>
            </w:r>
          </w:p>
        </w:tc>
        <w:tc>
          <w:tcPr>
            <w:tcW w:w="3293" w:type="dxa"/>
            <w:tcBorders>
              <w:top w:val="single" w:sz="4" w:space="0" w:color="auto"/>
              <w:left w:val="nil"/>
              <w:bottom w:val="single" w:sz="4" w:space="0" w:color="auto"/>
              <w:right w:val="nil"/>
            </w:tcBorders>
            <w:shd w:val="clear" w:color="auto" w:fill="auto"/>
            <w:noWrap/>
            <w:vAlign w:val="bottom"/>
          </w:tcPr>
          <w:p w14:paraId="30AB7C3F" w14:textId="77777777" w:rsidR="007B32FB" w:rsidRPr="00C12762" w:rsidRDefault="007B32FB" w:rsidP="00A837DC">
            <w:pPr>
              <w:spacing w:after="0" w:line="240" w:lineRule="auto"/>
              <w:jc w:val="center"/>
              <w:rPr>
                <w:rFonts w:ascii="Times New Roman" w:eastAsia="Times New Roman" w:hAnsi="Times New Roman" w:cs="Times New Roman"/>
                <w:b/>
                <w:bCs/>
                <w:color w:val="000000"/>
                <w:sz w:val="20"/>
                <w:szCs w:val="20"/>
                <w:lang w:eastAsia="en-GB"/>
              </w:rPr>
            </w:pPr>
            <w:r w:rsidRPr="00C12762">
              <w:rPr>
                <w:rFonts w:ascii="Times New Roman" w:eastAsia="Times New Roman" w:hAnsi="Times New Roman" w:cs="Times New Roman"/>
                <w:b/>
                <w:bCs/>
                <w:color w:val="000000"/>
                <w:sz w:val="20"/>
                <w:szCs w:val="20"/>
                <w:lang w:eastAsia="en-GB"/>
              </w:rPr>
              <w:t>Cost per person (US$)</w:t>
            </w:r>
          </w:p>
        </w:tc>
        <w:tc>
          <w:tcPr>
            <w:tcW w:w="3842" w:type="dxa"/>
            <w:tcBorders>
              <w:top w:val="single" w:sz="4" w:space="0" w:color="auto"/>
              <w:left w:val="nil"/>
              <w:bottom w:val="single" w:sz="4" w:space="0" w:color="auto"/>
              <w:right w:val="nil"/>
            </w:tcBorders>
          </w:tcPr>
          <w:p w14:paraId="3DCA3ED3" w14:textId="77777777" w:rsidR="007B32FB" w:rsidRPr="00C12762" w:rsidRDefault="007B32FB" w:rsidP="00A837DC">
            <w:pPr>
              <w:spacing w:after="0" w:line="240" w:lineRule="auto"/>
              <w:jc w:val="center"/>
              <w:rPr>
                <w:rFonts w:ascii="Times New Roman" w:eastAsia="Times New Roman" w:hAnsi="Times New Roman" w:cs="Times New Roman"/>
                <w:b/>
                <w:bCs/>
                <w:color w:val="000000"/>
                <w:sz w:val="20"/>
                <w:szCs w:val="20"/>
                <w:lang w:eastAsia="en-GB"/>
              </w:rPr>
            </w:pPr>
            <w:r w:rsidRPr="00C12762">
              <w:rPr>
                <w:rFonts w:ascii="Times New Roman" w:eastAsia="Times New Roman" w:hAnsi="Times New Roman" w:cs="Times New Roman"/>
                <w:b/>
                <w:bCs/>
                <w:color w:val="000000"/>
                <w:sz w:val="20"/>
                <w:szCs w:val="20"/>
                <w:lang w:eastAsia="en-GB"/>
              </w:rPr>
              <w:t>Projected cost per year (US$)</w:t>
            </w:r>
          </w:p>
        </w:tc>
      </w:tr>
      <w:tr w:rsidR="007B32FB" w:rsidRPr="00C12762" w14:paraId="1E5D780C" w14:textId="77777777" w:rsidTr="00A837DC">
        <w:trPr>
          <w:trHeight w:val="179"/>
        </w:trPr>
        <w:tc>
          <w:tcPr>
            <w:tcW w:w="1945" w:type="dxa"/>
            <w:tcBorders>
              <w:top w:val="single" w:sz="4" w:space="0" w:color="auto"/>
              <w:left w:val="nil"/>
              <w:bottom w:val="nil"/>
              <w:right w:val="nil"/>
            </w:tcBorders>
            <w:vAlign w:val="center"/>
          </w:tcPr>
          <w:p w14:paraId="28C203CB"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Hồ</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Chí</w:t>
            </w:r>
            <w:proofErr w:type="spellEnd"/>
            <w:r w:rsidRPr="00C12762">
              <w:rPr>
                <w:rFonts w:ascii="Times New Roman" w:hAnsi="Times New Roman" w:cs="Times New Roman"/>
                <w:color w:val="000000"/>
                <w:sz w:val="20"/>
                <w:szCs w:val="20"/>
              </w:rPr>
              <w:t xml:space="preserve"> Minh</w:t>
            </w:r>
          </w:p>
        </w:tc>
        <w:tc>
          <w:tcPr>
            <w:tcW w:w="3293" w:type="dxa"/>
            <w:tcBorders>
              <w:top w:val="single" w:sz="4" w:space="0" w:color="auto"/>
              <w:left w:val="nil"/>
              <w:bottom w:val="nil"/>
              <w:right w:val="nil"/>
            </w:tcBorders>
            <w:shd w:val="clear" w:color="auto" w:fill="auto"/>
            <w:noWrap/>
            <w:vAlign w:val="bottom"/>
            <w:hideMark/>
          </w:tcPr>
          <w:p w14:paraId="36184C8D"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0.030</w:t>
            </w:r>
          </w:p>
        </w:tc>
        <w:tc>
          <w:tcPr>
            <w:tcW w:w="3842" w:type="dxa"/>
            <w:tcBorders>
              <w:top w:val="single" w:sz="4" w:space="0" w:color="auto"/>
              <w:left w:val="nil"/>
              <w:bottom w:val="nil"/>
              <w:right w:val="nil"/>
            </w:tcBorders>
          </w:tcPr>
          <w:p w14:paraId="5D3D93D7"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271,540 </w:t>
            </w:r>
          </w:p>
        </w:tc>
      </w:tr>
      <w:tr w:rsidR="007B32FB" w:rsidRPr="00C12762" w14:paraId="7E0368EA" w14:textId="77777777" w:rsidTr="00A837DC">
        <w:trPr>
          <w:trHeight w:val="179"/>
        </w:trPr>
        <w:tc>
          <w:tcPr>
            <w:tcW w:w="1945" w:type="dxa"/>
            <w:tcBorders>
              <w:top w:val="nil"/>
              <w:left w:val="nil"/>
              <w:bottom w:val="nil"/>
              <w:right w:val="nil"/>
            </w:tcBorders>
            <w:vAlign w:val="center"/>
          </w:tcPr>
          <w:p w14:paraId="02D32F24"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Hà</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Nội</w:t>
            </w:r>
            <w:proofErr w:type="spellEnd"/>
          </w:p>
        </w:tc>
        <w:tc>
          <w:tcPr>
            <w:tcW w:w="3293" w:type="dxa"/>
            <w:tcBorders>
              <w:top w:val="nil"/>
              <w:left w:val="nil"/>
              <w:bottom w:val="nil"/>
              <w:right w:val="nil"/>
            </w:tcBorders>
            <w:shd w:val="clear" w:color="auto" w:fill="auto"/>
            <w:noWrap/>
            <w:vAlign w:val="bottom"/>
            <w:hideMark/>
          </w:tcPr>
          <w:p w14:paraId="7AC43631"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0.040</w:t>
            </w:r>
          </w:p>
        </w:tc>
        <w:tc>
          <w:tcPr>
            <w:tcW w:w="3842" w:type="dxa"/>
            <w:tcBorders>
              <w:top w:val="nil"/>
              <w:left w:val="nil"/>
              <w:bottom w:val="nil"/>
              <w:right w:val="nil"/>
            </w:tcBorders>
          </w:tcPr>
          <w:p w14:paraId="545FE5E5"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320,480 </w:t>
            </w:r>
          </w:p>
        </w:tc>
      </w:tr>
      <w:tr w:rsidR="007B32FB" w:rsidRPr="00C12762" w14:paraId="70B7307A" w14:textId="77777777" w:rsidTr="00A837DC">
        <w:trPr>
          <w:trHeight w:val="179"/>
        </w:trPr>
        <w:tc>
          <w:tcPr>
            <w:tcW w:w="1945" w:type="dxa"/>
            <w:tcBorders>
              <w:top w:val="nil"/>
              <w:left w:val="nil"/>
              <w:bottom w:val="nil"/>
              <w:right w:val="nil"/>
            </w:tcBorders>
            <w:vAlign w:val="center"/>
          </w:tcPr>
          <w:p w14:paraId="63DCDA55"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Đà</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Nẵng</w:t>
            </w:r>
            <w:proofErr w:type="spellEnd"/>
          </w:p>
        </w:tc>
        <w:tc>
          <w:tcPr>
            <w:tcW w:w="3293" w:type="dxa"/>
            <w:tcBorders>
              <w:top w:val="nil"/>
              <w:left w:val="nil"/>
              <w:bottom w:val="nil"/>
              <w:right w:val="nil"/>
            </w:tcBorders>
            <w:shd w:val="clear" w:color="auto" w:fill="auto"/>
            <w:noWrap/>
            <w:vAlign w:val="bottom"/>
            <w:hideMark/>
          </w:tcPr>
          <w:p w14:paraId="2AB0DC80"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0.042</w:t>
            </w:r>
          </w:p>
        </w:tc>
        <w:tc>
          <w:tcPr>
            <w:tcW w:w="3842" w:type="dxa"/>
            <w:tcBorders>
              <w:top w:val="nil"/>
              <w:left w:val="nil"/>
              <w:bottom w:val="nil"/>
              <w:right w:val="nil"/>
            </w:tcBorders>
          </w:tcPr>
          <w:p w14:paraId="5E07EA5F"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47,977 </w:t>
            </w:r>
          </w:p>
        </w:tc>
      </w:tr>
      <w:tr w:rsidR="007B32FB" w:rsidRPr="00C12762" w14:paraId="4F2A4AFE" w14:textId="77777777" w:rsidTr="00A837DC">
        <w:trPr>
          <w:trHeight w:val="179"/>
        </w:trPr>
        <w:tc>
          <w:tcPr>
            <w:tcW w:w="1945" w:type="dxa"/>
            <w:tcBorders>
              <w:top w:val="nil"/>
              <w:left w:val="nil"/>
              <w:bottom w:val="nil"/>
              <w:right w:val="nil"/>
            </w:tcBorders>
            <w:vAlign w:val="center"/>
          </w:tcPr>
          <w:p w14:paraId="3ECB9CBA"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Cần</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Thơ</w:t>
            </w:r>
            <w:proofErr w:type="spellEnd"/>
          </w:p>
        </w:tc>
        <w:tc>
          <w:tcPr>
            <w:tcW w:w="3293" w:type="dxa"/>
            <w:tcBorders>
              <w:top w:val="nil"/>
              <w:left w:val="nil"/>
              <w:bottom w:val="nil"/>
              <w:right w:val="nil"/>
            </w:tcBorders>
            <w:shd w:val="clear" w:color="auto" w:fill="auto"/>
            <w:noWrap/>
            <w:vAlign w:val="bottom"/>
            <w:hideMark/>
          </w:tcPr>
          <w:p w14:paraId="24484E55"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0.033</w:t>
            </w:r>
          </w:p>
        </w:tc>
        <w:tc>
          <w:tcPr>
            <w:tcW w:w="3842" w:type="dxa"/>
            <w:tcBorders>
              <w:top w:val="nil"/>
              <w:left w:val="nil"/>
              <w:bottom w:val="nil"/>
              <w:right w:val="nil"/>
            </w:tcBorders>
          </w:tcPr>
          <w:p w14:paraId="04F1E6A7"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40,622 </w:t>
            </w:r>
          </w:p>
        </w:tc>
      </w:tr>
      <w:tr w:rsidR="007B32FB" w:rsidRPr="00C12762" w14:paraId="4FE00FED" w14:textId="77777777" w:rsidTr="00A837DC">
        <w:trPr>
          <w:trHeight w:val="179"/>
        </w:trPr>
        <w:tc>
          <w:tcPr>
            <w:tcW w:w="1945" w:type="dxa"/>
            <w:tcBorders>
              <w:top w:val="nil"/>
              <w:left w:val="nil"/>
              <w:bottom w:val="nil"/>
              <w:right w:val="nil"/>
            </w:tcBorders>
            <w:vAlign w:val="center"/>
          </w:tcPr>
          <w:p w14:paraId="248BC033"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Thuận</w:t>
            </w:r>
            <w:proofErr w:type="spellEnd"/>
            <w:r w:rsidRPr="00C12762">
              <w:rPr>
                <w:rFonts w:ascii="Times New Roman" w:hAnsi="Times New Roman" w:cs="Times New Roman"/>
                <w:color w:val="000000"/>
                <w:sz w:val="20"/>
                <w:szCs w:val="20"/>
              </w:rPr>
              <w:t xml:space="preserve"> An</w:t>
            </w:r>
          </w:p>
        </w:tc>
        <w:tc>
          <w:tcPr>
            <w:tcW w:w="3293" w:type="dxa"/>
            <w:tcBorders>
              <w:top w:val="nil"/>
              <w:left w:val="nil"/>
              <w:bottom w:val="nil"/>
              <w:right w:val="nil"/>
            </w:tcBorders>
            <w:shd w:val="clear" w:color="auto" w:fill="auto"/>
            <w:noWrap/>
            <w:vAlign w:val="bottom"/>
            <w:hideMark/>
          </w:tcPr>
          <w:p w14:paraId="20593AC6"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0.031</w:t>
            </w:r>
          </w:p>
        </w:tc>
        <w:tc>
          <w:tcPr>
            <w:tcW w:w="3842" w:type="dxa"/>
            <w:tcBorders>
              <w:top w:val="nil"/>
              <w:left w:val="nil"/>
              <w:bottom w:val="nil"/>
              <w:right w:val="nil"/>
            </w:tcBorders>
          </w:tcPr>
          <w:p w14:paraId="1A307408"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18,307 </w:t>
            </w:r>
          </w:p>
        </w:tc>
      </w:tr>
      <w:tr w:rsidR="007B32FB" w:rsidRPr="00C12762" w14:paraId="1228782A" w14:textId="77777777" w:rsidTr="00A837DC">
        <w:trPr>
          <w:trHeight w:val="179"/>
        </w:trPr>
        <w:tc>
          <w:tcPr>
            <w:tcW w:w="1945" w:type="dxa"/>
            <w:tcBorders>
              <w:top w:val="nil"/>
              <w:left w:val="nil"/>
              <w:bottom w:val="nil"/>
              <w:right w:val="nil"/>
            </w:tcBorders>
            <w:vAlign w:val="center"/>
          </w:tcPr>
          <w:p w14:paraId="61CFD9B4"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Dĩ</w:t>
            </w:r>
            <w:proofErr w:type="spellEnd"/>
            <w:r w:rsidRPr="00C12762">
              <w:rPr>
                <w:rFonts w:ascii="Times New Roman" w:hAnsi="Times New Roman" w:cs="Times New Roman"/>
                <w:color w:val="000000"/>
                <w:sz w:val="20"/>
                <w:szCs w:val="20"/>
              </w:rPr>
              <w:t xml:space="preserve"> An</w:t>
            </w:r>
          </w:p>
        </w:tc>
        <w:tc>
          <w:tcPr>
            <w:tcW w:w="3293" w:type="dxa"/>
            <w:tcBorders>
              <w:top w:val="nil"/>
              <w:left w:val="nil"/>
              <w:bottom w:val="nil"/>
              <w:right w:val="nil"/>
            </w:tcBorders>
            <w:shd w:val="clear" w:color="auto" w:fill="auto"/>
            <w:noWrap/>
            <w:vAlign w:val="bottom"/>
            <w:hideMark/>
          </w:tcPr>
          <w:p w14:paraId="7DDFA9BA"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0.031</w:t>
            </w:r>
          </w:p>
        </w:tc>
        <w:tc>
          <w:tcPr>
            <w:tcW w:w="3842" w:type="dxa"/>
            <w:tcBorders>
              <w:top w:val="nil"/>
              <w:left w:val="nil"/>
              <w:bottom w:val="nil"/>
              <w:right w:val="nil"/>
            </w:tcBorders>
          </w:tcPr>
          <w:p w14:paraId="087F2E86"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14,575 </w:t>
            </w:r>
          </w:p>
        </w:tc>
      </w:tr>
      <w:tr w:rsidR="007B32FB" w:rsidRPr="00C12762" w14:paraId="44E217D6" w14:textId="77777777" w:rsidTr="00A837DC">
        <w:trPr>
          <w:trHeight w:val="179"/>
        </w:trPr>
        <w:tc>
          <w:tcPr>
            <w:tcW w:w="1945" w:type="dxa"/>
            <w:tcBorders>
              <w:top w:val="nil"/>
              <w:left w:val="nil"/>
              <w:bottom w:val="nil"/>
              <w:right w:val="nil"/>
            </w:tcBorders>
            <w:vAlign w:val="center"/>
          </w:tcPr>
          <w:p w14:paraId="3596A08D"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Thủ</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Dầu</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Một</w:t>
            </w:r>
            <w:proofErr w:type="spellEnd"/>
          </w:p>
        </w:tc>
        <w:tc>
          <w:tcPr>
            <w:tcW w:w="3293" w:type="dxa"/>
            <w:tcBorders>
              <w:top w:val="nil"/>
              <w:left w:val="nil"/>
              <w:bottom w:val="nil"/>
              <w:right w:val="nil"/>
            </w:tcBorders>
            <w:shd w:val="clear" w:color="auto" w:fill="auto"/>
            <w:noWrap/>
            <w:vAlign w:val="bottom"/>
            <w:hideMark/>
          </w:tcPr>
          <w:p w14:paraId="6E9A0B06"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0.031</w:t>
            </w:r>
          </w:p>
        </w:tc>
        <w:tc>
          <w:tcPr>
            <w:tcW w:w="3842" w:type="dxa"/>
            <w:tcBorders>
              <w:top w:val="nil"/>
              <w:left w:val="nil"/>
              <w:bottom w:val="nil"/>
              <w:right w:val="nil"/>
            </w:tcBorders>
          </w:tcPr>
          <w:p w14:paraId="26A5E229"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9,875 </w:t>
            </w:r>
          </w:p>
        </w:tc>
      </w:tr>
      <w:tr w:rsidR="007B32FB" w:rsidRPr="00C12762" w14:paraId="1AD40BC2" w14:textId="77777777" w:rsidTr="00A837DC">
        <w:trPr>
          <w:trHeight w:val="66"/>
        </w:trPr>
        <w:tc>
          <w:tcPr>
            <w:tcW w:w="1945" w:type="dxa"/>
            <w:tcBorders>
              <w:top w:val="nil"/>
              <w:left w:val="nil"/>
              <w:bottom w:val="nil"/>
              <w:right w:val="nil"/>
            </w:tcBorders>
            <w:vAlign w:val="center"/>
          </w:tcPr>
          <w:p w14:paraId="30B93786"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Biên</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Hòa</w:t>
            </w:r>
            <w:proofErr w:type="spellEnd"/>
          </w:p>
        </w:tc>
        <w:tc>
          <w:tcPr>
            <w:tcW w:w="3293" w:type="dxa"/>
            <w:tcBorders>
              <w:top w:val="nil"/>
              <w:left w:val="nil"/>
              <w:bottom w:val="nil"/>
              <w:right w:val="nil"/>
            </w:tcBorders>
            <w:shd w:val="clear" w:color="auto" w:fill="auto"/>
            <w:noWrap/>
            <w:vAlign w:val="bottom"/>
            <w:hideMark/>
          </w:tcPr>
          <w:p w14:paraId="4C93CDCB"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0.038</w:t>
            </w:r>
          </w:p>
        </w:tc>
        <w:tc>
          <w:tcPr>
            <w:tcW w:w="3842" w:type="dxa"/>
            <w:tcBorders>
              <w:top w:val="nil"/>
              <w:left w:val="nil"/>
              <w:bottom w:val="nil"/>
              <w:right w:val="nil"/>
            </w:tcBorders>
          </w:tcPr>
          <w:p w14:paraId="5D4AD4D6"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39,974 </w:t>
            </w:r>
          </w:p>
        </w:tc>
      </w:tr>
      <w:tr w:rsidR="007B32FB" w:rsidRPr="00C12762" w14:paraId="3E1C2D16" w14:textId="77777777" w:rsidTr="00A837DC">
        <w:trPr>
          <w:trHeight w:val="179"/>
        </w:trPr>
        <w:tc>
          <w:tcPr>
            <w:tcW w:w="1945" w:type="dxa"/>
            <w:tcBorders>
              <w:top w:val="nil"/>
              <w:left w:val="nil"/>
              <w:right w:val="nil"/>
            </w:tcBorders>
            <w:vAlign w:val="center"/>
          </w:tcPr>
          <w:p w14:paraId="53D3C82C"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Nha</w:t>
            </w:r>
            <w:proofErr w:type="spellEnd"/>
            <w:r w:rsidRPr="00C12762">
              <w:rPr>
                <w:rFonts w:ascii="Times New Roman" w:hAnsi="Times New Roman" w:cs="Times New Roman"/>
                <w:color w:val="000000"/>
                <w:sz w:val="20"/>
                <w:szCs w:val="20"/>
              </w:rPr>
              <w:t xml:space="preserve"> Trang</w:t>
            </w:r>
          </w:p>
        </w:tc>
        <w:tc>
          <w:tcPr>
            <w:tcW w:w="3293" w:type="dxa"/>
            <w:tcBorders>
              <w:top w:val="nil"/>
              <w:left w:val="nil"/>
              <w:right w:val="nil"/>
            </w:tcBorders>
            <w:shd w:val="clear" w:color="auto" w:fill="auto"/>
            <w:noWrap/>
            <w:vAlign w:val="bottom"/>
            <w:hideMark/>
          </w:tcPr>
          <w:p w14:paraId="7EB330BF"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0.065</w:t>
            </w:r>
          </w:p>
        </w:tc>
        <w:tc>
          <w:tcPr>
            <w:tcW w:w="3842" w:type="dxa"/>
            <w:tcBorders>
              <w:top w:val="nil"/>
              <w:left w:val="nil"/>
              <w:right w:val="nil"/>
            </w:tcBorders>
          </w:tcPr>
          <w:p w14:paraId="3B621DC0"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27,275 </w:t>
            </w:r>
          </w:p>
        </w:tc>
      </w:tr>
      <w:tr w:rsidR="007B32FB" w:rsidRPr="00C12762" w14:paraId="3DB8AD1E" w14:textId="77777777" w:rsidTr="00A837DC">
        <w:trPr>
          <w:trHeight w:val="179"/>
        </w:trPr>
        <w:tc>
          <w:tcPr>
            <w:tcW w:w="1945" w:type="dxa"/>
            <w:tcBorders>
              <w:top w:val="nil"/>
              <w:left w:val="nil"/>
              <w:bottom w:val="single" w:sz="4" w:space="0" w:color="auto"/>
              <w:right w:val="nil"/>
            </w:tcBorders>
            <w:vAlign w:val="center"/>
          </w:tcPr>
          <w:p w14:paraId="59FA72C4"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proofErr w:type="spellStart"/>
            <w:r w:rsidRPr="00C12762">
              <w:rPr>
                <w:rFonts w:ascii="Times New Roman" w:hAnsi="Times New Roman" w:cs="Times New Roman"/>
                <w:color w:val="000000"/>
                <w:sz w:val="20"/>
                <w:szCs w:val="20"/>
              </w:rPr>
              <w:t>Vũng</w:t>
            </w:r>
            <w:proofErr w:type="spellEnd"/>
            <w:r w:rsidRPr="00C12762">
              <w:rPr>
                <w:rFonts w:ascii="Times New Roman" w:hAnsi="Times New Roman" w:cs="Times New Roman"/>
                <w:color w:val="000000"/>
                <w:sz w:val="20"/>
                <w:szCs w:val="20"/>
              </w:rPr>
              <w:t xml:space="preserve"> </w:t>
            </w:r>
            <w:proofErr w:type="spellStart"/>
            <w:r w:rsidRPr="00C12762">
              <w:rPr>
                <w:rFonts w:ascii="Times New Roman" w:hAnsi="Times New Roman" w:cs="Times New Roman"/>
                <w:color w:val="000000"/>
                <w:sz w:val="20"/>
                <w:szCs w:val="20"/>
              </w:rPr>
              <w:t>Tàu</w:t>
            </w:r>
            <w:proofErr w:type="spellEnd"/>
          </w:p>
        </w:tc>
        <w:tc>
          <w:tcPr>
            <w:tcW w:w="3293" w:type="dxa"/>
            <w:tcBorders>
              <w:top w:val="nil"/>
              <w:left w:val="nil"/>
              <w:bottom w:val="single" w:sz="4" w:space="0" w:color="auto"/>
              <w:right w:val="nil"/>
            </w:tcBorders>
            <w:shd w:val="clear" w:color="auto" w:fill="auto"/>
            <w:noWrap/>
            <w:vAlign w:val="bottom"/>
            <w:hideMark/>
          </w:tcPr>
          <w:p w14:paraId="7811B7DE"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eastAsia="Times New Roman" w:hAnsi="Times New Roman" w:cs="Times New Roman"/>
                <w:color w:val="000000"/>
                <w:sz w:val="20"/>
                <w:szCs w:val="20"/>
                <w:lang w:eastAsia="en-GB"/>
              </w:rPr>
              <w:t>0.052</w:t>
            </w:r>
          </w:p>
        </w:tc>
        <w:tc>
          <w:tcPr>
            <w:tcW w:w="3842" w:type="dxa"/>
            <w:tcBorders>
              <w:top w:val="nil"/>
              <w:left w:val="nil"/>
              <w:bottom w:val="single" w:sz="4" w:space="0" w:color="auto"/>
              <w:right w:val="nil"/>
            </w:tcBorders>
          </w:tcPr>
          <w:p w14:paraId="5AC7CAB7" w14:textId="77777777" w:rsidR="007B32FB" w:rsidRPr="00C12762" w:rsidRDefault="007B32FB" w:rsidP="00A837DC">
            <w:pPr>
              <w:spacing w:after="0" w:line="240" w:lineRule="auto"/>
              <w:jc w:val="center"/>
              <w:rPr>
                <w:rFonts w:ascii="Times New Roman" w:eastAsia="Times New Roman" w:hAnsi="Times New Roman" w:cs="Times New Roman"/>
                <w:color w:val="000000"/>
                <w:sz w:val="20"/>
                <w:szCs w:val="20"/>
                <w:lang w:eastAsia="en-GB"/>
              </w:rPr>
            </w:pPr>
            <w:r w:rsidRPr="00C12762">
              <w:rPr>
                <w:rFonts w:ascii="Times New Roman" w:hAnsi="Times New Roman" w:cs="Times New Roman"/>
                <w:sz w:val="20"/>
                <w:szCs w:val="20"/>
              </w:rPr>
              <w:t xml:space="preserve"> 18,479 </w:t>
            </w:r>
          </w:p>
        </w:tc>
      </w:tr>
    </w:tbl>
    <w:p w14:paraId="70D61B2E" w14:textId="77777777" w:rsidR="007B32FB" w:rsidRPr="004A1F46" w:rsidRDefault="007B32FB" w:rsidP="007B32FB">
      <w:pPr>
        <w:rPr>
          <w:color w:val="FF0000"/>
          <w:sz w:val="24"/>
          <w:szCs w:val="24"/>
          <w:lang w:val="en-US"/>
        </w:rPr>
      </w:pPr>
    </w:p>
    <w:p w14:paraId="60DDB842" w14:textId="77777777" w:rsidR="007B32FB" w:rsidRDefault="007B32FB" w:rsidP="007B32FB">
      <w:pPr>
        <w:autoSpaceDE w:val="0"/>
        <w:autoSpaceDN w:val="0"/>
        <w:adjustRightInd w:val="0"/>
        <w:rPr>
          <w:rFonts w:ascii="Times New Roman" w:hAnsi="Times New Roman" w:cs="Times New Roman"/>
          <w:b/>
          <w:bCs/>
          <w:color w:val="FF0000"/>
          <w:sz w:val="28"/>
          <w:szCs w:val="28"/>
        </w:rPr>
      </w:pPr>
      <w:r w:rsidRPr="00351235">
        <w:rPr>
          <w:rFonts w:ascii="Times New Roman" w:hAnsi="Times New Roman" w:cs="Times New Roman"/>
          <w:b/>
          <w:bCs/>
          <w:sz w:val="28"/>
          <w:szCs w:val="28"/>
        </w:rPr>
        <w:t xml:space="preserve">Cost of the intervention </w:t>
      </w:r>
    </w:p>
    <w:p w14:paraId="34F2A241" w14:textId="77777777" w:rsidR="007B32FB" w:rsidRPr="004A1F46" w:rsidRDefault="007B32FB" w:rsidP="007B32FB">
      <w:pPr>
        <w:autoSpaceDE w:val="0"/>
        <w:autoSpaceDN w:val="0"/>
        <w:adjustRightInd w:val="0"/>
        <w:rPr>
          <w:rFonts w:ascii="Times New Roman" w:hAnsi="Times New Roman" w:cs="Times New Roman"/>
          <w:b/>
          <w:bCs/>
          <w:color w:val="FF0000"/>
          <w:sz w:val="28"/>
          <w:szCs w:val="28"/>
        </w:rPr>
      </w:pPr>
      <w:r>
        <w:rPr>
          <w:rFonts w:ascii="Times New Roman" w:hAnsi="Times New Roman" w:cs="Times New Roman"/>
          <w:sz w:val="24"/>
          <w:szCs w:val="24"/>
          <w:lang w:val="en-US"/>
        </w:rPr>
        <w:t>T</w:t>
      </w:r>
      <w:r w:rsidRPr="00251BEF">
        <w:rPr>
          <w:rFonts w:ascii="Times New Roman" w:hAnsi="Times New Roman" w:cs="Times New Roman"/>
          <w:sz w:val="24"/>
          <w:szCs w:val="24"/>
          <w:lang w:val="en-US"/>
        </w:rPr>
        <w:t>he intervention was divided into the following phases</w:t>
      </w:r>
      <w:r>
        <w:rPr>
          <w:rFonts w:ascii="Times New Roman" w:hAnsi="Times New Roman" w:cs="Times New Roman"/>
          <w:sz w:val="24"/>
          <w:szCs w:val="24"/>
          <w:lang w:val="en-US"/>
        </w:rPr>
        <w:t>:</w:t>
      </w:r>
    </w:p>
    <w:p w14:paraId="5B476F21" w14:textId="77777777" w:rsidR="007B32FB" w:rsidRPr="00140040" w:rsidRDefault="007B32FB" w:rsidP="007B32FB">
      <w:pPr>
        <w:pStyle w:val="ListParagraph"/>
        <w:numPr>
          <w:ilvl w:val="0"/>
          <w:numId w:val="6"/>
        </w:numPr>
        <w:rPr>
          <w:rFonts w:ascii="Times New Roman" w:hAnsi="Times New Roman" w:cs="Times New Roman"/>
          <w:color w:val="000000" w:themeColor="text1"/>
          <w:sz w:val="24"/>
          <w:szCs w:val="24"/>
          <w:lang w:val="en-US"/>
        </w:rPr>
      </w:pPr>
      <w:r w:rsidRPr="00251BEF">
        <w:rPr>
          <w:rFonts w:ascii="Times New Roman" w:eastAsia="Times New Roman" w:hAnsi="Times New Roman" w:cs="Times New Roman"/>
          <w:color w:val="131413"/>
          <w:sz w:val="24"/>
          <w:szCs w:val="24"/>
        </w:rPr>
        <w:t>“</w:t>
      </w:r>
      <w:r w:rsidRPr="00E85668">
        <w:rPr>
          <w:rFonts w:ascii="Times New Roman" w:eastAsia="Times New Roman" w:hAnsi="Times New Roman" w:cs="Times New Roman"/>
          <w:color w:val="131413"/>
          <w:sz w:val="24"/>
          <w:szCs w:val="24"/>
        </w:rPr>
        <w:t>Preparation</w:t>
      </w:r>
      <w:r w:rsidRPr="001400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w:t>
      </w:r>
      <w:r w:rsidRPr="00251BEF">
        <w:rPr>
          <w:rFonts w:ascii="Times New Roman" w:eastAsia="Times New Roman" w:hAnsi="Times New Roman" w:cs="Times New Roman"/>
          <w:color w:val="131413"/>
          <w:sz w:val="24"/>
          <w:szCs w:val="24"/>
        </w:rPr>
        <w:t xml:space="preserve">hase </w:t>
      </w:r>
      <w:r>
        <w:rPr>
          <w:rFonts w:ascii="Times New Roman" w:eastAsia="Times New Roman" w:hAnsi="Times New Roman" w:cs="Times New Roman"/>
          <w:color w:val="131413"/>
          <w:sz w:val="24"/>
          <w:szCs w:val="24"/>
        </w:rPr>
        <w:t>(</w:t>
      </w:r>
      <w:r w:rsidRPr="00140040">
        <w:rPr>
          <w:rFonts w:ascii="Times New Roman" w:eastAsia="Times New Roman" w:hAnsi="Times New Roman" w:cs="Times New Roman"/>
          <w:color w:val="000000" w:themeColor="text1"/>
          <w:sz w:val="24"/>
          <w:szCs w:val="24"/>
        </w:rPr>
        <w:t xml:space="preserve">1-year duration): includes establishing insectaries and a mosquito colony, laboratories, site offices, local regulatory approval, hiring staff, baseline entomological surveys (including insecticide resistance monitoring), and planning and administering the programme and pre-release community engagement. </w:t>
      </w:r>
    </w:p>
    <w:p w14:paraId="5E7F24D2" w14:textId="77777777" w:rsidR="007B32FB" w:rsidRDefault="007B32FB" w:rsidP="007B32FB">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9E5486">
        <w:rPr>
          <w:rFonts w:ascii="Times New Roman" w:hAnsi="Times New Roman" w:cs="Times New Roman"/>
          <w:color w:val="000000" w:themeColor="text1"/>
          <w:sz w:val="24"/>
          <w:szCs w:val="24"/>
        </w:rPr>
        <w:t xml:space="preserve">“Release” phase (6-month duration) involves the release of </w:t>
      </w:r>
      <w:r w:rsidRPr="009E5486">
        <w:rPr>
          <w:rFonts w:ascii="Times New Roman" w:hAnsi="Times New Roman" w:cs="Times New Roman"/>
          <w:i/>
          <w:iCs/>
          <w:color w:val="000000" w:themeColor="text1"/>
          <w:sz w:val="24"/>
          <w:szCs w:val="24"/>
        </w:rPr>
        <w:t>Wolbachia</w:t>
      </w:r>
      <w:r w:rsidRPr="009E5486">
        <w:rPr>
          <w:rFonts w:ascii="Times New Roman" w:hAnsi="Times New Roman" w:cs="Times New Roman"/>
          <w:color w:val="000000" w:themeColor="text1"/>
          <w:sz w:val="24"/>
          <w:szCs w:val="24"/>
        </w:rPr>
        <w:t xml:space="preserve"> mosquitoes over target areas by applying the resources established during the </w:t>
      </w:r>
      <w:r>
        <w:rPr>
          <w:rFonts w:ascii="Times New Roman" w:hAnsi="Times New Roman" w:cs="Times New Roman"/>
          <w:color w:val="000000" w:themeColor="text1"/>
          <w:sz w:val="24"/>
          <w:szCs w:val="24"/>
        </w:rPr>
        <w:t>p</w:t>
      </w:r>
      <w:r w:rsidRPr="00E85668">
        <w:rPr>
          <w:rFonts w:ascii="Times New Roman" w:hAnsi="Times New Roman" w:cs="Times New Roman"/>
          <w:color w:val="000000" w:themeColor="text1"/>
          <w:sz w:val="24"/>
          <w:szCs w:val="24"/>
        </w:rPr>
        <w:t>reparation</w:t>
      </w:r>
      <w:r w:rsidRPr="009E5486">
        <w:rPr>
          <w:rFonts w:ascii="Times New Roman" w:hAnsi="Times New Roman" w:cs="Times New Roman"/>
          <w:color w:val="000000" w:themeColor="text1"/>
          <w:sz w:val="24"/>
          <w:szCs w:val="24"/>
        </w:rPr>
        <w:t xml:space="preserve"> phase and monitoring the progress of </w:t>
      </w:r>
      <w:r w:rsidRPr="009E5486">
        <w:rPr>
          <w:rFonts w:ascii="Times New Roman" w:hAnsi="Times New Roman" w:cs="Times New Roman"/>
          <w:i/>
          <w:iCs/>
          <w:color w:val="000000" w:themeColor="text1"/>
          <w:sz w:val="24"/>
          <w:szCs w:val="24"/>
        </w:rPr>
        <w:t>Wolbachia</w:t>
      </w:r>
      <w:r w:rsidRPr="009E5486">
        <w:rPr>
          <w:rFonts w:ascii="Times New Roman" w:hAnsi="Times New Roman" w:cs="Times New Roman"/>
          <w:color w:val="000000" w:themeColor="text1"/>
          <w:sz w:val="24"/>
          <w:szCs w:val="24"/>
        </w:rPr>
        <w:t xml:space="preserve"> </w:t>
      </w:r>
      <w:proofErr w:type="spellStart"/>
      <w:r w:rsidRPr="009E5486">
        <w:rPr>
          <w:rFonts w:ascii="Times New Roman" w:hAnsi="Times New Roman" w:cs="Times New Roman"/>
          <w:color w:val="000000" w:themeColor="text1"/>
          <w:sz w:val="24"/>
          <w:szCs w:val="24"/>
        </w:rPr>
        <w:t>introgression</w:t>
      </w:r>
      <w:proofErr w:type="spellEnd"/>
      <w:r w:rsidRPr="009E5486">
        <w:rPr>
          <w:rFonts w:ascii="Times New Roman" w:hAnsi="Times New Roman" w:cs="Times New Roman"/>
          <w:color w:val="000000" w:themeColor="text1"/>
          <w:sz w:val="24"/>
          <w:szCs w:val="24"/>
        </w:rPr>
        <w:t>.</w:t>
      </w:r>
    </w:p>
    <w:p w14:paraId="4EB47257" w14:textId="77777777" w:rsidR="007B32FB" w:rsidRPr="00C432D1" w:rsidRDefault="007B32FB" w:rsidP="007B32FB">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9E54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sidRPr="009E5486">
        <w:rPr>
          <w:rFonts w:ascii="Times New Roman" w:hAnsi="Times New Roman" w:cs="Times New Roman"/>
          <w:color w:val="000000" w:themeColor="text1"/>
          <w:sz w:val="24"/>
          <w:szCs w:val="24"/>
        </w:rPr>
        <w:t xml:space="preserve">hort-term monitoring” </w:t>
      </w:r>
      <w:r>
        <w:rPr>
          <w:rFonts w:ascii="Times New Roman" w:hAnsi="Times New Roman" w:cs="Times New Roman"/>
          <w:color w:val="000000" w:themeColor="text1"/>
          <w:sz w:val="24"/>
          <w:szCs w:val="24"/>
        </w:rPr>
        <w:t xml:space="preserve">phase </w:t>
      </w:r>
      <w:r w:rsidRPr="009E5486">
        <w:rPr>
          <w:rFonts w:ascii="Times New Roman" w:hAnsi="Times New Roman" w:cs="Times New Roman"/>
          <w:color w:val="000000" w:themeColor="text1"/>
          <w:sz w:val="24"/>
          <w:szCs w:val="24"/>
        </w:rPr>
        <w:t xml:space="preserve">(3-month </w:t>
      </w:r>
      <w:r w:rsidRPr="009E5486">
        <w:rPr>
          <w:rFonts w:ascii="Times New Roman" w:hAnsi="Times New Roman" w:cs="Times New Roman"/>
          <w:color w:val="131413"/>
          <w:sz w:val="24"/>
          <w:szCs w:val="24"/>
        </w:rPr>
        <w:t xml:space="preserve">duration), ongoing surveillance of the </w:t>
      </w:r>
      <w:r w:rsidRPr="00C432D1">
        <w:rPr>
          <w:rFonts w:ascii="Times New Roman" w:hAnsi="Times New Roman" w:cs="Times New Roman"/>
          <w:color w:val="131413"/>
          <w:sz w:val="24"/>
          <w:szCs w:val="24"/>
        </w:rPr>
        <w:t xml:space="preserve">mosquito and human population is conducted in the release area and any requited rereleases are conducted. </w:t>
      </w:r>
    </w:p>
    <w:p w14:paraId="7B935C94" w14:textId="77777777" w:rsidR="007B32FB" w:rsidRPr="00C432D1" w:rsidRDefault="007B32FB" w:rsidP="007B32FB">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C432D1">
        <w:rPr>
          <w:rFonts w:ascii="Times New Roman" w:hAnsi="Times New Roman" w:cs="Times New Roman"/>
          <w:color w:val="131413"/>
          <w:sz w:val="24"/>
          <w:szCs w:val="24"/>
        </w:rPr>
        <w:t xml:space="preserve">“Long-term monitoring” phase (10-year duration): </w:t>
      </w:r>
      <w:r w:rsidRPr="00C432D1">
        <w:rPr>
          <w:rFonts w:ascii="Times New Roman" w:eastAsia="Times New Roman" w:hAnsi="Times New Roman" w:cs="Times New Roman"/>
          <w:color w:val="000000" w:themeColor="text1"/>
          <w:sz w:val="24"/>
          <w:szCs w:val="24"/>
        </w:rPr>
        <w:t xml:space="preserve">includes </w:t>
      </w:r>
      <w:r w:rsidRPr="00C432D1">
        <w:rPr>
          <w:rFonts w:ascii="Times New Roman" w:hAnsi="Times New Roman" w:cs="Times New Roman"/>
          <w:color w:val="131413"/>
          <w:sz w:val="24"/>
          <w:szCs w:val="24"/>
        </w:rPr>
        <w:t xml:space="preserve">reduced </w:t>
      </w:r>
      <w:r w:rsidRPr="00C432D1">
        <w:rPr>
          <w:rFonts w:ascii="Times New Roman" w:eastAsia="Times New Roman" w:hAnsi="Times New Roman" w:cs="Times New Roman"/>
          <w:sz w:val="24"/>
          <w:szCs w:val="24"/>
          <w:lang w:eastAsia="en-GB"/>
        </w:rPr>
        <w:t xml:space="preserve">small ongoing costs associated with </w:t>
      </w:r>
      <w:r w:rsidRPr="00C432D1">
        <w:rPr>
          <w:rFonts w:ascii="Times New Roman" w:hAnsi="Times New Roman" w:cs="Times New Roman"/>
          <w:sz w:val="24"/>
          <w:szCs w:val="24"/>
        </w:rPr>
        <w:t>entomologic monitoring, surveillance and administration etc.</w:t>
      </w:r>
    </w:p>
    <w:p w14:paraId="5F5385F6" w14:textId="77777777" w:rsidR="007B32FB" w:rsidRPr="00C432D1" w:rsidRDefault="007B32FB" w:rsidP="007B32FB">
      <w:pPr>
        <w:pStyle w:val="NoSpacing"/>
        <w:rPr>
          <w:lang w:val="en-US"/>
        </w:rPr>
      </w:pPr>
    </w:p>
    <w:p w14:paraId="2247134C" w14:textId="77777777" w:rsidR="007B32FB" w:rsidRDefault="007B32FB" w:rsidP="007B32FB">
      <w:pPr>
        <w:autoSpaceDE w:val="0"/>
        <w:autoSpaceDN w:val="0"/>
        <w:adjustRightInd w:val="0"/>
        <w:rPr>
          <w:rFonts w:ascii="Times New Roman" w:hAnsi="Times New Roman" w:cs="Times New Roman"/>
          <w:color w:val="131413"/>
          <w:sz w:val="24"/>
          <w:szCs w:val="24"/>
        </w:rPr>
      </w:pPr>
      <w:r w:rsidRPr="00C432D1">
        <w:rPr>
          <w:rFonts w:ascii="Times New Roman" w:hAnsi="Times New Roman" w:cs="Times New Roman"/>
          <w:sz w:val="24"/>
          <w:szCs w:val="24"/>
          <w:lang w:val="en-US"/>
        </w:rPr>
        <w:t xml:space="preserve">The costs for </w:t>
      </w:r>
      <w:r w:rsidRPr="00C432D1">
        <w:rPr>
          <w:rFonts w:ascii="Times New Roman" w:eastAsia="Times New Roman" w:hAnsi="Times New Roman" w:cs="Times New Roman"/>
          <w:color w:val="000000" w:themeColor="text1"/>
          <w:sz w:val="24"/>
          <w:szCs w:val="24"/>
        </w:rPr>
        <w:t>preparation,</w:t>
      </w:r>
      <w:r w:rsidRPr="00C432D1">
        <w:rPr>
          <w:rFonts w:ascii="Times New Roman" w:hAnsi="Times New Roman" w:cs="Times New Roman"/>
          <w:sz w:val="24"/>
          <w:szCs w:val="24"/>
          <w:lang w:val="en-US"/>
        </w:rPr>
        <w:t xml:space="preserve"> </w:t>
      </w:r>
      <w:r w:rsidRPr="00C432D1">
        <w:rPr>
          <w:rFonts w:ascii="Times New Roman" w:hAnsi="Times New Roman" w:cs="Times New Roman"/>
          <w:color w:val="000000" w:themeColor="text1"/>
          <w:sz w:val="24"/>
          <w:szCs w:val="24"/>
        </w:rPr>
        <w:t>release and short-term monitoring</w:t>
      </w:r>
      <w:r w:rsidRPr="00C432D1">
        <w:rPr>
          <w:rFonts w:ascii="Times New Roman" w:hAnsi="Times New Roman" w:cs="Times New Roman"/>
          <w:sz w:val="24"/>
          <w:szCs w:val="24"/>
          <w:lang w:val="en-US"/>
        </w:rPr>
        <w:t xml:space="preserve"> phases were informed by the </w:t>
      </w:r>
      <w:r w:rsidRPr="00C432D1">
        <w:rPr>
          <w:rFonts w:ascii="Times New Roman" w:eastAsia="Times New Roman" w:hAnsi="Times New Roman" w:cs="Times New Roman"/>
          <w:sz w:val="24"/>
          <w:szCs w:val="24"/>
          <w:lang w:eastAsia="en-GB"/>
        </w:rPr>
        <w:t xml:space="preserve">WMP accounts for the </w:t>
      </w:r>
      <w:proofErr w:type="spellStart"/>
      <w:r w:rsidRPr="00C432D1">
        <w:rPr>
          <w:rFonts w:ascii="Times New Roman" w:eastAsia="Times New Roman" w:hAnsi="Times New Roman" w:cs="Times New Roman"/>
          <w:sz w:val="24"/>
          <w:szCs w:val="24"/>
          <w:lang w:eastAsia="en-GB"/>
        </w:rPr>
        <w:t>Thủ</w:t>
      </w:r>
      <w:proofErr w:type="spellEnd"/>
      <w:r w:rsidRPr="00C432D1">
        <w:rPr>
          <w:rFonts w:ascii="Times New Roman" w:eastAsia="Times New Roman" w:hAnsi="Times New Roman" w:cs="Times New Roman"/>
          <w:sz w:val="24"/>
          <w:szCs w:val="24"/>
          <w:lang w:eastAsia="en-GB"/>
        </w:rPr>
        <w:t xml:space="preserve"> </w:t>
      </w:r>
      <w:proofErr w:type="spellStart"/>
      <w:r w:rsidRPr="00C432D1">
        <w:rPr>
          <w:rFonts w:ascii="Times New Roman" w:eastAsia="Times New Roman" w:hAnsi="Times New Roman" w:cs="Times New Roman"/>
          <w:sz w:val="24"/>
          <w:szCs w:val="24"/>
          <w:lang w:eastAsia="en-GB"/>
        </w:rPr>
        <w:t>Dầu</w:t>
      </w:r>
      <w:proofErr w:type="spellEnd"/>
      <w:r w:rsidRPr="00C432D1">
        <w:rPr>
          <w:rFonts w:ascii="Times New Roman" w:eastAsia="Times New Roman" w:hAnsi="Times New Roman" w:cs="Times New Roman"/>
          <w:sz w:val="24"/>
          <w:szCs w:val="24"/>
          <w:lang w:eastAsia="en-GB"/>
        </w:rPr>
        <w:t xml:space="preserve"> </w:t>
      </w:r>
      <w:proofErr w:type="spellStart"/>
      <w:r w:rsidRPr="00C432D1">
        <w:rPr>
          <w:rFonts w:ascii="Times New Roman" w:eastAsia="Times New Roman" w:hAnsi="Times New Roman" w:cs="Times New Roman"/>
          <w:sz w:val="24"/>
          <w:szCs w:val="24"/>
          <w:lang w:eastAsia="en-GB"/>
        </w:rPr>
        <w:t>Một</w:t>
      </w:r>
      <w:proofErr w:type="spellEnd"/>
      <w:r w:rsidRPr="00C432D1">
        <w:rPr>
          <w:rFonts w:ascii="Times New Roman" w:eastAsia="Times New Roman" w:hAnsi="Times New Roman" w:cs="Times New Roman"/>
          <w:sz w:val="24"/>
          <w:szCs w:val="24"/>
          <w:lang w:eastAsia="en-GB"/>
        </w:rPr>
        <w:t xml:space="preserve"> and </w:t>
      </w:r>
      <w:proofErr w:type="spellStart"/>
      <w:r w:rsidRPr="00C432D1">
        <w:rPr>
          <w:rFonts w:ascii="Times New Roman" w:eastAsia="Times New Roman" w:hAnsi="Times New Roman" w:cs="Times New Roman"/>
          <w:sz w:val="24"/>
          <w:szCs w:val="24"/>
          <w:lang w:eastAsia="en-GB"/>
        </w:rPr>
        <w:t>Mỹ</w:t>
      </w:r>
      <w:proofErr w:type="spellEnd"/>
      <w:r w:rsidRPr="00C432D1">
        <w:rPr>
          <w:rFonts w:ascii="Times New Roman" w:eastAsia="Times New Roman" w:hAnsi="Times New Roman" w:cs="Times New Roman"/>
          <w:sz w:val="24"/>
          <w:szCs w:val="24"/>
          <w:lang w:eastAsia="en-GB"/>
        </w:rPr>
        <w:t xml:space="preserve"> </w:t>
      </w:r>
      <w:proofErr w:type="spellStart"/>
      <w:r w:rsidRPr="00C432D1">
        <w:rPr>
          <w:rFonts w:ascii="Times New Roman" w:eastAsia="Times New Roman" w:hAnsi="Times New Roman" w:cs="Times New Roman"/>
          <w:sz w:val="24"/>
          <w:szCs w:val="24"/>
          <w:lang w:eastAsia="en-GB"/>
        </w:rPr>
        <w:t>Tho</w:t>
      </w:r>
      <w:proofErr w:type="spellEnd"/>
      <w:r w:rsidRPr="00C432D1">
        <w:rPr>
          <w:rFonts w:ascii="Times New Roman" w:eastAsia="Times New Roman" w:hAnsi="Times New Roman" w:cs="Times New Roman"/>
          <w:sz w:val="24"/>
          <w:szCs w:val="24"/>
          <w:lang w:eastAsia="en-GB"/>
        </w:rPr>
        <w:t xml:space="preserve"> project sites in Vietnam.</w:t>
      </w:r>
      <w:r w:rsidRPr="00C432D1">
        <w:rPr>
          <w:rFonts w:ascii="Times New Roman" w:hAnsi="Times New Roman" w:cs="Times New Roman"/>
          <w:sz w:val="24"/>
          <w:szCs w:val="24"/>
        </w:rPr>
        <w:t xml:space="preserve"> The projected cost of future releases was adjusted to account for the fixed scaling of some cost types across multiple project sites and to reflect the realistic expectation that subsequent releases would be conducted with a faster timeline than the </w:t>
      </w:r>
      <w:r w:rsidRPr="00C432D1">
        <w:rPr>
          <w:rFonts w:ascii="Times New Roman" w:eastAsia="Times New Roman" w:hAnsi="Times New Roman" w:cs="Times New Roman"/>
          <w:sz w:val="24"/>
          <w:szCs w:val="24"/>
          <w:lang w:eastAsia="en-GB"/>
        </w:rPr>
        <w:t>project sites. Based on WMP’s implementations in other countries the</w:t>
      </w:r>
      <w:r w:rsidRPr="00C432D1">
        <w:rPr>
          <w:rFonts w:ascii="Times New Roman" w:hAnsi="Times New Roman" w:cs="Times New Roman"/>
          <w:sz w:val="24"/>
          <w:szCs w:val="24"/>
        </w:rPr>
        <w:t xml:space="preserve"> average undiscounted cost of the l</w:t>
      </w:r>
      <w:r w:rsidRPr="00C432D1">
        <w:rPr>
          <w:rFonts w:ascii="Times New Roman" w:eastAsia="Times New Roman" w:hAnsi="Times New Roman" w:cs="Times New Roman"/>
          <w:sz w:val="24"/>
          <w:szCs w:val="24"/>
          <w:lang w:eastAsia="en-GB"/>
        </w:rPr>
        <w:t>ong-term monitoring phase was assumed to be US$0.20 per person covered – to account for a small ongoing cost associated with</w:t>
      </w:r>
      <w:r w:rsidRPr="00C432D1">
        <w:rPr>
          <w:rFonts w:ascii="Times New Roman" w:hAnsi="Times New Roman" w:cs="Times New Roman"/>
          <w:sz w:val="24"/>
          <w:szCs w:val="24"/>
        </w:rPr>
        <w:t xml:space="preserve"> a low level of entomologic monitoring, surveillance and administration etc (</w:t>
      </w:r>
      <w:r w:rsidRPr="00C432D1">
        <w:rPr>
          <w:rFonts w:ascii="Times New Roman" w:eastAsia="Times New Roman" w:hAnsi="Times New Roman" w:cs="Times New Roman"/>
          <w:sz w:val="24"/>
          <w:szCs w:val="24"/>
          <w:lang w:eastAsia="en-GB"/>
        </w:rPr>
        <w:t>Supporting Table S4</w:t>
      </w:r>
      <w:r w:rsidRPr="00C432D1">
        <w:rPr>
          <w:rFonts w:ascii="Times New Roman" w:hAnsi="Times New Roman" w:cs="Times New Roman"/>
          <w:sz w:val="24"/>
          <w:szCs w:val="24"/>
        </w:rPr>
        <w:t xml:space="preserve">). </w:t>
      </w:r>
    </w:p>
    <w:p w14:paraId="1BBC17CA" w14:textId="77777777" w:rsidR="007B32FB" w:rsidRPr="00221A48" w:rsidRDefault="007B32FB" w:rsidP="007B32FB">
      <w:pPr>
        <w:autoSpaceDE w:val="0"/>
        <w:autoSpaceDN w:val="0"/>
        <w:adjustRightInd w:val="0"/>
        <w:rPr>
          <w:rFonts w:ascii="Times New Roman" w:hAnsi="Times New Roman" w:cs="Times New Roman"/>
          <w:color w:val="131413"/>
          <w:sz w:val="24"/>
          <w:szCs w:val="24"/>
        </w:rPr>
      </w:pPr>
      <w:r w:rsidRPr="00786F14">
        <w:rPr>
          <w:rFonts w:ascii="Times New Roman" w:eastAsia="Times New Roman" w:hAnsi="Times New Roman" w:cs="Times New Roman"/>
          <w:sz w:val="24"/>
          <w:szCs w:val="24"/>
          <w:lang w:eastAsia="en-GB"/>
        </w:rPr>
        <w:t>Using this data from these two sites, we estimated an average cost per person covered across different phases of the intervention</w:t>
      </w:r>
      <w:r>
        <w:rPr>
          <w:rFonts w:ascii="Times New Roman" w:eastAsia="Times New Roman" w:hAnsi="Times New Roman" w:cs="Times New Roman"/>
          <w:sz w:val="24"/>
          <w:szCs w:val="24"/>
          <w:lang w:eastAsia="en-GB"/>
        </w:rPr>
        <w:t xml:space="preserve"> (</w:t>
      </w:r>
      <w:r w:rsidRPr="009019C1">
        <w:rPr>
          <w:rFonts w:ascii="Times New Roman" w:hAnsi="Times New Roman" w:cs="Times New Roman"/>
          <w:sz w:val="24"/>
          <w:szCs w:val="24"/>
        </w:rPr>
        <w:t>Supporting Table S4</w:t>
      </w:r>
      <w:r>
        <w:rPr>
          <w:rFonts w:ascii="Times New Roman" w:hAnsi="Times New Roman" w:cs="Times New Roman"/>
          <w:sz w:val="24"/>
          <w:szCs w:val="24"/>
        </w:rPr>
        <w:t>)</w:t>
      </w:r>
      <w:r w:rsidRPr="00786F14">
        <w:rPr>
          <w:rFonts w:ascii="Times New Roman" w:eastAsia="Times New Roman" w:hAnsi="Times New Roman" w:cs="Times New Roman"/>
          <w:sz w:val="24"/>
          <w:szCs w:val="24"/>
          <w:lang w:eastAsia="en-GB"/>
        </w:rPr>
        <w:t xml:space="preserve">. The average population density of </w:t>
      </w:r>
      <w:r w:rsidRPr="00786F14">
        <w:rPr>
          <w:rFonts w:ascii="Times New Roman" w:eastAsia="Times New Roman" w:hAnsi="Times New Roman" w:cs="Times New Roman"/>
          <w:sz w:val="24"/>
          <w:szCs w:val="24"/>
          <w:lang w:eastAsia="en-GB"/>
        </w:rPr>
        <w:lastRenderedPageBreak/>
        <w:t>these two sites was 12,411 inhabitants per km</w:t>
      </w:r>
      <w:r w:rsidRPr="00786F14">
        <w:rPr>
          <w:rFonts w:ascii="Times New Roman" w:eastAsia="Times New Roman" w:hAnsi="Times New Roman" w:cs="Times New Roman"/>
          <w:sz w:val="24"/>
          <w:szCs w:val="24"/>
          <w:vertAlign w:val="superscript"/>
          <w:lang w:eastAsia="en-GB"/>
        </w:rPr>
        <w:t>2</w:t>
      </w:r>
      <w:r w:rsidRPr="00786F14">
        <w:rPr>
          <w:rFonts w:ascii="Times New Roman" w:eastAsia="Times New Roman" w:hAnsi="Times New Roman" w:cs="Times New Roman"/>
          <w:sz w:val="24"/>
          <w:szCs w:val="24"/>
          <w:lang w:eastAsia="en-GB"/>
        </w:rPr>
        <w:t>). This was similar to the average population density of the investigated settings (14,</w:t>
      </w:r>
      <w:r>
        <w:rPr>
          <w:rFonts w:ascii="Times New Roman" w:eastAsia="Times New Roman" w:hAnsi="Times New Roman" w:cs="Times New Roman"/>
          <w:sz w:val="24"/>
          <w:szCs w:val="24"/>
          <w:lang w:eastAsia="en-GB"/>
        </w:rPr>
        <w:t>625</w:t>
      </w:r>
      <w:r w:rsidRPr="00786F14">
        <w:rPr>
          <w:rFonts w:ascii="Times New Roman" w:eastAsia="Times New Roman" w:hAnsi="Times New Roman" w:cs="Times New Roman"/>
          <w:sz w:val="24"/>
          <w:szCs w:val="24"/>
          <w:lang w:eastAsia="en-GB"/>
        </w:rPr>
        <w:t xml:space="preserve"> inhabitants per km</w:t>
      </w:r>
      <w:r w:rsidRPr="001823BF">
        <w:rPr>
          <w:rFonts w:ascii="Times New Roman" w:eastAsia="Times New Roman" w:hAnsi="Times New Roman" w:cs="Times New Roman"/>
          <w:sz w:val="24"/>
          <w:szCs w:val="24"/>
          <w:vertAlign w:val="superscript"/>
          <w:lang w:eastAsia="en-GB"/>
        </w:rPr>
        <w:t>2</w:t>
      </w:r>
      <w:r w:rsidRPr="00786F14">
        <w:rPr>
          <w:rFonts w:ascii="Times New Roman" w:eastAsia="Times New Roman" w:hAnsi="Times New Roman" w:cs="Times New Roman"/>
          <w:sz w:val="24"/>
          <w:szCs w:val="24"/>
          <w:lang w:eastAsia="en-GB"/>
        </w:rPr>
        <w:t>) (Table 2).</w:t>
      </w:r>
    </w:p>
    <w:p w14:paraId="19E9574F" w14:textId="21F50C8C" w:rsidR="007B32FB" w:rsidRDefault="007B32FB" w:rsidP="007B32FB">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All of the costs were adjusted for </w:t>
      </w:r>
      <w:r w:rsidRPr="00A64D39">
        <w:rPr>
          <w:rFonts w:ascii="Times New Roman" w:hAnsi="Times New Roman" w:cs="Times New Roman"/>
          <w:sz w:val="24"/>
          <w:szCs w:val="24"/>
        </w:rPr>
        <w:t xml:space="preserve">inflation to 2020 prices using Vietnam specific GDP deflators </w:t>
      </w:r>
      <w:r w:rsidRPr="00A64D39">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 ExcludeYear="1"&gt;&lt;Author&gt;World Bank&lt;/Author&gt;&lt;RecNum&gt;191&lt;/RecNum&gt;&lt;DisplayText&gt;[10, 11]&lt;/DisplayText&gt;&lt;record&gt;&lt;rec-number&gt;191&lt;/rec-number&gt;&lt;foreign-keys&gt;&lt;key app="EN" db-id="sasvsa0agzvfzwevw2npzdadzsz2fpeteaz0" timestamp="1654265521"&gt;191&lt;/key&gt;&lt;/foreign-keys&gt;&lt;ref-type name="Web Page"&gt;12&lt;/ref-type&gt;&lt;contributors&gt;&lt;authors&gt;&lt;author&gt;World Bank,&lt;/author&gt;&lt;/authors&gt;&lt;/contributors&gt;&lt;titles&gt;&lt;title&gt;GDP deflator (base year varies by country)&lt;/title&gt;&lt;/titles&gt;&lt;dates&gt;&lt;/dates&gt;&lt;urls&gt;&lt;related-urls&gt;&lt;url&gt;https://data.worldbank.org/indicator/NY.GDP.DEFL.ZS&lt;/url&gt;&lt;/related-urls&gt;&lt;/urls&gt;&lt;/record&gt;&lt;/Cite&gt;&lt;Cite&gt;&lt;Author&gt;Turner&lt;/Author&gt;&lt;Year&gt;2019&lt;/Year&gt;&lt;RecNum&gt;190&lt;/RecNum&gt;&lt;record&gt;&lt;rec-number&gt;190&lt;/rec-number&gt;&lt;foreign-keys&gt;&lt;key app="EN" db-id="sasvsa0agzvfzwevw2npzdadzsz2fpeteaz0" timestamp="1654265455"&gt;190&lt;/key&gt;&lt;/foreign-keys&gt;&lt;ref-type name="Journal Article"&gt;17&lt;/ref-type&gt;&lt;contributors&gt;&lt;authors&gt;&lt;author&gt;Turner, Hugo C.&lt;/author&gt;&lt;author&gt;Lauer, Jeremy A.&lt;/author&gt;&lt;author&gt;Tran, Bach Xuan&lt;/author&gt;&lt;author&gt;Teerawattananon, Yot&lt;/author&gt;&lt;author&gt;Jit, Mark&lt;/author&gt;&lt;/authors&gt;&lt;/contributors&gt;&lt;titles&gt;&lt;title&gt;Adjusting for Inflation and Currency Changes Within Health Economic Studies&lt;/title&gt;&lt;secondary-title&gt;Value in Health&lt;/secondary-title&gt;&lt;/titles&gt;&lt;periodical&gt;&lt;full-title&gt;Value in Health&lt;/full-title&gt;&lt;abbr-1&gt;Value Health&lt;/abbr-1&gt;&lt;abbr-2&gt;Value Health&lt;/abbr-2&gt;&lt;/periodical&gt;&lt;pages&gt;1026-1032&lt;/pages&gt;&lt;volume&gt;22&lt;/volume&gt;&lt;number&gt;9&lt;/number&gt;&lt;dates&gt;&lt;year&gt;2019&lt;/year&gt;&lt;/dates&gt;&lt;publisher&gt;Elsevier&lt;/publisher&gt;&lt;isbn&gt;1098-3015&lt;/isbn&gt;&lt;urls&gt;&lt;related-urls&gt;&lt;url&gt;https://doi.org/10.1016/j.jval.2019.03.021&lt;/url&gt;&lt;/related-urls&gt;&lt;/urls&gt;&lt;electronic-resource-num&gt;10.1016/j.jval.2019.03.021&lt;/electronic-resource-num&gt;&lt;access-date&gt;2022/06/03&lt;/access-date&gt;&lt;/record&gt;&lt;/Cite&gt;&lt;/EndNote&gt;</w:instrText>
      </w:r>
      <w:r w:rsidRPr="00A64D39">
        <w:rPr>
          <w:rFonts w:ascii="Times New Roman" w:hAnsi="Times New Roman" w:cs="Times New Roman"/>
          <w:sz w:val="24"/>
          <w:szCs w:val="24"/>
        </w:rPr>
        <w:fldChar w:fldCharType="separate"/>
      </w:r>
      <w:r w:rsidR="00D21497">
        <w:rPr>
          <w:rFonts w:ascii="Times New Roman" w:hAnsi="Times New Roman" w:cs="Times New Roman"/>
          <w:noProof/>
          <w:sz w:val="24"/>
          <w:szCs w:val="24"/>
        </w:rPr>
        <w:t>[10, 11]</w:t>
      </w:r>
      <w:r w:rsidRPr="00A64D39">
        <w:rPr>
          <w:rFonts w:ascii="Times New Roman" w:hAnsi="Times New Roman" w:cs="Times New Roman"/>
          <w:sz w:val="24"/>
          <w:szCs w:val="24"/>
        </w:rPr>
        <w:fldChar w:fldCharType="end"/>
      </w:r>
      <w:r w:rsidRPr="00A64D39">
        <w:rPr>
          <w:rFonts w:ascii="Times New Roman" w:hAnsi="Times New Roman" w:cs="Times New Roman"/>
          <w:sz w:val="24"/>
          <w:szCs w:val="24"/>
        </w:rPr>
        <w:t>.</w:t>
      </w:r>
    </w:p>
    <w:p w14:paraId="27C72AA6" w14:textId="77777777" w:rsidR="007B32FB" w:rsidRDefault="007B32FB" w:rsidP="007B32FB">
      <w:pPr>
        <w:rPr>
          <w:rFonts w:ascii="Times New Roman" w:hAnsi="Times New Roman" w:cs="Times New Roman"/>
          <w:sz w:val="24"/>
          <w:szCs w:val="24"/>
          <w:lang w:val="en-US"/>
        </w:rPr>
      </w:pPr>
      <w:r w:rsidRPr="00177880">
        <w:rPr>
          <w:rFonts w:ascii="Times New Roman" w:hAnsi="Times New Roman" w:cs="Times New Roman"/>
          <w:sz w:val="24"/>
          <w:szCs w:val="24"/>
          <w:lang w:val="en-US"/>
        </w:rPr>
        <w:t xml:space="preserve">Note that focusing on the cost per person would not necessarily be suitable if instead of looking at </w:t>
      </w:r>
      <w:r>
        <w:rPr>
          <w:rFonts w:ascii="Times New Roman" w:hAnsi="Times New Roman" w:cs="Times New Roman"/>
          <w:sz w:val="24"/>
          <w:szCs w:val="24"/>
          <w:lang w:val="en-US"/>
        </w:rPr>
        <w:t xml:space="preserve">the cost-effectiveness of </w:t>
      </w:r>
      <w:r w:rsidRPr="00373380">
        <w:rPr>
          <w:rFonts w:ascii="Times New Roman" w:hAnsi="Times New Roman" w:cs="Times New Roman"/>
          <w:sz w:val="24"/>
          <w:szCs w:val="24"/>
          <w:lang w:val="en-US"/>
        </w:rPr>
        <w:t xml:space="preserve">high burden cities we were also considering larger geographical areas or areas </w:t>
      </w:r>
      <w:r w:rsidRPr="007E2302">
        <w:rPr>
          <w:rFonts w:ascii="Times New Roman" w:hAnsi="Times New Roman" w:cs="Times New Roman"/>
          <w:sz w:val="24"/>
          <w:szCs w:val="24"/>
          <w:lang w:val="en-US"/>
        </w:rPr>
        <w:t>with a lower population density</w:t>
      </w:r>
    </w:p>
    <w:p w14:paraId="1EBBD795" w14:textId="77777777" w:rsidR="007B32FB" w:rsidRDefault="007B32FB" w:rsidP="007B32FB">
      <w:pPr>
        <w:autoSpaceDE w:val="0"/>
        <w:autoSpaceDN w:val="0"/>
        <w:adjustRightInd w:val="0"/>
        <w:rPr>
          <w:rFonts w:ascii="Times New Roman" w:hAnsi="Times New Roman" w:cs="Times New Roman"/>
          <w:sz w:val="24"/>
          <w:szCs w:val="24"/>
        </w:rPr>
      </w:pPr>
    </w:p>
    <w:tbl>
      <w:tblPr>
        <w:tblW w:w="9078" w:type="dxa"/>
        <w:tblInd w:w="-147" w:type="dxa"/>
        <w:tblLook w:val="04A0" w:firstRow="1" w:lastRow="0" w:firstColumn="1" w:lastColumn="0" w:noHBand="0" w:noVBand="1"/>
      </w:tblPr>
      <w:tblGrid>
        <w:gridCol w:w="2288"/>
        <w:gridCol w:w="1269"/>
        <w:gridCol w:w="1268"/>
        <w:gridCol w:w="1269"/>
        <w:gridCol w:w="1702"/>
        <w:gridCol w:w="1282"/>
      </w:tblGrid>
      <w:tr w:rsidR="007B32FB" w:rsidRPr="004A1F46" w14:paraId="62F5FC47" w14:textId="77777777" w:rsidTr="00A837DC">
        <w:trPr>
          <w:trHeight w:val="24"/>
        </w:trPr>
        <w:tc>
          <w:tcPr>
            <w:tcW w:w="9078" w:type="dxa"/>
            <w:gridSpan w:val="6"/>
            <w:tcBorders>
              <w:bottom w:val="single" w:sz="4" w:space="0" w:color="auto"/>
            </w:tcBorders>
            <w:shd w:val="clear" w:color="auto" w:fill="auto"/>
            <w:noWrap/>
            <w:vAlign w:val="center"/>
          </w:tcPr>
          <w:p w14:paraId="274A283A" w14:textId="77777777" w:rsidR="007B32FB" w:rsidRPr="004A1F46" w:rsidRDefault="007B32FB" w:rsidP="00A837DC">
            <w:pPr>
              <w:spacing w:after="0" w:line="240" w:lineRule="auto"/>
              <w:rPr>
                <w:rFonts w:ascii="Times New Roman" w:hAnsi="Times New Roman" w:cs="Times New Roman"/>
                <w:b/>
                <w:bCs/>
                <w:color w:val="000000"/>
                <w:sz w:val="24"/>
                <w:szCs w:val="24"/>
              </w:rPr>
            </w:pPr>
            <w:bookmarkStart w:id="0" w:name="_Hlk104988620"/>
            <w:r>
              <w:rPr>
                <w:rFonts w:ascii="Times New Roman" w:eastAsia="Times New Roman" w:hAnsi="Times New Roman" w:cs="Times New Roman"/>
                <w:b/>
                <w:bCs/>
                <w:sz w:val="24"/>
                <w:szCs w:val="24"/>
                <w:lang w:eastAsia="en-GB"/>
              </w:rPr>
              <w:t xml:space="preserve">Supporting </w:t>
            </w:r>
            <w:r w:rsidRPr="00A83E83">
              <w:rPr>
                <w:rFonts w:ascii="Times New Roman" w:eastAsia="Times New Roman" w:hAnsi="Times New Roman" w:cs="Times New Roman"/>
                <w:b/>
                <w:bCs/>
                <w:sz w:val="24"/>
                <w:szCs w:val="24"/>
                <w:lang w:eastAsia="en-GB"/>
              </w:rPr>
              <w:t xml:space="preserve">Table </w:t>
            </w:r>
            <w:r>
              <w:rPr>
                <w:rFonts w:ascii="Times New Roman" w:eastAsia="Times New Roman" w:hAnsi="Times New Roman" w:cs="Times New Roman"/>
                <w:b/>
                <w:bCs/>
                <w:sz w:val="24"/>
                <w:szCs w:val="24"/>
                <w:lang w:eastAsia="en-GB"/>
              </w:rPr>
              <w:t>S4</w:t>
            </w:r>
            <w:r w:rsidRPr="004A1F46">
              <w:rPr>
                <w:rFonts w:ascii="Times New Roman" w:hAnsi="Times New Roman" w:cs="Times New Roman"/>
                <w:b/>
                <w:bCs/>
                <w:color w:val="000000"/>
                <w:sz w:val="24"/>
                <w:szCs w:val="24"/>
              </w:rPr>
              <w:t xml:space="preserve">: Projected undiscounted unit costs of the </w:t>
            </w:r>
            <w:r w:rsidRPr="004A1F46">
              <w:rPr>
                <w:rFonts w:ascii="Times New Roman" w:hAnsi="Times New Roman" w:cs="Times New Roman"/>
                <w:b/>
                <w:bCs/>
                <w:i/>
                <w:iCs/>
                <w:color w:val="000000"/>
                <w:sz w:val="24"/>
                <w:szCs w:val="24"/>
              </w:rPr>
              <w:t>Wolbachia</w:t>
            </w:r>
            <w:r w:rsidRPr="004A1F46">
              <w:rPr>
                <w:rFonts w:ascii="Times New Roman" w:hAnsi="Times New Roman" w:cs="Times New Roman"/>
                <w:b/>
                <w:bCs/>
                <w:color w:val="000000"/>
                <w:sz w:val="24"/>
                <w:szCs w:val="24"/>
              </w:rPr>
              <w:t xml:space="preserve"> </w:t>
            </w:r>
            <w:r w:rsidRPr="00E93BEC">
              <w:rPr>
                <w:rFonts w:ascii="Times New Roman" w:hAnsi="Times New Roman" w:cs="Times New Roman"/>
                <w:b/>
                <w:bCs/>
                <w:color w:val="000000"/>
                <w:sz w:val="24"/>
                <w:szCs w:val="24"/>
              </w:rPr>
              <w:t>deployments</w:t>
            </w:r>
            <w:r w:rsidRPr="004A1F46">
              <w:rPr>
                <w:rFonts w:ascii="Times New Roman" w:hAnsi="Times New Roman" w:cs="Times New Roman"/>
                <w:b/>
                <w:bCs/>
                <w:color w:val="000000"/>
                <w:sz w:val="24"/>
                <w:szCs w:val="24"/>
              </w:rPr>
              <w:t xml:space="preserve"> (2020 US$ prices)</w:t>
            </w:r>
          </w:p>
        </w:tc>
      </w:tr>
      <w:tr w:rsidR="007B32FB" w:rsidRPr="004A1F46" w14:paraId="2DF7B0DF" w14:textId="77777777" w:rsidTr="00A837DC">
        <w:trPr>
          <w:trHeight w:val="491"/>
        </w:trPr>
        <w:tc>
          <w:tcPr>
            <w:tcW w:w="2288" w:type="dxa"/>
            <w:tcBorders>
              <w:top w:val="single" w:sz="4" w:space="0" w:color="auto"/>
              <w:bottom w:val="single" w:sz="4" w:space="0" w:color="auto"/>
            </w:tcBorders>
            <w:shd w:val="clear" w:color="auto" w:fill="auto"/>
            <w:noWrap/>
            <w:vAlign w:val="center"/>
            <w:hideMark/>
          </w:tcPr>
          <w:p w14:paraId="11DC2D60"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p>
        </w:tc>
        <w:tc>
          <w:tcPr>
            <w:tcW w:w="1269" w:type="dxa"/>
            <w:tcBorders>
              <w:top w:val="single" w:sz="4" w:space="0" w:color="auto"/>
              <w:bottom w:val="single" w:sz="4" w:space="0" w:color="auto"/>
            </w:tcBorders>
            <w:shd w:val="clear" w:color="auto" w:fill="auto"/>
            <w:noWrap/>
            <w:vAlign w:val="center"/>
            <w:hideMark/>
          </w:tcPr>
          <w:p w14:paraId="46C57FD6"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r w:rsidRPr="004A1F46">
              <w:rPr>
                <w:rFonts w:ascii="Times New Roman" w:eastAsia="Times New Roman" w:hAnsi="Times New Roman" w:cs="Times New Roman"/>
                <w:b/>
                <w:bCs/>
                <w:color w:val="000000"/>
                <w:sz w:val="20"/>
                <w:szCs w:val="20"/>
                <w:lang w:eastAsia="en-GB"/>
              </w:rPr>
              <w:t xml:space="preserve">Preparation phase </w:t>
            </w:r>
          </w:p>
          <w:p w14:paraId="21C604EB"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r w:rsidRPr="004A1F46">
              <w:rPr>
                <w:rFonts w:ascii="Times New Roman" w:eastAsia="Times New Roman" w:hAnsi="Times New Roman" w:cs="Times New Roman"/>
                <w:b/>
                <w:bCs/>
                <w:color w:val="000000"/>
                <w:sz w:val="20"/>
                <w:szCs w:val="20"/>
                <w:lang w:eastAsia="en-GB"/>
              </w:rPr>
              <w:t>(12 months)</w:t>
            </w:r>
          </w:p>
        </w:tc>
        <w:tc>
          <w:tcPr>
            <w:tcW w:w="1268" w:type="dxa"/>
            <w:tcBorders>
              <w:top w:val="single" w:sz="4" w:space="0" w:color="auto"/>
              <w:bottom w:val="single" w:sz="4" w:space="0" w:color="auto"/>
            </w:tcBorders>
            <w:shd w:val="clear" w:color="auto" w:fill="auto"/>
            <w:noWrap/>
            <w:vAlign w:val="center"/>
            <w:hideMark/>
          </w:tcPr>
          <w:p w14:paraId="44B76C7C"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r w:rsidRPr="004A1F46">
              <w:rPr>
                <w:rFonts w:ascii="Times New Roman" w:eastAsia="Times New Roman" w:hAnsi="Times New Roman" w:cs="Times New Roman"/>
                <w:b/>
                <w:bCs/>
                <w:color w:val="000000"/>
                <w:sz w:val="20"/>
                <w:szCs w:val="20"/>
                <w:lang w:eastAsia="en-GB"/>
              </w:rPr>
              <w:t>Release phase</w:t>
            </w:r>
          </w:p>
          <w:p w14:paraId="4BC9A4F7"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r w:rsidRPr="004A1F46">
              <w:rPr>
                <w:rFonts w:ascii="Times New Roman" w:eastAsia="Times New Roman" w:hAnsi="Times New Roman" w:cs="Times New Roman"/>
                <w:b/>
                <w:bCs/>
                <w:color w:val="000000"/>
                <w:sz w:val="20"/>
                <w:szCs w:val="20"/>
                <w:lang w:eastAsia="en-GB"/>
              </w:rPr>
              <w:t>(6 months)</w:t>
            </w:r>
          </w:p>
        </w:tc>
        <w:tc>
          <w:tcPr>
            <w:tcW w:w="1269" w:type="dxa"/>
            <w:tcBorders>
              <w:top w:val="single" w:sz="4" w:space="0" w:color="auto"/>
              <w:bottom w:val="single" w:sz="4" w:space="0" w:color="auto"/>
            </w:tcBorders>
            <w:shd w:val="clear" w:color="auto" w:fill="auto"/>
            <w:noWrap/>
            <w:vAlign w:val="center"/>
            <w:hideMark/>
          </w:tcPr>
          <w:p w14:paraId="11CA825B" w14:textId="77777777" w:rsidR="007B32FB" w:rsidRPr="004A1F46" w:rsidRDefault="007B32FB" w:rsidP="00A837DC">
            <w:pPr>
              <w:spacing w:after="0" w:line="240" w:lineRule="auto"/>
              <w:rPr>
                <w:rFonts w:ascii="Times New Roman" w:eastAsia="Times New Roman" w:hAnsi="Times New Roman" w:cs="Times New Roman"/>
                <w:b/>
                <w:bCs/>
                <w:color w:val="000000"/>
                <w:sz w:val="20"/>
                <w:szCs w:val="20"/>
                <w:lang w:eastAsia="en-GB"/>
              </w:rPr>
            </w:pPr>
            <w:r w:rsidRPr="004A1F46">
              <w:rPr>
                <w:rFonts w:ascii="Times New Roman" w:eastAsia="Times New Roman" w:hAnsi="Times New Roman" w:cs="Times New Roman"/>
                <w:b/>
                <w:bCs/>
                <w:color w:val="000000"/>
                <w:sz w:val="20"/>
                <w:szCs w:val="20"/>
                <w:lang w:eastAsia="en-GB"/>
              </w:rPr>
              <w:t>Short-term monitoring phase (3 months)</w:t>
            </w:r>
          </w:p>
        </w:tc>
        <w:tc>
          <w:tcPr>
            <w:tcW w:w="1702" w:type="dxa"/>
            <w:tcBorders>
              <w:top w:val="single" w:sz="4" w:space="0" w:color="auto"/>
              <w:bottom w:val="single" w:sz="4" w:space="0" w:color="auto"/>
            </w:tcBorders>
            <w:shd w:val="clear" w:color="auto" w:fill="auto"/>
            <w:noWrap/>
            <w:vAlign w:val="center"/>
            <w:hideMark/>
          </w:tcPr>
          <w:p w14:paraId="20F7A2BE" w14:textId="77777777" w:rsidR="007B32FB" w:rsidRPr="006A692B" w:rsidRDefault="007B32FB" w:rsidP="00A837DC">
            <w:pPr>
              <w:spacing w:after="0" w:line="240" w:lineRule="auto"/>
              <w:rPr>
                <w:rFonts w:ascii="Times New Roman" w:eastAsia="Times New Roman" w:hAnsi="Times New Roman" w:cs="Times New Roman"/>
                <w:b/>
                <w:bCs/>
                <w:sz w:val="20"/>
                <w:szCs w:val="20"/>
                <w:lang w:eastAsia="en-GB"/>
              </w:rPr>
            </w:pPr>
            <w:r w:rsidRPr="006A692B">
              <w:rPr>
                <w:rFonts w:ascii="Times New Roman" w:eastAsia="Times New Roman" w:hAnsi="Times New Roman" w:cs="Times New Roman"/>
                <w:b/>
                <w:bCs/>
                <w:sz w:val="20"/>
                <w:szCs w:val="20"/>
                <w:lang w:eastAsia="en-GB"/>
              </w:rPr>
              <w:t>Long-term monitoring phase – (10 years and 3 months)</w:t>
            </w:r>
          </w:p>
        </w:tc>
        <w:tc>
          <w:tcPr>
            <w:tcW w:w="1280" w:type="dxa"/>
            <w:tcBorders>
              <w:top w:val="single" w:sz="4" w:space="0" w:color="auto"/>
              <w:bottom w:val="single" w:sz="4" w:space="0" w:color="auto"/>
            </w:tcBorders>
            <w:shd w:val="clear" w:color="auto" w:fill="auto"/>
            <w:vAlign w:val="center"/>
          </w:tcPr>
          <w:p w14:paraId="572B2A04" w14:textId="77777777" w:rsidR="007B32FB" w:rsidRPr="004A1F46" w:rsidRDefault="007B32FB" w:rsidP="00A837DC">
            <w:pPr>
              <w:spacing w:after="0" w:line="240" w:lineRule="auto"/>
              <w:rPr>
                <w:rFonts w:ascii="Times New Roman" w:eastAsia="Times New Roman" w:hAnsi="Times New Roman" w:cs="Times New Roman"/>
                <w:b/>
                <w:bCs/>
                <w:sz w:val="20"/>
                <w:szCs w:val="20"/>
                <w:lang w:eastAsia="en-GB"/>
              </w:rPr>
            </w:pPr>
            <w:r w:rsidRPr="004A1F46">
              <w:rPr>
                <w:rFonts w:ascii="Times New Roman" w:hAnsi="Times New Roman" w:cs="Times New Roman"/>
                <w:b/>
                <w:bCs/>
                <w:sz w:val="20"/>
                <w:szCs w:val="20"/>
              </w:rPr>
              <w:t xml:space="preserve">Projected total </w:t>
            </w:r>
          </w:p>
        </w:tc>
      </w:tr>
      <w:tr w:rsidR="007B32FB" w:rsidRPr="004A1F46" w14:paraId="6C175718" w14:textId="77777777" w:rsidTr="00A837DC">
        <w:trPr>
          <w:trHeight w:val="639"/>
        </w:trPr>
        <w:tc>
          <w:tcPr>
            <w:tcW w:w="2288" w:type="dxa"/>
            <w:shd w:val="clear" w:color="auto" w:fill="auto"/>
            <w:noWrap/>
            <w:vAlign w:val="center"/>
          </w:tcPr>
          <w:p w14:paraId="1249378D" w14:textId="77777777" w:rsidR="007B32FB" w:rsidRPr="00941900" w:rsidRDefault="007B32FB" w:rsidP="00A837DC">
            <w:pPr>
              <w:spacing w:after="0" w:line="240" w:lineRule="auto"/>
              <w:rPr>
                <w:rFonts w:ascii="Times New Roman" w:eastAsia="Times New Roman" w:hAnsi="Times New Roman" w:cs="Times New Roman"/>
                <w:color w:val="000000"/>
                <w:sz w:val="20"/>
                <w:szCs w:val="20"/>
                <w:lang w:eastAsia="en-GB"/>
              </w:rPr>
            </w:pPr>
            <w:r w:rsidRPr="00941900">
              <w:rPr>
                <w:rFonts w:ascii="Times New Roman" w:eastAsia="Times New Roman" w:hAnsi="Times New Roman" w:cs="Times New Roman"/>
                <w:b/>
                <w:bCs/>
                <w:color w:val="000000"/>
                <w:sz w:val="20"/>
                <w:szCs w:val="20"/>
                <w:lang w:eastAsia="en-GB"/>
              </w:rPr>
              <w:t>Average cost per person covered (US$)</w:t>
            </w:r>
          </w:p>
        </w:tc>
        <w:tc>
          <w:tcPr>
            <w:tcW w:w="1269" w:type="dxa"/>
            <w:shd w:val="clear" w:color="auto" w:fill="auto"/>
            <w:noWrap/>
          </w:tcPr>
          <w:p w14:paraId="1DE4DC37"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3.97 </w:t>
            </w:r>
          </w:p>
        </w:tc>
        <w:tc>
          <w:tcPr>
            <w:tcW w:w="1268" w:type="dxa"/>
            <w:shd w:val="clear" w:color="auto" w:fill="auto"/>
            <w:noWrap/>
          </w:tcPr>
          <w:p w14:paraId="6FE0E219"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3.23 </w:t>
            </w:r>
          </w:p>
        </w:tc>
        <w:tc>
          <w:tcPr>
            <w:tcW w:w="1269" w:type="dxa"/>
            <w:shd w:val="clear" w:color="auto" w:fill="auto"/>
            <w:noWrap/>
          </w:tcPr>
          <w:p w14:paraId="214EDB29"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1.32 </w:t>
            </w:r>
          </w:p>
        </w:tc>
        <w:tc>
          <w:tcPr>
            <w:tcW w:w="1702" w:type="dxa"/>
            <w:shd w:val="clear" w:color="auto" w:fill="auto"/>
            <w:noWrap/>
          </w:tcPr>
          <w:p w14:paraId="693A73F5" w14:textId="77777777" w:rsidR="007B32FB" w:rsidRPr="006A692B" w:rsidRDefault="007B32FB" w:rsidP="00A837DC">
            <w:pPr>
              <w:spacing w:after="0" w:line="240" w:lineRule="auto"/>
              <w:rPr>
                <w:rFonts w:ascii="Times New Roman" w:hAnsi="Times New Roman" w:cs="Times New Roman"/>
              </w:rPr>
            </w:pPr>
            <w:r w:rsidRPr="006A692B">
              <w:rPr>
                <w:rFonts w:ascii="Times New Roman" w:hAnsi="Times New Roman" w:cs="Times New Roman"/>
              </w:rPr>
              <w:t xml:space="preserve"> 0.20 </w:t>
            </w:r>
          </w:p>
        </w:tc>
        <w:tc>
          <w:tcPr>
            <w:tcW w:w="1280" w:type="dxa"/>
            <w:shd w:val="clear" w:color="auto" w:fill="auto"/>
          </w:tcPr>
          <w:p w14:paraId="027F6376"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8.72 </w:t>
            </w:r>
          </w:p>
        </w:tc>
      </w:tr>
      <w:tr w:rsidR="007B32FB" w:rsidRPr="004A1F46" w14:paraId="7F9EE51D" w14:textId="77777777" w:rsidTr="00A837DC">
        <w:trPr>
          <w:trHeight w:val="53"/>
        </w:trPr>
        <w:tc>
          <w:tcPr>
            <w:tcW w:w="2288" w:type="dxa"/>
            <w:tcBorders>
              <w:bottom w:val="single" w:sz="4" w:space="0" w:color="auto"/>
            </w:tcBorders>
            <w:shd w:val="clear" w:color="auto" w:fill="auto"/>
            <w:noWrap/>
            <w:vAlign w:val="center"/>
          </w:tcPr>
          <w:p w14:paraId="56751A86" w14:textId="77777777" w:rsidR="007B32FB" w:rsidRPr="00941900" w:rsidRDefault="007B32FB" w:rsidP="00A837DC">
            <w:pPr>
              <w:spacing w:after="0" w:line="240" w:lineRule="auto"/>
              <w:rPr>
                <w:rFonts w:ascii="Times New Roman" w:eastAsia="Times New Roman" w:hAnsi="Times New Roman" w:cs="Times New Roman"/>
                <w:color w:val="000000"/>
                <w:sz w:val="20"/>
                <w:szCs w:val="20"/>
                <w:lang w:eastAsia="en-GB"/>
              </w:rPr>
            </w:pPr>
            <w:r w:rsidRPr="00941900">
              <w:rPr>
                <w:rFonts w:ascii="Times New Roman" w:eastAsia="Times New Roman" w:hAnsi="Times New Roman" w:cs="Times New Roman"/>
                <w:b/>
                <w:bCs/>
                <w:color w:val="000000"/>
                <w:sz w:val="20"/>
                <w:szCs w:val="20"/>
                <w:lang w:eastAsia="en-GB"/>
              </w:rPr>
              <w:t>Average Cost per km</w:t>
            </w:r>
            <w:r w:rsidRPr="00941900">
              <w:rPr>
                <w:rFonts w:ascii="Times New Roman" w:eastAsia="Times New Roman" w:hAnsi="Times New Roman" w:cs="Times New Roman"/>
                <w:b/>
                <w:bCs/>
                <w:color w:val="000000"/>
                <w:sz w:val="20"/>
                <w:szCs w:val="20"/>
                <w:vertAlign w:val="superscript"/>
                <w:lang w:eastAsia="en-GB"/>
              </w:rPr>
              <w:t>2</w:t>
            </w:r>
            <w:r w:rsidRPr="00941900">
              <w:rPr>
                <w:rFonts w:ascii="Times New Roman" w:eastAsia="Times New Roman" w:hAnsi="Times New Roman" w:cs="Times New Roman"/>
                <w:b/>
                <w:bCs/>
                <w:color w:val="000000"/>
                <w:sz w:val="20"/>
                <w:szCs w:val="20"/>
                <w:lang w:eastAsia="en-GB"/>
              </w:rPr>
              <w:t xml:space="preserve"> covered (US$)</w:t>
            </w:r>
          </w:p>
        </w:tc>
        <w:tc>
          <w:tcPr>
            <w:tcW w:w="1269" w:type="dxa"/>
            <w:tcBorders>
              <w:bottom w:val="single" w:sz="4" w:space="0" w:color="auto"/>
            </w:tcBorders>
            <w:shd w:val="clear" w:color="auto" w:fill="auto"/>
            <w:noWrap/>
          </w:tcPr>
          <w:p w14:paraId="65875953"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49,260.39 </w:t>
            </w:r>
          </w:p>
        </w:tc>
        <w:tc>
          <w:tcPr>
            <w:tcW w:w="1268" w:type="dxa"/>
            <w:tcBorders>
              <w:bottom w:val="single" w:sz="4" w:space="0" w:color="auto"/>
            </w:tcBorders>
            <w:shd w:val="clear" w:color="auto" w:fill="auto"/>
            <w:noWrap/>
          </w:tcPr>
          <w:p w14:paraId="147AAC68"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40,147.57 </w:t>
            </w:r>
          </w:p>
        </w:tc>
        <w:tc>
          <w:tcPr>
            <w:tcW w:w="1269" w:type="dxa"/>
            <w:tcBorders>
              <w:bottom w:val="single" w:sz="4" w:space="0" w:color="auto"/>
            </w:tcBorders>
            <w:shd w:val="clear" w:color="auto" w:fill="auto"/>
            <w:noWrap/>
          </w:tcPr>
          <w:p w14:paraId="4134D0CC"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16,382.35 </w:t>
            </w:r>
          </w:p>
        </w:tc>
        <w:tc>
          <w:tcPr>
            <w:tcW w:w="1702" w:type="dxa"/>
            <w:tcBorders>
              <w:bottom w:val="single" w:sz="4" w:space="0" w:color="auto"/>
            </w:tcBorders>
            <w:shd w:val="clear" w:color="auto" w:fill="auto"/>
            <w:noWrap/>
          </w:tcPr>
          <w:p w14:paraId="223AF2BC" w14:textId="77777777" w:rsidR="007B32FB" w:rsidRPr="006A692B" w:rsidRDefault="007B32FB" w:rsidP="00A837DC">
            <w:pPr>
              <w:spacing w:after="0" w:line="240" w:lineRule="auto"/>
              <w:rPr>
                <w:rFonts w:ascii="Times New Roman" w:hAnsi="Times New Roman" w:cs="Times New Roman"/>
              </w:rPr>
            </w:pPr>
            <w:r w:rsidRPr="006A692B">
              <w:rPr>
                <w:rFonts w:ascii="Times New Roman" w:hAnsi="Times New Roman" w:cs="Times New Roman"/>
              </w:rPr>
              <w:t xml:space="preserve"> 4,889.31 </w:t>
            </w:r>
          </w:p>
        </w:tc>
        <w:tc>
          <w:tcPr>
            <w:tcW w:w="1280" w:type="dxa"/>
            <w:tcBorders>
              <w:bottom w:val="single" w:sz="4" w:space="0" w:color="auto"/>
            </w:tcBorders>
            <w:shd w:val="clear" w:color="auto" w:fill="auto"/>
          </w:tcPr>
          <w:p w14:paraId="4A7EDADB" w14:textId="77777777" w:rsidR="007B32FB" w:rsidRPr="004A1F46" w:rsidRDefault="007B32FB" w:rsidP="00A837DC">
            <w:pPr>
              <w:spacing w:after="0" w:line="240" w:lineRule="auto"/>
              <w:rPr>
                <w:rFonts w:ascii="Times New Roman" w:hAnsi="Times New Roman" w:cs="Times New Roman"/>
              </w:rPr>
            </w:pPr>
            <w:r w:rsidRPr="00355BDC">
              <w:rPr>
                <w:rFonts w:ascii="Times New Roman" w:hAnsi="Times New Roman" w:cs="Times New Roman"/>
              </w:rPr>
              <w:t xml:space="preserve"> 108,265.15 </w:t>
            </w:r>
          </w:p>
        </w:tc>
      </w:tr>
      <w:bookmarkEnd w:id="0"/>
    </w:tbl>
    <w:p w14:paraId="0DC87669" w14:textId="77777777" w:rsidR="007B32FB" w:rsidRDefault="007B32FB" w:rsidP="007B32FB">
      <w:pPr>
        <w:autoSpaceDE w:val="0"/>
        <w:autoSpaceDN w:val="0"/>
        <w:adjustRightInd w:val="0"/>
        <w:rPr>
          <w:rFonts w:ascii="Times New Roman" w:eastAsia="Times New Roman" w:hAnsi="Times New Roman" w:cs="Times New Roman"/>
          <w:sz w:val="24"/>
          <w:szCs w:val="24"/>
          <w:lang w:eastAsia="en-GB"/>
        </w:rPr>
      </w:pPr>
    </w:p>
    <w:p w14:paraId="5E734AC5" w14:textId="77777777" w:rsidR="007B32FB" w:rsidRPr="00941900" w:rsidRDefault="007B32FB" w:rsidP="007B32FB">
      <w:pPr>
        <w:autoSpaceDE w:val="0"/>
        <w:autoSpaceDN w:val="0"/>
        <w:adjustRightInd w:val="0"/>
        <w:rPr>
          <w:rFonts w:ascii="Times New Roman" w:hAnsi="Times New Roman" w:cs="Times New Roman"/>
          <w:b/>
          <w:bCs/>
          <w:sz w:val="28"/>
          <w:szCs w:val="28"/>
        </w:rPr>
      </w:pPr>
      <w:r w:rsidRPr="00941900">
        <w:rPr>
          <w:rFonts w:ascii="Times New Roman" w:hAnsi="Times New Roman" w:cs="Times New Roman"/>
          <w:b/>
          <w:bCs/>
          <w:sz w:val="28"/>
          <w:szCs w:val="28"/>
        </w:rPr>
        <w:t xml:space="preserve">Further methodological details </w:t>
      </w:r>
    </w:p>
    <w:p w14:paraId="0808635A" w14:textId="77777777" w:rsidR="007B32FB" w:rsidRDefault="007B32FB" w:rsidP="007B32FB">
      <w:pPr>
        <w:autoSpaceDE w:val="0"/>
        <w:autoSpaceDN w:val="0"/>
        <w:adjustRightInd w:val="0"/>
        <w:spacing w:after="120" w:line="240" w:lineRule="auto"/>
        <w:rPr>
          <w:rFonts w:ascii="Times New Roman" w:hAnsi="Times New Roman" w:cs="Times New Roman"/>
          <w:sz w:val="24"/>
          <w:szCs w:val="24"/>
        </w:rPr>
      </w:pPr>
      <w:r w:rsidRPr="00E970F7">
        <w:rPr>
          <w:rFonts w:ascii="Times New Roman" w:hAnsi="Times New Roman" w:cs="Times New Roman"/>
          <w:sz w:val="24"/>
          <w:szCs w:val="24"/>
        </w:rPr>
        <w:t xml:space="preserve">The area and population size of the proposed </w:t>
      </w:r>
      <w:r w:rsidRPr="00801545">
        <w:rPr>
          <w:rFonts w:ascii="Times New Roman" w:hAnsi="Times New Roman" w:cs="Times New Roman"/>
          <w:i/>
          <w:iCs/>
          <w:sz w:val="24"/>
          <w:szCs w:val="24"/>
        </w:rPr>
        <w:t>Wolbachia</w:t>
      </w:r>
      <w:r w:rsidRPr="00E970F7">
        <w:rPr>
          <w:rFonts w:ascii="Times New Roman" w:hAnsi="Times New Roman" w:cs="Times New Roman"/>
          <w:sz w:val="24"/>
          <w:szCs w:val="24"/>
        </w:rPr>
        <w:t xml:space="preserve"> release areas were adjusted to account for the fact that releases would not cover a whole administrative area – as large public areas are excluded from releases and there is a minimum population density threshold below which releases would not be performed. Therefore, release area size and population values are smaller than the corresponding administrative district boundaries. </w:t>
      </w:r>
    </w:p>
    <w:p w14:paraId="44D829DE" w14:textId="77777777" w:rsidR="007B32FB" w:rsidRPr="00941900" w:rsidRDefault="007B32FB" w:rsidP="007B32FB">
      <w:pPr>
        <w:autoSpaceDE w:val="0"/>
        <w:autoSpaceDN w:val="0"/>
        <w:adjustRightInd w:val="0"/>
        <w:spacing w:after="120" w:line="240" w:lineRule="auto"/>
        <w:rPr>
          <w:rFonts w:ascii="Times New Roman" w:hAnsi="Times New Roman" w:cs="Times New Roman"/>
          <w:sz w:val="24"/>
          <w:szCs w:val="24"/>
        </w:rPr>
      </w:pPr>
      <w:r w:rsidRPr="00941900">
        <w:rPr>
          <w:rFonts w:ascii="Times New Roman" w:hAnsi="Times New Roman" w:cs="Times New Roman"/>
          <w:sz w:val="24"/>
          <w:szCs w:val="24"/>
        </w:rPr>
        <w:t>No specific</w:t>
      </w:r>
      <w:r w:rsidRPr="00941900">
        <w:rPr>
          <w:rFonts w:ascii="Times New Roman" w:eastAsia="Times New Roman" w:hAnsi="Times New Roman" w:cs="Times New Roman"/>
          <w:sz w:val="24"/>
          <w:szCs w:val="24"/>
          <w:lang w:eastAsia="en-GB"/>
        </w:rPr>
        <w:t xml:space="preserve"> health economic analysis plan was developed or previously published for this study. In addition, there were no approaches to engage patients, the </w:t>
      </w:r>
      <w:proofErr w:type="gramStart"/>
      <w:r w:rsidRPr="00941900">
        <w:rPr>
          <w:rFonts w:ascii="Times New Roman" w:eastAsia="Times New Roman" w:hAnsi="Times New Roman" w:cs="Times New Roman"/>
          <w:sz w:val="24"/>
          <w:szCs w:val="24"/>
          <w:lang w:eastAsia="en-GB"/>
        </w:rPr>
        <w:t>general public</w:t>
      </w:r>
      <w:proofErr w:type="gramEnd"/>
      <w:r w:rsidRPr="00941900">
        <w:rPr>
          <w:rFonts w:ascii="Times New Roman" w:eastAsia="Times New Roman" w:hAnsi="Times New Roman" w:cs="Times New Roman"/>
          <w:sz w:val="24"/>
          <w:szCs w:val="24"/>
          <w:lang w:eastAsia="en-GB"/>
        </w:rPr>
        <w:t>, or stakeholders in the design of the study.</w:t>
      </w:r>
    </w:p>
    <w:p w14:paraId="33CB1000" w14:textId="77777777" w:rsidR="007B32FB" w:rsidRPr="00941900" w:rsidRDefault="007B32FB" w:rsidP="007B32FB">
      <w:pPr>
        <w:autoSpaceDE w:val="0"/>
        <w:autoSpaceDN w:val="0"/>
        <w:adjustRightInd w:val="0"/>
        <w:spacing w:after="0" w:line="240" w:lineRule="auto"/>
        <w:rPr>
          <w:rFonts w:ascii="Times New Roman" w:hAnsi="Times New Roman" w:cs="Times New Roman"/>
          <w:sz w:val="24"/>
          <w:szCs w:val="24"/>
        </w:rPr>
      </w:pPr>
      <w:r w:rsidRPr="00941900">
        <w:rPr>
          <w:rFonts w:ascii="Times New Roman" w:hAnsi="Times New Roman" w:cs="Times New Roman"/>
          <w:sz w:val="24"/>
          <w:szCs w:val="24"/>
        </w:rPr>
        <w:t xml:space="preserve">In terms of characterising heterogeneity and distributional effects, it was assumed that benefit of the intervention was equally experienced among the targeted populations. No specific </w:t>
      </w:r>
      <w:r w:rsidRPr="00941900">
        <w:rPr>
          <w:rFonts w:ascii="Times New Roman" w:eastAsia="Times New Roman" w:hAnsi="Times New Roman" w:cs="Times New Roman"/>
          <w:sz w:val="24"/>
          <w:szCs w:val="24"/>
          <w:lang w:eastAsia="en-GB"/>
        </w:rPr>
        <w:t xml:space="preserve">adjustments were made to reflect priority populations. However, the impact within the different settings was investigated. </w:t>
      </w:r>
    </w:p>
    <w:p w14:paraId="1031AE7D" w14:textId="77777777" w:rsidR="007B32FB" w:rsidRDefault="007B32FB" w:rsidP="007B32FB">
      <w:pPr>
        <w:spacing w:line="240" w:lineRule="auto"/>
        <w:rPr>
          <w:rFonts w:ascii="Times New Roman" w:hAnsi="Times New Roman" w:cs="Times New Roman"/>
          <w:b/>
          <w:bCs/>
          <w:sz w:val="24"/>
          <w:szCs w:val="24"/>
          <w:lang w:val="en-US"/>
        </w:rPr>
      </w:pPr>
    </w:p>
    <w:p w14:paraId="5CFFA6C2" w14:textId="77777777" w:rsidR="007B32FB" w:rsidRPr="000C38EC" w:rsidRDefault="007B32FB" w:rsidP="007B32FB">
      <w:pPr>
        <w:spacing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Discussion of f</w:t>
      </w:r>
      <w:r w:rsidRPr="000C38EC">
        <w:rPr>
          <w:rFonts w:ascii="Times New Roman" w:hAnsi="Times New Roman" w:cs="Times New Roman"/>
          <w:b/>
          <w:bCs/>
          <w:sz w:val="28"/>
          <w:szCs w:val="28"/>
          <w:lang w:val="en-US"/>
        </w:rPr>
        <w:t xml:space="preserve">urther limitations </w:t>
      </w:r>
    </w:p>
    <w:p w14:paraId="56AD46E7" w14:textId="77777777" w:rsidR="007B32FB" w:rsidRDefault="007B32FB" w:rsidP="007B32FB">
      <w:pPr>
        <w:autoSpaceDE w:val="0"/>
        <w:autoSpaceDN w:val="0"/>
        <w:adjustRightInd w:val="0"/>
        <w:spacing w:after="240" w:line="240" w:lineRule="auto"/>
        <w:rPr>
          <w:rFonts w:ascii="Times New Roman" w:eastAsia="Times New Roman" w:hAnsi="Times New Roman" w:cs="Times New Roman"/>
          <w:sz w:val="24"/>
          <w:szCs w:val="24"/>
          <w:lang w:eastAsia="en-GB"/>
        </w:rPr>
      </w:pPr>
      <w:r>
        <w:rPr>
          <w:rFonts w:ascii="Times New Roman" w:hAnsi="Times New Roman" w:cs="Times New Roman"/>
          <w:b/>
          <w:bCs/>
          <w:sz w:val="24"/>
          <w:szCs w:val="24"/>
        </w:rPr>
        <w:t>The assumed c</w:t>
      </w:r>
      <w:r w:rsidRPr="00932323">
        <w:rPr>
          <w:rFonts w:ascii="Times New Roman" w:hAnsi="Times New Roman" w:cs="Times New Roman"/>
          <w:b/>
          <w:bCs/>
          <w:sz w:val="24"/>
          <w:szCs w:val="24"/>
        </w:rPr>
        <w:t xml:space="preserve">osts of the </w:t>
      </w:r>
      <w:r>
        <w:rPr>
          <w:rFonts w:ascii="Times New Roman" w:hAnsi="Times New Roman" w:cs="Times New Roman"/>
          <w:b/>
          <w:bCs/>
          <w:sz w:val="24"/>
          <w:szCs w:val="24"/>
        </w:rPr>
        <w:t xml:space="preserve">intervention </w:t>
      </w:r>
      <w:r w:rsidRPr="00932323">
        <w:rPr>
          <w:rFonts w:ascii="Times New Roman" w:hAnsi="Times New Roman" w:cs="Times New Roman"/>
          <w:b/>
          <w:bCs/>
          <w:sz w:val="24"/>
          <w:szCs w:val="24"/>
        </w:rPr>
        <w:t>and</w:t>
      </w:r>
      <w:r w:rsidRPr="00932323">
        <w:rPr>
          <w:rFonts w:ascii="Times New Roman" w:hAnsi="Times New Roman" w:cs="Times New Roman"/>
          <w:b/>
          <w:bCs/>
          <w:sz w:val="24"/>
          <w:szCs w:val="24"/>
          <w:lang w:val="en-US"/>
        </w:rPr>
        <w:t xml:space="preserve"> economies of scale:</w:t>
      </w:r>
      <w:r w:rsidRPr="00932323">
        <w:rPr>
          <w:rFonts w:ascii="Times New Roman" w:hAnsi="Times New Roman" w:cs="Times New Roman"/>
          <w:sz w:val="24"/>
          <w:szCs w:val="24"/>
        </w:rPr>
        <w:t xml:space="preserve"> </w:t>
      </w:r>
      <w:r w:rsidRPr="00932323">
        <w:rPr>
          <w:rFonts w:ascii="Times New Roman" w:hAnsi="Times New Roman" w:cs="Times New Roman"/>
          <w:sz w:val="24"/>
          <w:szCs w:val="24"/>
          <w:lang w:val="en-US"/>
        </w:rPr>
        <w:t xml:space="preserve">The same estimated cost per person covered was used for </w:t>
      </w:r>
      <w:proofErr w:type="gramStart"/>
      <w:r w:rsidRPr="00932323">
        <w:rPr>
          <w:rFonts w:ascii="Times New Roman" w:hAnsi="Times New Roman" w:cs="Times New Roman"/>
          <w:sz w:val="24"/>
          <w:szCs w:val="24"/>
          <w:lang w:val="en-US"/>
        </w:rPr>
        <w:t>all of</w:t>
      </w:r>
      <w:proofErr w:type="gramEnd"/>
      <w:r w:rsidRPr="00932323">
        <w:rPr>
          <w:rFonts w:ascii="Times New Roman" w:hAnsi="Times New Roman" w:cs="Times New Roman"/>
          <w:sz w:val="24"/>
          <w:szCs w:val="24"/>
          <w:lang w:val="en-US"/>
        </w:rPr>
        <w:t xml:space="preserve"> the project sites</w:t>
      </w:r>
      <w:r>
        <w:rPr>
          <w:rFonts w:ascii="Times New Roman" w:hAnsi="Times New Roman" w:cs="Times New Roman"/>
          <w:sz w:val="24"/>
          <w:szCs w:val="24"/>
          <w:lang w:val="en-US"/>
        </w:rPr>
        <w:t xml:space="preserve"> (based on data from the </w:t>
      </w:r>
      <w:proofErr w:type="spellStart"/>
      <w:r w:rsidRPr="00932323">
        <w:rPr>
          <w:rFonts w:ascii="Times New Roman" w:eastAsia="Times New Roman" w:hAnsi="Times New Roman" w:cs="Times New Roman"/>
          <w:sz w:val="24"/>
          <w:szCs w:val="24"/>
          <w:lang w:eastAsia="en-GB"/>
        </w:rPr>
        <w:t>Thủ</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Dầu</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Một</w:t>
      </w:r>
      <w:proofErr w:type="spellEnd"/>
      <w:r w:rsidRPr="00932323">
        <w:rPr>
          <w:rFonts w:ascii="Times New Roman" w:eastAsia="Times New Roman" w:hAnsi="Times New Roman" w:cs="Times New Roman"/>
          <w:sz w:val="24"/>
          <w:szCs w:val="24"/>
          <w:lang w:eastAsia="en-GB"/>
        </w:rPr>
        <w:t xml:space="preserve"> and </w:t>
      </w:r>
      <w:proofErr w:type="spellStart"/>
      <w:r w:rsidRPr="00932323">
        <w:rPr>
          <w:rFonts w:ascii="Times New Roman" w:eastAsia="Times New Roman" w:hAnsi="Times New Roman" w:cs="Times New Roman"/>
          <w:sz w:val="24"/>
          <w:szCs w:val="24"/>
          <w:lang w:eastAsia="en-GB"/>
        </w:rPr>
        <w:t>Mỹ</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Tho</w:t>
      </w:r>
      <w:proofErr w:type="spellEnd"/>
      <w:r w:rsidRPr="00932323">
        <w:rPr>
          <w:rFonts w:ascii="Times New Roman" w:eastAsia="Times New Roman" w:hAnsi="Times New Roman" w:cs="Times New Roman"/>
          <w:sz w:val="24"/>
          <w:szCs w:val="24"/>
          <w:lang w:eastAsia="en-GB"/>
        </w:rPr>
        <w:t xml:space="preserve"> project sites (Supporting Table S4))</w:t>
      </w:r>
      <w:r w:rsidRPr="00932323">
        <w:rPr>
          <w:rFonts w:ascii="Times New Roman" w:hAnsi="Times New Roman" w:cs="Times New Roman"/>
          <w:sz w:val="24"/>
          <w:szCs w:val="24"/>
          <w:lang w:val="en-US"/>
        </w:rPr>
        <w:t>. However</w:t>
      </w:r>
      <w:proofErr w:type="gramStart"/>
      <w:r w:rsidRPr="00932323">
        <w:rPr>
          <w:rFonts w:ascii="Times New Roman" w:hAnsi="Times New Roman" w:cs="Times New Roman"/>
          <w:sz w:val="24"/>
          <w:szCs w:val="24"/>
          <w:lang w:val="en-US"/>
        </w:rPr>
        <w:t>, in reality, the</w:t>
      </w:r>
      <w:proofErr w:type="gramEnd"/>
      <w:r w:rsidRPr="00932323">
        <w:rPr>
          <w:rFonts w:ascii="Times New Roman" w:hAnsi="Times New Roman" w:cs="Times New Roman"/>
          <w:sz w:val="24"/>
          <w:szCs w:val="24"/>
          <w:lang w:val="en-US"/>
        </w:rPr>
        <w:t xml:space="preserve"> cost would via due to economies of scale and the population density of each setting.</w:t>
      </w:r>
      <w:r w:rsidRPr="00932323">
        <w:rPr>
          <w:rFonts w:ascii="Times New Roman" w:hAnsi="Times New Roman" w:cs="Times New Roman"/>
          <w:sz w:val="24"/>
          <w:szCs w:val="24"/>
        </w:rPr>
        <w:t xml:space="preserve"> </w:t>
      </w:r>
      <w:r w:rsidRPr="00932323">
        <w:rPr>
          <w:rFonts w:ascii="Times New Roman" w:eastAsia="Times New Roman" w:hAnsi="Times New Roman" w:cs="Times New Roman"/>
          <w:sz w:val="24"/>
          <w:szCs w:val="24"/>
          <w:lang w:eastAsia="en-GB"/>
        </w:rPr>
        <w:t xml:space="preserve">The population density of the </w:t>
      </w:r>
      <w:proofErr w:type="spellStart"/>
      <w:r w:rsidRPr="00932323">
        <w:rPr>
          <w:rFonts w:ascii="Times New Roman" w:eastAsia="Times New Roman" w:hAnsi="Times New Roman" w:cs="Times New Roman"/>
          <w:sz w:val="24"/>
          <w:szCs w:val="24"/>
          <w:lang w:eastAsia="en-GB"/>
        </w:rPr>
        <w:t>Thủ</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Dầu</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Một</w:t>
      </w:r>
      <w:proofErr w:type="spellEnd"/>
      <w:r w:rsidRPr="00932323">
        <w:rPr>
          <w:rFonts w:ascii="Times New Roman" w:eastAsia="Times New Roman" w:hAnsi="Times New Roman" w:cs="Times New Roman"/>
          <w:sz w:val="24"/>
          <w:szCs w:val="24"/>
          <w:lang w:eastAsia="en-GB"/>
        </w:rPr>
        <w:t xml:space="preserve"> and </w:t>
      </w:r>
      <w:proofErr w:type="spellStart"/>
      <w:r w:rsidRPr="00932323">
        <w:rPr>
          <w:rFonts w:ascii="Times New Roman" w:eastAsia="Times New Roman" w:hAnsi="Times New Roman" w:cs="Times New Roman"/>
          <w:sz w:val="24"/>
          <w:szCs w:val="24"/>
          <w:lang w:eastAsia="en-GB"/>
        </w:rPr>
        <w:t>Mỹ</w:t>
      </w:r>
      <w:proofErr w:type="spellEnd"/>
      <w:r w:rsidRPr="00932323">
        <w:rPr>
          <w:rFonts w:ascii="Times New Roman" w:eastAsia="Times New Roman" w:hAnsi="Times New Roman" w:cs="Times New Roman"/>
          <w:sz w:val="24"/>
          <w:szCs w:val="24"/>
          <w:lang w:eastAsia="en-GB"/>
        </w:rPr>
        <w:t xml:space="preserve"> </w:t>
      </w:r>
      <w:proofErr w:type="spellStart"/>
      <w:r w:rsidRPr="00932323">
        <w:rPr>
          <w:rFonts w:ascii="Times New Roman" w:eastAsia="Times New Roman" w:hAnsi="Times New Roman" w:cs="Times New Roman"/>
          <w:sz w:val="24"/>
          <w:szCs w:val="24"/>
          <w:lang w:eastAsia="en-GB"/>
        </w:rPr>
        <w:t>Tho</w:t>
      </w:r>
      <w:proofErr w:type="spellEnd"/>
      <w:r w:rsidRPr="00932323">
        <w:rPr>
          <w:rFonts w:ascii="Times New Roman" w:eastAsia="Times New Roman" w:hAnsi="Times New Roman" w:cs="Times New Roman"/>
          <w:sz w:val="24"/>
          <w:szCs w:val="24"/>
          <w:lang w:eastAsia="en-GB"/>
        </w:rPr>
        <w:t xml:space="preserve"> project sites was </w:t>
      </w:r>
      <w:r w:rsidRPr="00786F14">
        <w:rPr>
          <w:rFonts w:ascii="Times New Roman" w:eastAsia="Times New Roman" w:hAnsi="Times New Roman" w:cs="Times New Roman"/>
          <w:sz w:val="24"/>
          <w:szCs w:val="24"/>
          <w:lang w:eastAsia="en-GB"/>
        </w:rPr>
        <w:t xml:space="preserve">12,411 </w:t>
      </w:r>
      <w:r w:rsidRPr="00932323">
        <w:rPr>
          <w:rFonts w:ascii="Times New Roman" w:eastAsia="Times New Roman" w:hAnsi="Times New Roman" w:cs="Times New Roman"/>
          <w:sz w:val="24"/>
          <w:szCs w:val="24"/>
          <w:lang w:eastAsia="en-GB"/>
        </w:rPr>
        <w:t>inhabitants per km</w:t>
      </w:r>
      <w:r w:rsidRPr="00932323">
        <w:rPr>
          <w:rFonts w:ascii="Times New Roman" w:eastAsia="Times New Roman" w:hAnsi="Times New Roman" w:cs="Times New Roman"/>
          <w:sz w:val="24"/>
          <w:szCs w:val="24"/>
          <w:vertAlign w:val="superscript"/>
          <w:lang w:eastAsia="en-GB"/>
        </w:rPr>
        <w:t>2</w:t>
      </w:r>
      <w:r w:rsidRPr="00932323">
        <w:rPr>
          <w:rFonts w:ascii="Times New Roman" w:eastAsia="Times New Roman" w:hAnsi="Times New Roman" w:cs="Times New Roman"/>
          <w:sz w:val="24"/>
          <w:szCs w:val="24"/>
          <w:lang w:eastAsia="en-GB"/>
        </w:rPr>
        <w:t xml:space="preserve">. Note that because as the population density increases the cost per person covered decreases, the cost in areas with a higher population density would be overestimated– providing a conservative estimate. However, </w:t>
      </w:r>
      <w:r w:rsidRPr="00932323">
        <w:rPr>
          <w:rFonts w:ascii="Times New Roman" w:hAnsi="Times New Roman" w:cs="Times New Roman"/>
          <w:sz w:val="24"/>
          <w:szCs w:val="24"/>
        </w:rPr>
        <w:t>setting specific costs for some of the smaller locations with a lower population density could be underestimated</w:t>
      </w:r>
      <w:r w:rsidRPr="00932323">
        <w:rPr>
          <w:rFonts w:ascii="Times New Roman" w:eastAsia="Times New Roman" w:hAnsi="Times New Roman" w:cs="Times New Roman"/>
          <w:sz w:val="24"/>
          <w:szCs w:val="24"/>
          <w:lang w:eastAsia="en-GB"/>
        </w:rPr>
        <w:t>.</w:t>
      </w:r>
    </w:p>
    <w:p w14:paraId="5085F15F" w14:textId="44161067" w:rsidR="007B32FB" w:rsidRPr="00F50357" w:rsidRDefault="007B32FB" w:rsidP="007B32FB">
      <w:pPr>
        <w:autoSpaceDE w:val="0"/>
        <w:autoSpaceDN w:val="0"/>
        <w:adjustRightInd w:val="0"/>
        <w:spacing w:after="240" w:line="240" w:lineRule="auto"/>
        <w:rPr>
          <w:rFonts w:ascii="Times New Roman" w:hAnsi="Times New Roman" w:cs="Times New Roman"/>
          <w:sz w:val="24"/>
          <w:szCs w:val="24"/>
          <w:lang w:val="en-US"/>
        </w:rPr>
      </w:pPr>
      <w:r w:rsidRPr="00F50357">
        <w:rPr>
          <w:rFonts w:ascii="Times New Roman" w:hAnsi="Times New Roman" w:cs="Times New Roman"/>
          <w:b/>
          <w:bCs/>
          <w:sz w:val="24"/>
          <w:szCs w:val="24"/>
          <w:lang w:val="en-US"/>
        </w:rPr>
        <w:lastRenderedPageBreak/>
        <w:t xml:space="preserve">Government’s current dengue prevention and control activities: </w:t>
      </w:r>
      <w:r w:rsidRPr="00F50357">
        <w:rPr>
          <w:rFonts w:ascii="Times New Roman" w:hAnsi="Times New Roman" w:cs="Times New Roman"/>
          <w:sz w:val="24"/>
          <w:szCs w:val="24"/>
          <w:lang w:val="en-US"/>
        </w:rPr>
        <w:t xml:space="preserve">The costs related to </w:t>
      </w:r>
      <w:r>
        <w:rPr>
          <w:rFonts w:ascii="Times New Roman" w:hAnsi="Times New Roman" w:cs="Times New Roman"/>
          <w:sz w:val="24"/>
          <w:szCs w:val="24"/>
          <w:lang w:val="en-US"/>
        </w:rPr>
        <w:t>the g</w:t>
      </w:r>
      <w:r w:rsidRPr="00F50357">
        <w:rPr>
          <w:rFonts w:ascii="Times New Roman" w:hAnsi="Times New Roman" w:cs="Times New Roman"/>
          <w:sz w:val="24"/>
          <w:szCs w:val="24"/>
          <w:lang w:val="en-US"/>
        </w:rPr>
        <w:t>overnment’s dengue prevention and control activities were obtained from Vietnam’s Ministry of Health records</w:t>
      </w:r>
      <w:r>
        <w:rPr>
          <w:rFonts w:ascii="Times New Roman" w:hAnsi="Times New Roman" w:cs="Times New Roman"/>
          <w:sz w:val="24"/>
          <w:szCs w:val="24"/>
          <w:lang w:val="en-US"/>
        </w:rPr>
        <w:t xml:space="preserve"> from 2019 and 2020</w:t>
      </w:r>
      <w:r w:rsidRPr="00F50357">
        <w:rPr>
          <w:rFonts w:ascii="Times New Roman" w:hAnsi="Times New Roman" w:cs="Times New Roman"/>
          <w:sz w:val="24"/>
          <w:szCs w:val="24"/>
          <w:lang w:val="en-US"/>
        </w:rPr>
        <w:t xml:space="preserve"> – estimating an average cost per person within the different provinces (based on the total cost of the activities and the population size of the province). However, in practice, the costs would not be uniformed distributed across a province and would be more likely to occur in urban areas.</w:t>
      </w:r>
      <w:r>
        <w:rPr>
          <w:rFonts w:ascii="Times New Roman" w:hAnsi="Times New Roman" w:cs="Times New Roman"/>
          <w:sz w:val="24"/>
          <w:szCs w:val="24"/>
          <w:lang w:val="en-US"/>
        </w:rPr>
        <w:t xml:space="preserve"> </w:t>
      </w:r>
      <w:r w:rsidRPr="00F50357">
        <w:rPr>
          <w:rFonts w:ascii="Times New Roman" w:hAnsi="Times New Roman" w:cs="Times New Roman"/>
          <w:sz w:val="24"/>
          <w:szCs w:val="24"/>
          <w:lang w:val="en-US"/>
        </w:rPr>
        <w:t xml:space="preserve">There would therefore be variation in the costs and the level of vector control activities across different settings that </w:t>
      </w:r>
      <w:r>
        <w:rPr>
          <w:rFonts w:ascii="Times New Roman" w:hAnsi="Times New Roman" w:cs="Times New Roman"/>
          <w:sz w:val="24"/>
          <w:szCs w:val="24"/>
          <w:lang w:val="en-US"/>
        </w:rPr>
        <w:t>are</w:t>
      </w:r>
      <w:r w:rsidRPr="00F50357">
        <w:rPr>
          <w:rFonts w:ascii="Times New Roman" w:hAnsi="Times New Roman" w:cs="Times New Roman"/>
          <w:sz w:val="24"/>
          <w:szCs w:val="24"/>
          <w:lang w:val="en-US"/>
        </w:rPr>
        <w:t xml:space="preserve"> not being captured</w:t>
      </w:r>
      <w:r>
        <w:rPr>
          <w:rFonts w:ascii="Times New Roman" w:hAnsi="Times New Roman" w:cs="Times New Roman"/>
          <w:sz w:val="24"/>
          <w:szCs w:val="24"/>
          <w:lang w:val="en-US"/>
        </w:rPr>
        <w:t>.</w:t>
      </w:r>
      <w:r w:rsidRPr="00F50357">
        <w:rPr>
          <w:rFonts w:ascii="Times New Roman" w:hAnsi="Times New Roman" w:cs="Times New Roman"/>
          <w:sz w:val="24"/>
          <w:szCs w:val="24"/>
          <w:lang w:val="en-US"/>
        </w:rPr>
        <w:t xml:space="preserve"> In addition, there is also uncertainty </w:t>
      </w:r>
      <w:r>
        <w:rPr>
          <w:rFonts w:ascii="Times New Roman" w:hAnsi="Times New Roman" w:cs="Times New Roman"/>
          <w:sz w:val="24"/>
          <w:szCs w:val="24"/>
          <w:lang w:val="en-US"/>
        </w:rPr>
        <w:t xml:space="preserve">regarding </w:t>
      </w:r>
      <w:r w:rsidRPr="00F50357">
        <w:rPr>
          <w:rFonts w:ascii="Times New Roman" w:hAnsi="Times New Roman" w:cs="Times New Roman"/>
          <w:sz w:val="24"/>
          <w:szCs w:val="24"/>
          <w:lang w:val="en-US"/>
        </w:rPr>
        <w:t xml:space="preserve">how these activities would change once the </w:t>
      </w:r>
      <w:r w:rsidRPr="00F50357">
        <w:rPr>
          <w:rFonts w:ascii="Times New Roman" w:hAnsi="Times New Roman" w:cs="Times New Roman"/>
          <w:i/>
          <w:iCs/>
          <w:sz w:val="24"/>
          <w:szCs w:val="24"/>
          <w:lang w:val="en-US"/>
        </w:rPr>
        <w:t>W</w:t>
      </w:r>
      <w:proofErr w:type="spellStart"/>
      <w:r w:rsidRPr="00F50357">
        <w:rPr>
          <w:rFonts w:ascii="Times New Roman" w:hAnsi="Times New Roman" w:cs="Times New Roman"/>
          <w:i/>
          <w:iCs/>
          <w:sz w:val="24"/>
          <w:szCs w:val="24"/>
        </w:rPr>
        <w:t>olbachia</w:t>
      </w:r>
      <w:proofErr w:type="spellEnd"/>
      <w:r w:rsidRPr="00F50357">
        <w:rPr>
          <w:rFonts w:ascii="Times New Roman" w:hAnsi="Times New Roman" w:cs="Times New Roman"/>
          <w:i/>
          <w:iCs/>
          <w:sz w:val="24"/>
          <w:szCs w:val="24"/>
        </w:rPr>
        <w:t xml:space="preserve"> </w:t>
      </w:r>
      <w:r w:rsidRPr="00E93BEC">
        <w:rPr>
          <w:rFonts w:ascii="Times New Roman" w:hAnsi="Times New Roman" w:cs="Times New Roman"/>
          <w:sz w:val="24"/>
          <w:szCs w:val="24"/>
        </w:rPr>
        <w:t>deployments</w:t>
      </w:r>
      <w:r w:rsidRPr="00F50357">
        <w:rPr>
          <w:rFonts w:ascii="Times New Roman" w:hAnsi="Times New Roman" w:cs="Times New Roman"/>
          <w:sz w:val="24"/>
          <w:szCs w:val="24"/>
        </w:rPr>
        <w:t xml:space="preserve"> have reduced the burden of dengue.</w:t>
      </w:r>
      <w:r>
        <w:rPr>
          <w:rFonts w:ascii="Times New Roman" w:hAnsi="Times New Roman" w:cs="Times New Roman"/>
          <w:sz w:val="24"/>
          <w:szCs w:val="24"/>
        </w:rPr>
        <w:t xml:space="preserve"> I</w:t>
      </w:r>
      <w:r w:rsidRPr="00D343E7">
        <w:rPr>
          <w:rFonts w:ascii="Times New Roman" w:hAnsi="Times New Roman" w:cs="Times New Roman"/>
          <w:sz w:val="24"/>
          <w:szCs w:val="24"/>
        </w:rPr>
        <w:t xml:space="preserve">t </w:t>
      </w:r>
      <w:r>
        <w:rPr>
          <w:rFonts w:ascii="Times New Roman" w:hAnsi="Times New Roman" w:cs="Times New Roman"/>
          <w:sz w:val="24"/>
          <w:szCs w:val="24"/>
        </w:rPr>
        <w:t>should be</w:t>
      </w:r>
      <w:r w:rsidRPr="00D343E7">
        <w:rPr>
          <w:rFonts w:ascii="Times New Roman" w:hAnsi="Times New Roman" w:cs="Times New Roman"/>
          <w:sz w:val="24"/>
          <w:szCs w:val="24"/>
        </w:rPr>
        <w:t xml:space="preserve"> noted </w:t>
      </w:r>
      <w:r>
        <w:rPr>
          <w:rFonts w:ascii="Times New Roman" w:hAnsi="Times New Roman" w:cs="Times New Roman"/>
          <w:sz w:val="24"/>
          <w:szCs w:val="24"/>
          <w:lang w:val="vi-VN"/>
        </w:rPr>
        <w:t xml:space="preserve">that since 2021, as </w:t>
      </w:r>
      <w:r>
        <w:rPr>
          <w:rFonts w:ascii="Times New Roman" w:hAnsi="Times New Roman" w:cs="Times New Roman"/>
          <w:sz w:val="24"/>
          <w:szCs w:val="24"/>
          <w:lang w:val="en-AU"/>
        </w:rPr>
        <w:t xml:space="preserve">for </w:t>
      </w:r>
      <w:r>
        <w:rPr>
          <w:rFonts w:ascii="Times New Roman" w:hAnsi="Times New Roman" w:cs="Times New Roman"/>
          <w:sz w:val="24"/>
          <w:szCs w:val="24"/>
          <w:lang w:val="vi-VN"/>
        </w:rPr>
        <w:t xml:space="preserve">many other infectious diseases, the </w:t>
      </w:r>
      <w:r>
        <w:rPr>
          <w:rFonts w:ascii="Times New Roman" w:hAnsi="Times New Roman" w:cs="Times New Roman"/>
          <w:sz w:val="24"/>
          <w:szCs w:val="24"/>
          <w:lang w:val="en-AU"/>
        </w:rPr>
        <w:t xml:space="preserve">provincial </w:t>
      </w:r>
      <w:r>
        <w:rPr>
          <w:rFonts w:ascii="Times New Roman" w:hAnsi="Times New Roman" w:cs="Times New Roman"/>
          <w:sz w:val="24"/>
          <w:szCs w:val="24"/>
          <w:lang w:val="vi-VN"/>
        </w:rPr>
        <w:t>budget for dengue prevention and control no longer receive</w:t>
      </w:r>
      <w:r>
        <w:rPr>
          <w:rFonts w:ascii="Times New Roman" w:hAnsi="Times New Roman" w:cs="Times New Roman"/>
          <w:sz w:val="24"/>
          <w:szCs w:val="24"/>
          <w:lang w:val="en-AU"/>
        </w:rPr>
        <w:t>s</w:t>
      </w:r>
      <w:r>
        <w:rPr>
          <w:rFonts w:ascii="Times New Roman" w:hAnsi="Times New Roman" w:cs="Times New Roman"/>
          <w:sz w:val="24"/>
          <w:szCs w:val="24"/>
          <w:lang w:val="vi-VN"/>
        </w:rPr>
        <w:t xml:space="preserve"> funding from the central government, </w:t>
      </w:r>
      <w:r>
        <w:rPr>
          <w:rFonts w:ascii="Times New Roman" w:hAnsi="Times New Roman" w:cs="Times New Roman"/>
          <w:sz w:val="24"/>
          <w:szCs w:val="24"/>
          <w:lang w:val="en-AU"/>
        </w:rPr>
        <w:t>known as</w:t>
      </w:r>
      <w:r>
        <w:rPr>
          <w:rFonts w:ascii="Times New Roman" w:hAnsi="Times New Roman" w:cs="Times New Roman"/>
          <w:sz w:val="24"/>
          <w:szCs w:val="24"/>
          <w:lang w:val="vi-VN"/>
        </w:rPr>
        <w:t xml:space="preserve"> the National </w:t>
      </w:r>
      <w:r w:rsidR="00801545">
        <w:rPr>
          <w:rFonts w:ascii="Times New Roman" w:hAnsi="Times New Roman" w:cs="Times New Roman"/>
          <w:sz w:val="24"/>
          <w:szCs w:val="24"/>
          <w:lang w:val="vi-VN"/>
        </w:rPr>
        <w:t>Health - Population</w:t>
      </w:r>
      <w:r>
        <w:rPr>
          <w:rFonts w:ascii="Times New Roman" w:hAnsi="Times New Roman" w:cs="Times New Roman"/>
          <w:sz w:val="24"/>
          <w:szCs w:val="24"/>
          <w:lang w:val="vi-VN"/>
        </w:rPr>
        <w:t xml:space="preserve">Target Program. The provincial government is </w:t>
      </w:r>
      <w:r>
        <w:rPr>
          <w:rFonts w:ascii="Times New Roman" w:hAnsi="Times New Roman" w:cs="Times New Roman"/>
          <w:sz w:val="24"/>
          <w:szCs w:val="24"/>
          <w:lang w:val="en-AU"/>
        </w:rPr>
        <w:t xml:space="preserve">now </w:t>
      </w:r>
      <w:r>
        <w:rPr>
          <w:rFonts w:ascii="Times New Roman" w:hAnsi="Times New Roman" w:cs="Times New Roman"/>
          <w:sz w:val="24"/>
          <w:szCs w:val="24"/>
          <w:lang w:val="vi-VN"/>
        </w:rPr>
        <w:t xml:space="preserve">fully responsible for allocating the budget for all the prevention and control activities in their province, with technical support from </w:t>
      </w:r>
      <w:r>
        <w:rPr>
          <w:rFonts w:ascii="Times New Roman" w:hAnsi="Times New Roman" w:cs="Times New Roman"/>
          <w:sz w:val="24"/>
          <w:szCs w:val="24"/>
          <w:lang w:val="en-AU"/>
        </w:rPr>
        <w:t xml:space="preserve">the national </w:t>
      </w:r>
      <w:r>
        <w:rPr>
          <w:rFonts w:ascii="Times New Roman" w:hAnsi="Times New Roman" w:cs="Times New Roman"/>
          <w:sz w:val="24"/>
          <w:szCs w:val="24"/>
          <w:lang w:val="vi-VN"/>
        </w:rPr>
        <w:t xml:space="preserve">Department of Preventive Medicine.    </w:t>
      </w:r>
    </w:p>
    <w:p w14:paraId="3D89A11A" w14:textId="0D112C03" w:rsidR="007B32FB" w:rsidRDefault="007B32FB" w:rsidP="007B32FB">
      <w:pPr>
        <w:spacing w:line="240" w:lineRule="auto"/>
        <w:rPr>
          <w:rFonts w:ascii="Times New Roman" w:hAnsi="Times New Roman" w:cs="Times New Roman"/>
          <w:sz w:val="24"/>
          <w:szCs w:val="24"/>
        </w:rPr>
      </w:pPr>
      <w:r w:rsidRPr="00C1776B">
        <w:rPr>
          <w:rFonts w:ascii="Times New Roman" w:hAnsi="Times New Roman" w:cs="Times New Roman"/>
          <w:b/>
          <w:bCs/>
          <w:sz w:val="24"/>
          <w:szCs w:val="24"/>
          <w:lang w:val="en-US"/>
        </w:rPr>
        <w:t>Cost of illness data</w:t>
      </w:r>
      <w:r>
        <w:rPr>
          <w:rFonts w:ascii="Times New Roman" w:hAnsi="Times New Roman" w:cs="Times New Roman"/>
          <w:sz w:val="24"/>
          <w:szCs w:val="24"/>
          <w:lang w:val="en-US"/>
        </w:rPr>
        <w:t xml:space="preserve">: </w:t>
      </w:r>
      <w:r w:rsidRPr="006529BC">
        <w:rPr>
          <w:rFonts w:ascii="Times New Roman" w:hAnsi="Times New Roman" w:cs="Times New Roman"/>
          <w:sz w:val="24"/>
          <w:szCs w:val="24"/>
          <w:lang w:val="en-US"/>
        </w:rPr>
        <w:t>The costs for the outpatient and hospitalized dengue cases related to a study conducted a</w:t>
      </w:r>
      <w:r>
        <w:rPr>
          <w:rFonts w:ascii="Times New Roman" w:hAnsi="Times New Roman" w:cs="Times New Roman"/>
          <w:sz w:val="24"/>
          <w:szCs w:val="24"/>
          <w:lang w:val="en-US"/>
        </w:rPr>
        <w:t>t</w:t>
      </w:r>
      <w:r w:rsidRPr="006529BC">
        <w:rPr>
          <w:rFonts w:ascii="Times New Roman" w:hAnsi="Times New Roman" w:cs="Times New Roman"/>
          <w:sz w:val="24"/>
          <w:szCs w:val="24"/>
          <w:lang w:val="en-US"/>
        </w:rPr>
        <w:t xml:space="preserve"> </w:t>
      </w:r>
      <w:proofErr w:type="spellStart"/>
      <w:r w:rsidR="00801545">
        <w:rPr>
          <w:rFonts w:ascii="Times New Roman" w:hAnsi="Times New Roman" w:cs="Times New Roman"/>
          <w:sz w:val="24"/>
          <w:szCs w:val="24"/>
        </w:rPr>
        <w:t>Khánh</w:t>
      </w:r>
      <w:proofErr w:type="spellEnd"/>
      <w:r w:rsidR="00801545">
        <w:rPr>
          <w:rFonts w:ascii="Times New Roman" w:hAnsi="Times New Roman" w:cs="Times New Roman"/>
          <w:sz w:val="24"/>
          <w:szCs w:val="24"/>
          <w:lang w:val="vi-VN"/>
        </w:rPr>
        <w:t xml:space="preserve"> Hòa</w:t>
      </w:r>
      <w:r w:rsidRPr="006529BC">
        <w:rPr>
          <w:rFonts w:ascii="Times New Roman" w:hAnsi="Times New Roman" w:cs="Times New Roman"/>
          <w:sz w:val="24"/>
          <w:szCs w:val="24"/>
        </w:rPr>
        <w:t xml:space="preserve"> General Hospital (</w:t>
      </w:r>
      <w:proofErr w:type="spellStart"/>
      <w:r w:rsidRPr="006529BC">
        <w:rPr>
          <w:rFonts w:ascii="Times New Roman" w:hAnsi="Times New Roman" w:cs="Times New Roman"/>
          <w:sz w:val="24"/>
          <w:szCs w:val="24"/>
        </w:rPr>
        <w:t>Kh</w:t>
      </w:r>
      <w:r w:rsidR="00801545">
        <w:rPr>
          <w:rFonts w:ascii="Times New Roman" w:hAnsi="Times New Roman" w:cs="Times New Roman"/>
          <w:sz w:val="24"/>
          <w:szCs w:val="24"/>
        </w:rPr>
        <w:t>á</w:t>
      </w:r>
      <w:r w:rsidRPr="006529BC">
        <w:rPr>
          <w:rFonts w:ascii="Times New Roman" w:hAnsi="Times New Roman" w:cs="Times New Roman"/>
          <w:sz w:val="24"/>
          <w:szCs w:val="24"/>
        </w:rPr>
        <w:t>nh</w:t>
      </w:r>
      <w:proofErr w:type="spellEnd"/>
      <w:r w:rsidRPr="006529BC">
        <w:rPr>
          <w:rFonts w:ascii="Times New Roman" w:hAnsi="Times New Roman" w:cs="Times New Roman"/>
          <w:sz w:val="24"/>
          <w:szCs w:val="24"/>
        </w:rPr>
        <w:t xml:space="preserve"> </w:t>
      </w:r>
      <w:proofErr w:type="spellStart"/>
      <w:r w:rsidRPr="006529BC">
        <w:rPr>
          <w:rFonts w:ascii="Times New Roman" w:hAnsi="Times New Roman" w:cs="Times New Roman"/>
          <w:sz w:val="24"/>
          <w:szCs w:val="24"/>
        </w:rPr>
        <w:t>H</w:t>
      </w:r>
      <w:r w:rsidR="00801545">
        <w:rPr>
          <w:rFonts w:ascii="Times New Roman" w:hAnsi="Times New Roman" w:cs="Times New Roman"/>
          <w:sz w:val="24"/>
          <w:szCs w:val="24"/>
        </w:rPr>
        <w:t>ò</w:t>
      </w:r>
      <w:r w:rsidRPr="006529BC">
        <w:rPr>
          <w:rFonts w:ascii="Times New Roman" w:hAnsi="Times New Roman" w:cs="Times New Roman"/>
          <w:sz w:val="24"/>
          <w:szCs w:val="24"/>
        </w:rPr>
        <w:t>a</w:t>
      </w:r>
      <w:proofErr w:type="spellEnd"/>
      <w:r w:rsidRPr="006529BC">
        <w:rPr>
          <w:rFonts w:ascii="Times New Roman" w:hAnsi="Times New Roman" w:cs="Times New Roman"/>
          <w:sz w:val="24"/>
          <w:szCs w:val="24"/>
        </w:rPr>
        <w:t xml:space="preserve"> </w:t>
      </w:r>
      <w:r>
        <w:rPr>
          <w:rFonts w:ascii="Times New Roman" w:hAnsi="Times New Roman" w:cs="Times New Roman"/>
          <w:sz w:val="24"/>
          <w:szCs w:val="24"/>
        </w:rPr>
        <w:t xml:space="preserve">province </w:t>
      </w:r>
      <w:r w:rsidRPr="006529BC">
        <w:rPr>
          <w:rFonts w:ascii="Times New Roman" w:hAnsi="Times New Roman" w:cs="Times New Roman"/>
          <w:sz w:val="24"/>
          <w:szCs w:val="24"/>
        </w:rPr>
        <w:t xml:space="preserve">Oct 2011- Oct 2012 </w:t>
      </w:r>
      <w:r w:rsidRPr="006529BC">
        <w:rPr>
          <w:rFonts w:ascii="Times New Roman" w:hAnsi="Times New Roman" w:cs="Times New Roman"/>
          <w:sz w:val="24"/>
          <w:szCs w:val="24"/>
        </w:rPr>
        <w:fldChar w:fldCharType="begin"/>
      </w:r>
      <w:r w:rsidR="00D21497">
        <w:rPr>
          <w:rFonts w:ascii="Times New Roman" w:hAnsi="Times New Roman" w:cs="Times New Roman"/>
          <w:sz w:val="24"/>
          <w:szCs w:val="24"/>
        </w:rPr>
        <w:instrText xml:space="preserve"> ADDIN EN.CITE &lt;EndNote&gt;&lt;Cite&gt;&lt;Author&gt;Lee&lt;/Author&gt;&lt;Year&gt;2017&lt;/Year&gt;&lt;RecNum&gt;2&lt;/RecNum&gt;&lt;DisplayText&gt;[6]&lt;/DisplayText&gt;&lt;record&gt;&lt;rec-number&gt;2&lt;/rec-number&gt;&lt;foreign-keys&gt;&lt;key app="EN" db-id="sasvsa0agzvfzwevw2npzdadzsz2fpeteaz0" timestamp="1628856224"&gt;2&lt;/key&gt;&lt;/foreign-keys&gt;&lt;ref-type name="Journal Article"&gt;17&lt;/ref-type&gt;&lt;contributors&gt;&lt;authors&gt;&lt;author&gt;Lee, Jung-Seok&lt;/author&gt;&lt;author&gt;Mogasale, Vittal&lt;/author&gt;&lt;author&gt;Lim, Jacqueline K.&lt;/author&gt;&lt;author&gt;Carabali, Mabel&lt;/author&gt;&lt;author&gt;Lee, Kang-Sung&lt;/author&gt;&lt;author&gt;Sirivichayakul, Chukiat&lt;/author&gt;&lt;author&gt;Dang, Duc Anh&lt;/author&gt;&lt;author&gt;Palencia-Florez, Diana Cristina&lt;/author&gt;&lt;author&gt;Nguyen, Thi Hien Anh&lt;/author&gt;&lt;author&gt;Riewpaiboon, Arthorn&lt;/author&gt;&lt;author&gt;Chanthavanich, Pornthep&lt;/author&gt;&lt;author&gt;Villar, Luis&lt;/author&gt;&lt;author&gt;Maskery, Brian A.&lt;/author&gt;&lt;author&gt;Farlow, Andrew&lt;/author&gt;&lt;/authors&gt;&lt;/contributors&gt;&lt;titles&gt;&lt;title&gt;A multi-country study of the economic burden of dengue fever: Vietnam, Thailand, and Colombia&lt;/title&gt;&lt;secondary-title&gt;PLOS Neglected Tropical Diseases&lt;/secondary-title&gt;&lt;/titles&gt;&lt;periodical&gt;&lt;full-title&gt;PLoS Neglected Tropical Diseases&lt;/full-title&gt;&lt;abbr-1&gt;PLoS Negl. Trop. Dis.&lt;/abbr-1&gt;&lt;abbr-2&gt;PLoS Negl Trop Dis&lt;/abbr-2&gt;&lt;/periodical&gt;&lt;pages&gt;e0006037&lt;/pages&gt;&lt;volume&gt;11&lt;/volume&gt;&lt;number&gt;10&lt;/number&gt;&lt;dates&gt;&lt;year&gt;2017&lt;/year&gt;&lt;/dates&gt;&lt;publisher&gt;Public Library of Science&lt;/publisher&gt;&lt;urls&gt;&lt;related-urls&gt;&lt;url&gt;https://doi.org/10.1371/journal.pntd.0006037&lt;/url&gt;&lt;/related-urls&gt;&lt;/urls&gt;&lt;electronic-resource-num&gt;10.1371/journal.pntd.0006037&lt;/electronic-resource-num&gt;&lt;/record&gt;&lt;/Cite&gt;&lt;/EndNote&gt;</w:instrText>
      </w:r>
      <w:r w:rsidRPr="006529BC">
        <w:rPr>
          <w:rFonts w:ascii="Times New Roman" w:hAnsi="Times New Roman" w:cs="Times New Roman"/>
          <w:sz w:val="24"/>
          <w:szCs w:val="24"/>
        </w:rPr>
        <w:fldChar w:fldCharType="separate"/>
      </w:r>
      <w:r w:rsidR="00D21497">
        <w:rPr>
          <w:rFonts w:ascii="Times New Roman" w:hAnsi="Times New Roman" w:cs="Times New Roman"/>
          <w:noProof/>
          <w:sz w:val="24"/>
          <w:szCs w:val="24"/>
        </w:rPr>
        <w:t>[6]</w:t>
      </w:r>
      <w:r w:rsidRPr="006529BC">
        <w:rPr>
          <w:rFonts w:ascii="Times New Roman" w:hAnsi="Times New Roman" w:cs="Times New Roman"/>
          <w:sz w:val="24"/>
          <w:szCs w:val="24"/>
        </w:rPr>
        <w:fldChar w:fldCharType="end"/>
      </w:r>
      <w:r w:rsidRPr="006529BC">
        <w:rPr>
          <w:rFonts w:ascii="Times New Roman" w:hAnsi="Times New Roman" w:cs="Times New Roman"/>
          <w:sz w:val="24"/>
          <w:szCs w:val="24"/>
        </w:rPr>
        <w:t>. It was assumed it was generalisable to other settings in Vietnam, however</w:t>
      </w:r>
      <w:r>
        <w:rPr>
          <w:rFonts w:ascii="Times New Roman" w:hAnsi="Times New Roman" w:cs="Times New Roman"/>
          <w:sz w:val="24"/>
          <w:szCs w:val="24"/>
        </w:rPr>
        <w:t>,</w:t>
      </w:r>
      <w:r w:rsidRPr="006529BC">
        <w:rPr>
          <w:rFonts w:ascii="Times New Roman" w:hAnsi="Times New Roman" w:cs="Times New Roman"/>
          <w:sz w:val="24"/>
          <w:szCs w:val="24"/>
        </w:rPr>
        <w:t xml:space="preserve"> in practice</w:t>
      </w:r>
      <w:r>
        <w:rPr>
          <w:rFonts w:ascii="Times New Roman" w:hAnsi="Times New Roman" w:cs="Times New Roman"/>
          <w:sz w:val="24"/>
          <w:szCs w:val="24"/>
        </w:rPr>
        <w:t>,</w:t>
      </w:r>
      <w:r w:rsidRPr="006529BC">
        <w:rPr>
          <w:rFonts w:ascii="Times New Roman" w:hAnsi="Times New Roman" w:cs="Times New Roman"/>
          <w:sz w:val="24"/>
          <w:szCs w:val="24"/>
        </w:rPr>
        <w:t xml:space="preserve"> there will be </w:t>
      </w:r>
      <w:r>
        <w:rPr>
          <w:rFonts w:ascii="Times New Roman" w:hAnsi="Times New Roman" w:cs="Times New Roman"/>
          <w:sz w:val="24"/>
          <w:szCs w:val="24"/>
        </w:rPr>
        <w:t xml:space="preserve">a degree of </w:t>
      </w:r>
      <w:r w:rsidRPr="006529BC">
        <w:rPr>
          <w:rFonts w:ascii="Times New Roman" w:hAnsi="Times New Roman" w:cs="Times New Roman"/>
          <w:sz w:val="24"/>
          <w:szCs w:val="24"/>
        </w:rPr>
        <w:t xml:space="preserve">variation in the </w:t>
      </w:r>
      <w:r>
        <w:rPr>
          <w:rFonts w:ascii="Times New Roman" w:hAnsi="Times New Roman" w:cs="Times New Roman"/>
          <w:sz w:val="24"/>
          <w:szCs w:val="24"/>
        </w:rPr>
        <w:t>c</w:t>
      </w:r>
      <w:r w:rsidRPr="00C8244C">
        <w:rPr>
          <w:rFonts w:ascii="Times New Roman" w:hAnsi="Times New Roman" w:cs="Times New Roman"/>
          <w:sz w:val="24"/>
          <w:szCs w:val="24"/>
        </w:rPr>
        <w:t>ost of illness</w:t>
      </w:r>
      <w:r w:rsidRPr="006529BC">
        <w:rPr>
          <w:rFonts w:ascii="Times New Roman" w:hAnsi="Times New Roman" w:cs="Times New Roman"/>
          <w:sz w:val="24"/>
          <w:szCs w:val="24"/>
        </w:rPr>
        <w:t>.</w:t>
      </w:r>
      <w:r>
        <w:rPr>
          <w:rFonts w:ascii="Times New Roman" w:hAnsi="Times New Roman" w:cs="Times New Roman"/>
          <w:sz w:val="24"/>
          <w:szCs w:val="24"/>
        </w:rPr>
        <w:t xml:space="preserve"> The average </w:t>
      </w:r>
      <w:r>
        <w:rPr>
          <w:rFonts w:ascii="Times New Roman" w:hAnsi="Times New Roman" w:cs="Times New Roman"/>
          <w:sz w:val="24"/>
          <w:szCs w:val="24"/>
          <w:lang w:val="en-US"/>
        </w:rPr>
        <w:t>c</w:t>
      </w:r>
      <w:r w:rsidRPr="00C8244C">
        <w:rPr>
          <w:rFonts w:ascii="Times New Roman" w:hAnsi="Times New Roman" w:cs="Times New Roman"/>
          <w:sz w:val="24"/>
          <w:szCs w:val="24"/>
          <w:lang w:val="en-US"/>
        </w:rPr>
        <w:t>ost of illness</w:t>
      </w:r>
      <w:r>
        <w:rPr>
          <w:rFonts w:ascii="Times New Roman" w:hAnsi="Times New Roman" w:cs="Times New Roman"/>
          <w:sz w:val="24"/>
          <w:szCs w:val="24"/>
          <w:lang w:val="en-US"/>
        </w:rPr>
        <w:t xml:space="preserve"> could also be influenced by the age distribution of the cases and therefore change over the course of the intervention.</w:t>
      </w:r>
    </w:p>
    <w:p w14:paraId="63F6493F" w14:textId="77777777" w:rsidR="007B32FB" w:rsidRDefault="007B32FB" w:rsidP="007B32FB">
      <w:pPr>
        <w:autoSpaceDE w:val="0"/>
        <w:autoSpaceDN w:val="0"/>
        <w:adjustRightInd w:val="0"/>
        <w:spacing w:after="240" w:line="240" w:lineRule="auto"/>
        <w:rPr>
          <w:rFonts w:ascii="Times New Roman" w:hAnsi="Times New Roman" w:cs="Times New Roman"/>
          <w:sz w:val="24"/>
          <w:szCs w:val="24"/>
        </w:rPr>
      </w:pPr>
      <w:r w:rsidRPr="00C1776B">
        <w:rPr>
          <w:rFonts w:ascii="Times New Roman" w:hAnsi="Times New Roman" w:cs="Times New Roman"/>
          <w:b/>
          <w:bCs/>
          <w:sz w:val="24"/>
          <w:szCs w:val="24"/>
          <w:lang w:val="en-US"/>
        </w:rPr>
        <w:t>The type of model</w:t>
      </w:r>
      <w:r>
        <w:rPr>
          <w:rFonts w:ascii="Times New Roman" w:hAnsi="Times New Roman" w:cs="Times New Roman"/>
          <w:b/>
          <w:bCs/>
          <w:sz w:val="24"/>
          <w:szCs w:val="24"/>
          <w:lang w:val="en-US"/>
        </w:rPr>
        <w:t xml:space="preserve"> used to quantify the effects</w:t>
      </w:r>
      <w:r>
        <w:rPr>
          <w:rFonts w:ascii="Times New Roman" w:hAnsi="Times New Roman" w:cs="Times New Roman"/>
          <w:sz w:val="24"/>
          <w:szCs w:val="24"/>
          <w:lang w:val="en-US"/>
        </w:rPr>
        <w:t xml:space="preserve">: </w:t>
      </w:r>
      <w:r w:rsidRPr="006529BC">
        <w:rPr>
          <w:rFonts w:ascii="Times New Roman" w:hAnsi="Times New Roman" w:cs="Times New Roman"/>
          <w:sz w:val="24"/>
          <w:szCs w:val="24"/>
          <w:lang w:val="en-US"/>
        </w:rPr>
        <w:t xml:space="preserve">The static model </w:t>
      </w:r>
      <w:r>
        <w:rPr>
          <w:rFonts w:ascii="Times New Roman" w:hAnsi="Times New Roman" w:cs="Times New Roman"/>
          <w:sz w:val="24"/>
          <w:szCs w:val="24"/>
          <w:lang w:val="en-US"/>
        </w:rPr>
        <w:t xml:space="preserve">we used </w:t>
      </w:r>
      <w:r w:rsidRPr="006529BC">
        <w:rPr>
          <w:rFonts w:ascii="Times New Roman" w:hAnsi="Times New Roman" w:cs="Times New Roman"/>
          <w:sz w:val="24"/>
          <w:szCs w:val="24"/>
          <w:lang w:val="en-US"/>
        </w:rPr>
        <w:t xml:space="preserve">did not account for the fact that </w:t>
      </w:r>
      <w:r w:rsidRPr="006529BC">
        <w:rPr>
          <w:rFonts w:ascii="Times New Roman" w:hAnsi="Times New Roman" w:cs="Times New Roman"/>
          <w:sz w:val="24"/>
          <w:szCs w:val="24"/>
        </w:rPr>
        <w:t xml:space="preserve">targeting </w:t>
      </w:r>
      <w:r w:rsidRPr="006529BC">
        <w:rPr>
          <w:rFonts w:ascii="Times New Roman" w:hAnsi="Times New Roman" w:cs="Times New Roman"/>
          <w:i/>
          <w:iCs/>
          <w:sz w:val="24"/>
          <w:szCs w:val="24"/>
        </w:rPr>
        <w:t xml:space="preserve">Wolbachia </w:t>
      </w:r>
      <w:r w:rsidRPr="006529BC">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6529BC">
        <w:rPr>
          <w:rFonts w:ascii="Times New Roman" w:hAnsi="Times New Roman" w:cs="Times New Roman"/>
          <w:sz w:val="24"/>
          <w:szCs w:val="24"/>
        </w:rPr>
        <w:t>high-risk setting</w:t>
      </w:r>
      <w:r>
        <w:rPr>
          <w:rFonts w:ascii="Times New Roman" w:hAnsi="Times New Roman" w:cs="Times New Roman"/>
          <w:sz w:val="24"/>
          <w:szCs w:val="24"/>
        </w:rPr>
        <w:t xml:space="preserve"> (</w:t>
      </w:r>
      <w:r w:rsidRPr="006529BC">
        <w:rPr>
          <w:rFonts w:ascii="Times New Roman" w:hAnsi="Times New Roman" w:cs="Times New Roman"/>
          <w:sz w:val="24"/>
          <w:szCs w:val="24"/>
        </w:rPr>
        <w:t>particularly large cities</w:t>
      </w:r>
      <w:r>
        <w:rPr>
          <w:rFonts w:ascii="Times New Roman" w:hAnsi="Times New Roman" w:cs="Times New Roman"/>
          <w:sz w:val="24"/>
          <w:szCs w:val="24"/>
        </w:rPr>
        <w:t>)</w:t>
      </w:r>
      <w:r w:rsidRPr="006529BC">
        <w:rPr>
          <w:rFonts w:ascii="Times New Roman" w:hAnsi="Times New Roman" w:cs="Times New Roman"/>
          <w:sz w:val="24"/>
          <w:szCs w:val="24"/>
        </w:rPr>
        <w:t xml:space="preserve"> not only protects people who live in these areas, but also potentially protects visitors to these areas. If cities normally act as a source of infection that seeds outbreaks in local surrounding areas</w:t>
      </w:r>
      <w:r>
        <w:rPr>
          <w:rFonts w:ascii="Times New Roman" w:hAnsi="Times New Roman" w:cs="Times New Roman"/>
          <w:sz w:val="24"/>
          <w:szCs w:val="24"/>
        </w:rPr>
        <w:t xml:space="preserve"> within Vietnam</w:t>
      </w:r>
      <w:r w:rsidRPr="006529BC">
        <w:rPr>
          <w:rFonts w:ascii="Times New Roman" w:hAnsi="Times New Roman" w:cs="Times New Roman"/>
          <w:sz w:val="24"/>
          <w:szCs w:val="24"/>
        </w:rPr>
        <w:t xml:space="preserve">, surrounding areas may receive some indirect protection even if they don’t contain any </w:t>
      </w:r>
      <w:r w:rsidRPr="006529BC">
        <w:rPr>
          <w:rFonts w:ascii="Times New Roman" w:hAnsi="Times New Roman" w:cs="Times New Roman"/>
          <w:i/>
          <w:iCs/>
          <w:sz w:val="24"/>
          <w:szCs w:val="24"/>
        </w:rPr>
        <w:t xml:space="preserve">Wolbachia </w:t>
      </w:r>
      <w:r w:rsidRPr="006529BC">
        <w:rPr>
          <w:rFonts w:ascii="Times New Roman" w:hAnsi="Times New Roman" w:cs="Times New Roman"/>
          <w:sz w:val="24"/>
          <w:szCs w:val="24"/>
        </w:rPr>
        <w:t>mosquitoes. Th</w:t>
      </w:r>
      <w:r w:rsidRPr="0046527E">
        <w:rPr>
          <w:rFonts w:ascii="Times New Roman" w:hAnsi="Times New Roman" w:cs="Times New Roman"/>
          <w:sz w:val="24"/>
          <w:szCs w:val="24"/>
        </w:rPr>
        <w:t xml:space="preserve">is would increase the public health impact. </w:t>
      </w:r>
      <w:r w:rsidRPr="0046527E">
        <w:rPr>
          <w:rStyle w:val="Emphasis"/>
          <w:rFonts w:ascii="Times New Roman" w:hAnsi="Times New Roman" w:cs="Times New Roman"/>
          <w:sz w:val="24"/>
          <w:szCs w:val="24"/>
          <w:shd w:val="clear" w:color="auto" w:fill="FFFFFF"/>
        </w:rPr>
        <w:t xml:space="preserve">On the other hand, the static model used did not account for how </w:t>
      </w:r>
      <w:r w:rsidRPr="0046527E">
        <w:rPr>
          <w:rFonts w:ascii="Times New Roman" w:hAnsi="Times New Roman" w:cs="Times New Roman"/>
          <w:sz w:val="24"/>
          <w:szCs w:val="24"/>
          <w:shd w:val="clear" w:color="auto" w:fill="FFFFFF"/>
        </w:rPr>
        <w:t xml:space="preserve">the effectiveness of the </w:t>
      </w:r>
      <w:r w:rsidRPr="0046527E">
        <w:rPr>
          <w:rFonts w:ascii="Times New Roman" w:hAnsi="Times New Roman" w:cs="Times New Roman"/>
          <w:i/>
          <w:iCs/>
          <w:sz w:val="24"/>
          <w:szCs w:val="24"/>
        </w:rPr>
        <w:t>Wolbachia</w:t>
      </w:r>
      <w:r w:rsidRPr="0046527E">
        <w:rPr>
          <w:rFonts w:ascii="Times New Roman" w:hAnsi="Times New Roman" w:cs="Times New Roman"/>
          <w:sz w:val="24"/>
          <w:szCs w:val="24"/>
          <w:shd w:val="clear" w:color="auto" w:fill="FFFFFF"/>
        </w:rPr>
        <w:t xml:space="preserve"> </w:t>
      </w:r>
      <w:r w:rsidRPr="00E93BEC">
        <w:rPr>
          <w:rFonts w:ascii="Times New Roman" w:hAnsi="Times New Roman" w:cs="Times New Roman"/>
          <w:sz w:val="24"/>
          <w:szCs w:val="24"/>
          <w:shd w:val="clear" w:color="auto" w:fill="FFFFFF"/>
        </w:rPr>
        <w:t>deployments</w:t>
      </w:r>
      <w:r w:rsidRPr="0046527E">
        <w:rPr>
          <w:rFonts w:ascii="Times New Roman" w:hAnsi="Times New Roman" w:cs="Times New Roman"/>
          <w:sz w:val="24"/>
          <w:szCs w:val="24"/>
          <w:shd w:val="clear" w:color="auto" w:fill="FFFFFF"/>
        </w:rPr>
        <w:t xml:space="preserve"> may change over time. For example, it is possible that </w:t>
      </w:r>
      <w:r>
        <w:rPr>
          <w:rFonts w:ascii="Times New Roman" w:hAnsi="Times New Roman" w:cs="Times New Roman"/>
          <w:sz w:val="24"/>
          <w:szCs w:val="24"/>
          <w:shd w:val="clear" w:color="auto" w:fill="FFFFFF"/>
        </w:rPr>
        <w:t>as</w:t>
      </w:r>
      <w:r w:rsidRPr="0046527E">
        <w:rPr>
          <w:rFonts w:ascii="Times New Roman" w:hAnsi="Times New Roman" w:cs="Times New Roman"/>
          <w:sz w:val="24"/>
          <w:szCs w:val="24"/>
          <w:shd w:val="clear" w:color="auto" w:fill="FFFFFF"/>
        </w:rPr>
        <w:t xml:space="preserve"> herd immunity</w:t>
      </w:r>
      <w:r>
        <w:rPr>
          <w:rFonts w:ascii="Times New Roman" w:hAnsi="Times New Roman" w:cs="Times New Roman"/>
          <w:sz w:val="24"/>
          <w:szCs w:val="24"/>
          <w:shd w:val="clear" w:color="auto" w:fill="FFFFFF"/>
        </w:rPr>
        <w:t xml:space="preserve"> levels</w:t>
      </w:r>
      <w:r w:rsidRPr="0046527E">
        <w:rPr>
          <w:rFonts w:ascii="Times New Roman" w:hAnsi="Times New Roman" w:cs="Times New Roman"/>
          <w:sz w:val="24"/>
          <w:szCs w:val="24"/>
          <w:shd w:val="clear" w:color="auto" w:fill="FFFFFF"/>
        </w:rPr>
        <w:t xml:space="preserve"> decline</w:t>
      </w:r>
      <w:r>
        <w:rPr>
          <w:rFonts w:ascii="Times New Roman" w:hAnsi="Times New Roman" w:cs="Times New Roman"/>
          <w:sz w:val="24"/>
          <w:szCs w:val="24"/>
          <w:shd w:val="clear" w:color="auto" w:fill="FFFFFF"/>
        </w:rPr>
        <w:t xml:space="preserve"> over time</w:t>
      </w:r>
      <w:r w:rsidRPr="0046527E">
        <w:rPr>
          <w:rFonts w:ascii="Times New Roman" w:hAnsi="Times New Roman" w:cs="Times New Roman"/>
          <w:sz w:val="24"/>
          <w:szCs w:val="24"/>
          <w:shd w:val="clear" w:color="auto" w:fill="FFFFFF"/>
        </w:rPr>
        <w:t xml:space="preserve"> (due to new births into the population) the effectiveness of this intervention</w:t>
      </w:r>
      <w:r>
        <w:rPr>
          <w:rFonts w:ascii="Times New Roman" w:hAnsi="Times New Roman" w:cs="Times New Roman"/>
          <w:sz w:val="24"/>
          <w:szCs w:val="24"/>
          <w:shd w:val="clear" w:color="auto" w:fill="FFFFFF"/>
        </w:rPr>
        <w:t xml:space="preserve"> would decrease</w:t>
      </w:r>
      <w:r w:rsidRPr="009C2179">
        <w:rPr>
          <w:rFonts w:ascii="Times New Roman" w:hAnsi="Times New Roman" w:cs="Times New Roman"/>
          <w:sz w:val="24"/>
          <w:szCs w:val="24"/>
          <w:shd w:val="clear" w:color="auto" w:fill="FFFFFF"/>
        </w:rPr>
        <w:t>. To account for this, we assumed a maximum reduction in the number of cases due to the intervention of 85%</w:t>
      </w:r>
      <w:bookmarkStart w:id="1" w:name="_Hlk86913158"/>
      <w:r w:rsidRPr="009C2179">
        <w:rPr>
          <w:rFonts w:ascii="Times New Roman" w:hAnsi="Times New Roman" w:cs="Times New Roman"/>
          <w:sz w:val="24"/>
          <w:szCs w:val="24"/>
          <w:shd w:val="clear" w:color="auto" w:fill="FFFFFF"/>
        </w:rPr>
        <w:t xml:space="preserve"> and only considered up to 25 years of benefit (with only 75% effectiveness and 20 years of benefit in the base</w:t>
      </w:r>
      <w:r>
        <w:rPr>
          <w:rFonts w:ascii="Times New Roman" w:hAnsi="Times New Roman" w:cs="Times New Roman"/>
          <w:sz w:val="24"/>
          <w:szCs w:val="24"/>
          <w:shd w:val="clear" w:color="auto" w:fill="FFFFFF"/>
        </w:rPr>
        <w:t xml:space="preserve"> case</w:t>
      </w:r>
      <w:r w:rsidRPr="009C2179">
        <w:rPr>
          <w:rFonts w:ascii="Times New Roman" w:hAnsi="Times New Roman" w:cs="Times New Roman"/>
          <w:sz w:val="24"/>
          <w:szCs w:val="24"/>
          <w:shd w:val="clear" w:color="auto" w:fill="FFFFFF"/>
        </w:rPr>
        <w:t xml:space="preserve">). Furthermore, the </w:t>
      </w:r>
      <w:r w:rsidRPr="0046527E">
        <w:rPr>
          <w:rFonts w:ascii="Times New Roman" w:hAnsi="Times New Roman" w:cs="Times New Roman"/>
          <w:sz w:val="24"/>
          <w:szCs w:val="24"/>
          <w:shd w:val="clear" w:color="auto" w:fill="FFFFFF"/>
        </w:rPr>
        <w:t xml:space="preserve">static model </w:t>
      </w:r>
      <w:r w:rsidRPr="0046527E">
        <w:rPr>
          <w:rFonts w:ascii="Times New Roman" w:hAnsi="Times New Roman" w:cs="Times New Roman"/>
          <w:sz w:val="24"/>
          <w:szCs w:val="24"/>
        </w:rPr>
        <w:t xml:space="preserve">would not account for how the age distribution of cases changes as a result of the </w:t>
      </w:r>
      <w:r w:rsidRPr="0001728F">
        <w:rPr>
          <w:rFonts w:ascii="Times New Roman" w:hAnsi="Times New Roman" w:cs="Times New Roman"/>
          <w:i/>
          <w:iCs/>
          <w:sz w:val="24"/>
          <w:szCs w:val="24"/>
        </w:rPr>
        <w:t>Wolbachia</w:t>
      </w:r>
      <w:r w:rsidRPr="0046527E">
        <w:rPr>
          <w:rFonts w:ascii="Times New Roman" w:hAnsi="Times New Roman" w:cs="Times New Roman"/>
          <w:sz w:val="24"/>
          <w:szCs w:val="24"/>
        </w:rPr>
        <w:t xml:space="preserve"> program. Decreasing the incidence of dengue could increase the average age of a secondary infection and change the age distribution of the cases. This will affect the number of </w:t>
      </w:r>
      <w:proofErr w:type="spellStart"/>
      <w:r w:rsidRPr="0046527E">
        <w:rPr>
          <w:rFonts w:ascii="Times New Roman" w:hAnsi="Times New Roman" w:cs="Times New Roman"/>
          <w:sz w:val="24"/>
          <w:szCs w:val="24"/>
        </w:rPr>
        <w:t>DALYs</w:t>
      </w:r>
      <w:proofErr w:type="spellEnd"/>
      <w:r w:rsidRPr="0046527E">
        <w:rPr>
          <w:rFonts w:ascii="Times New Roman" w:hAnsi="Times New Roman" w:cs="Times New Roman"/>
          <w:sz w:val="24"/>
          <w:szCs w:val="24"/>
        </w:rPr>
        <w:t xml:space="preserve"> averted </w:t>
      </w:r>
      <w:r w:rsidRPr="007B27E2">
        <w:rPr>
          <w:rFonts w:ascii="Times New Roman" w:hAnsi="Times New Roman" w:cs="Times New Roman"/>
          <w:sz w:val="24"/>
          <w:szCs w:val="24"/>
        </w:rPr>
        <w:t>for fatal cases.</w:t>
      </w:r>
      <w:bookmarkEnd w:id="1"/>
      <w:r w:rsidRPr="007B27E2">
        <w:rPr>
          <w:rFonts w:ascii="Times New Roman" w:hAnsi="Times New Roman" w:cs="Times New Roman"/>
          <w:sz w:val="24"/>
          <w:szCs w:val="24"/>
        </w:rPr>
        <w:t xml:space="preserve"> In addition, the model does not account for the spatial dynamics of the dengue transmission and how individuals could get infected when traveling to unprotected areas.</w:t>
      </w:r>
    </w:p>
    <w:p w14:paraId="7A64D7D1" w14:textId="77777777" w:rsidR="007B32FB" w:rsidRPr="00FA62E3" w:rsidRDefault="007B32FB" w:rsidP="007B32FB">
      <w:pPr>
        <w:autoSpaceDE w:val="0"/>
        <w:autoSpaceDN w:val="0"/>
        <w:adjustRightInd w:val="0"/>
        <w:spacing w:after="240" w:line="240" w:lineRule="auto"/>
        <w:rPr>
          <w:rFonts w:ascii="Times New Roman" w:hAnsi="Times New Roman" w:cs="Times New Roman"/>
          <w:color w:val="FF0000"/>
          <w:sz w:val="24"/>
          <w:szCs w:val="24"/>
        </w:rPr>
        <w:sectPr w:rsidR="007B32FB" w:rsidRPr="00FA62E3" w:rsidSect="00700531">
          <w:headerReference w:type="default" r:id="rId7"/>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Spec="center" w:tblpY="1921"/>
        <w:tblW w:w="5433" w:type="pct"/>
        <w:tblLayout w:type="fixed"/>
        <w:tblLook w:val="04A0" w:firstRow="1" w:lastRow="0" w:firstColumn="1" w:lastColumn="0" w:noHBand="0" w:noVBand="1"/>
      </w:tblPr>
      <w:tblGrid>
        <w:gridCol w:w="1308"/>
        <w:gridCol w:w="1083"/>
        <w:gridCol w:w="1159"/>
        <w:gridCol w:w="1271"/>
        <w:gridCol w:w="971"/>
        <w:gridCol w:w="792"/>
        <w:gridCol w:w="931"/>
        <w:gridCol w:w="1110"/>
        <w:gridCol w:w="1298"/>
        <w:gridCol w:w="1417"/>
        <w:gridCol w:w="1134"/>
        <w:gridCol w:w="1562"/>
        <w:gridCol w:w="1131"/>
      </w:tblGrid>
      <w:tr w:rsidR="00E320DD" w:rsidRPr="00C34003" w14:paraId="7083199E" w14:textId="77777777" w:rsidTr="00F25A20">
        <w:trPr>
          <w:trHeight w:val="37"/>
        </w:trPr>
        <w:tc>
          <w:tcPr>
            <w:tcW w:w="5000" w:type="pct"/>
            <w:gridSpan w:val="13"/>
            <w:tcBorders>
              <w:bottom w:val="single" w:sz="4" w:space="0" w:color="auto"/>
            </w:tcBorders>
            <w:shd w:val="clear" w:color="auto" w:fill="auto"/>
            <w:noWrap/>
          </w:tcPr>
          <w:p w14:paraId="6BCB4781"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eastAsia="Times New Roman" w:hAnsi="Times New Roman" w:cs="Times New Roman"/>
                <w:b/>
                <w:bCs/>
                <w:sz w:val="20"/>
                <w:szCs w:val="20"/>
                <w:lang w:eastAsia="en-GB"/>
              </w:rPr>
              <w:lastRenderedPageBreak/>
              <w:t>Supporting Table S5</w:t>
            </w:r>
            <w:r w:rsidRPr="00C34003">
              <w:rPr>
                <w:rFonts w:ascii="Times New Roman" w:eastAsia="Times New Roman" w:hAnsi="Times New Roman" w:cs="Times New Roman"/>
                <w:b/>
                <w:bCs/>
                <w:color w:val="000000"/>
                <w:sz w:val="20"/>
                <w:szCs w:val="20"/>
                <w:lang w:eastAsia="en-GB"/>
              </w:rPr>
              <w:t>: Baseline epidemiology burden of dengue across the study settings</w:t>
            </w:r>
          </w:p>
        </w:tc>
      </w:tr>
      <w:tr w:rsidR="00E320DD" w:rsidRPr="00C34003" w14:paraId="177593CF" w14:textId="77777777" w:rsidTr="00F25A20">
        <w:trPr>
          <w:trHeight w:val="37"/>
        </w:trPr>
        <w:tc>
          <w:tcPr>
            <w:tcW w:w="431" w:type="pct"/>
            <w:tcBorders>
              <w:top w:val="single" w:sz="4" w:space="0" w:color="auto"/>
              <w:bottom w:val="single" w:sz="4" w:space="0" w:color="auto"/>
            </w:tcBorders>
            <w:shd w:val="clear" w:color="auto" w:fill="auto"/>
            <w:noWrap/>
          </w:tcPr>
          <w:p w14:paraId="707AC90B"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eastAsia="Times New Roman" w:hAnsi="Times New Roman" w:cs="Times New Roman"/>
                <w:b/>
                <w:bCs/>
                <w:color w:val="000000"/>
                <w:sz w:val="20"/>
                <w:szCs w:val="20"/>
                <w:lang w:eastAsia="en-GB"/>
              </w:rPr>
              <w:t>Setting</w:t>
            </w:r>
          </w:p>
        </w:tc>
        <w:tc>
          <w:tcPr>
            <w:tcW w:w="2046" w:type="pct"/>
            <w:gridSpan w:val="6"/>
            <w:tcBorders>
              <w:top w:val="single" w:sz="4" w:space="0" w:color="auto"/>
              <w:bottom w:val="single" w:sz="4" w:space="0" w:color="auto"/>
            </w:tcBorders>
            <w:shd w:val="clear" w:color="auto" w:fill="D5DCE4" w:themeFill="text2" w:themeFillTint="33"/>
          </w:tcPr>
          <w:p w14:paraId="317F9492" w14:textId="36EECA86"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eastAsia="Times New Roman" w:hAnsi="Times New Roman" w:cs="Times New Roman"/>
                <w:b/>
                <w:bCs/>
                <w:color w:val="000000"/>
                <w:sz w:val="20"/>
                <w:szCs w:val="20"/>
                <w:lang w:eastAsia="en-GB"/>
              </w:rPr>
              <w:t xml:space="preserve">Baseline </w:t>
            </w:r>
            <w:r w:rsidR="00F25A20">
              <w:rPr>
                <w:rFonts w:ascii="Times New Roman" w:eastAsia="Times New Roman" w:hAnsi="Times New Roman" w:cs="Times New Roman"/>
                <w:b/>
                <w:bCs/>
                <w:color w:val="000000"/>
                <w:sz w:val="20"/>
                <w:szCs w:val="20"/>
                <w:lang w:eastAsia="en-GB"/>
              </w:rPr>
              <w:t xml:space="preserve">annual </w:t>
            </w:r>
            <w:r w:rsidRPr="00C34003">
              <w:rPr>
                <w:rFonts w:ascii="Times New Roman" w:eastAsia="Times New Roman" w:hAnsi="Times New Roman" w:cs="Times New Roman"/>
                <w:b/>
                <w:bCs/>
                <w:color w:val="000000"/>
                <w:sz w:val="20"/>
                <w:szCs w:val="20"/>
                <w:lang w:eastAsia="en-GB"/>
              </w:rPr>
              <w:t>epidemiology burden</w:t>
            </w:r>
          </w:p>
        </w:tc>
        <w:tc>
          <w:tcPr>
            <w:tcW w:w="2523" w:type="pct"/>
            <w:gridSpan w:val="6"/>
            <w:tcBorders>
              <w:top w:val="single" w:sz="4" w:space="0" w:color="auto"/>
              <w:bottom w:val="single" w:sz="4" w:space="0" w:color="auto"/>
            </w:tcBorders>
            <w:shd w:val="clear" w:color="auto" w:fill="E2EFD9" w:themeFill="accent6" w:themeFillTint="33"/>
          </w:tcPr>
          <w:p w14:paraId="06737C56" w14:textId="55EA3659"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eastAsia="Times New Roman" w:hAnsi="Times New Roman" w:cs="Times New Roman"/>
                <w:b/>
                <w:bCs/>
                <w:color w:val="000000"/>
                <w:sz w:val="20"/>
                <w:szCs w:val="20"/>
                <w:lang w:eastAsia="en-GB"/>
              </w:rPr>
              <w:t xml:space="preserve">Baseline </w:t>
            </w:r>
            <w:r w:rsidR="00F25A20">
              <w:rPr>
                <w:rFonts w:ascii="Times New Roman" w:eastAsia="Times New Roman" w:hAnsi="Times New Roman" w:cs="Times New Roman"/>
                <w:b/>
                <w:bCs/>
                <w:color w:val="000000"/>
                <w:sz w:val="20"/>
                <w:szCs w:val="20"/>
                <w:lang w:eastAsia="en-GB"/>
              </w:rPr>
              <w:t xml:space="preserve">annual </w:t>
            </w:r>
            <w:r w:rsidRPr="00C34003">
              <w:rPr>
                <w:rFonts w:ascii="Times New Roman" w:eastAsia="Times New Roman" w:hAnsi="Times New Roman" w:cs="Times New Roman"/>
                <w:b/>
                <w:bCs/>
                <w:color w:val="000000"/>
                <w:sz w:val="20"/>
                <w:szCs w:val="20"/>
                <w:lang w:eastAsia="en-GB"/>
              </w:rPr>
              <w:t>economic burden (2020 US$ prices)</w:t>
            </w:r>
          </w:p>
        </w:tc>
      </w:tr>
      <w:tr w:rsidR="00F25A20" w:rsidRPr="00C34003" w14:paraId="4B9338AB" w14:textId="77777777" w:rsidTr="00F25A20">
        <w:trPr>
          <w:trHeight w:val="29"/>
        </w:trPr>
        <w:tc>
          <w:tcPr>
            <w:tcW w:w="431" w:type="pct"/>
            <w:tcBorders>
              <w:top w:val="single" w:sz="4" w:space="0" w:color="auto"/>
              <w:bottom w:val="single" w:sz="4" w:space="0" w:color="auto"/>
            </w:tcBorders>
            <w:shd w:val="clear" w:color="auto" w:fill="auto"/>
            <w:noWrap/>
            <w:hideMark/>
          </w:tcPr>
          <w:p w14:paraId="14B43841"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p>
        </w:tc>
        <w:tc>
          <w:tcPr>
            <w:tcW w:w="357" w:type="pct"/>
            <w:tcBorders>
              <w:top w:val="single" w:sz="4" w:space="0" w:color="auto"/>
              <w:bottom w:val="single" w:sz="4" w:space="0" w:color="auto"/>
            </w:tcBorders>
            <w:shd w:val="clear" w:color="auto" w:fill="D5DCE4" w:themeFill="text2" w:themeFillTint="33"/>
          </w:tcPr>
          <w:p w14:paraId="60DED719"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Sought no formal treatment</w:t>
            </w:r>
          </w:p>
        </w:tc>
        <w:tc>
          <w:tcPr>
            <w:tcW w:w="382" w:type="pct"/>
            <w:tcBorders>
              <w:top w:val="single" w:sz="4" w:space="0" w:color="auto"/>
              <w:bottom w:val="single" w:sz="4" w:space="0" w:color="auto"/>
            </w:tcBorders>
            <w:shd w:val="clear" w:color="auto" w:fill="D5DCE4" w:themeFill="text2" w:themeFillTint="33"/>
          </w:tcPr>
          <w:p w14:paraId="5FEED0D7"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Sought formal treatment- outpatient</w:t>
            </w:r>
          </w:p>
        </w:tc>
        <w:tc>
          <w:tcPr>
            <w:tcW w:w="419" w:type="pct"/>
            <w:tcBorders>
              <w:top w:val="single" w:sz="4" w:space="0" w:color="auto"/>
              <w:bottom w:val="single" w:sz="4" w:space="0" w:color="auto"/>
            </w:tcBorders>
            <w:shd w:val="clear" w:color="auto" w:fill="D5DCE4" w:themeFill="text2" w:themeFillTint="33"/>
          </w:tcPr>
          <w:p w14:paraId="67CEC47C"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Sought formal treatment - hospitalized</w:t>
            </w:r>
          </w:p>
        </w:tc>
        <w:tc>
          <w:tcPr>
            <w:tcW w:w="320" w:type="pct"/>
            <w:tcBorders>
              <w:top w:val="single" w:sz="4" w:space="0" w:color="auto"/>
              <w:bottom w:val="single" w:sz="4" w:space="0" w:color="auto"/>
            </w:tcBorders>
            <w:shd w:val="clear" w:color="auto" w:fill="D5DCE4" w:themeFill="text2" w:themeFillTint="33"/>
          </w:tcPr>
          <w:p w14:paraId="0254B6F9"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hAnsi="Times New Roman" w:cs="Times New Roman"/>
                <w:b/>
                <w:bCs/>
                <w:color w:val="000000"/>
                <w:sz w:val="20"/>
                <w:szCs w:val="20"/>
              </w:rPr>
              <w:t>Total number of cases</w:t>
            </w:r>
          </w:p>
        </w:tc>
        <w:tc>
          <w:tcPr>
            <w:tcW w:w="261" w:type="pct"/>
            <w:tcBorders>
              <w:top w:val="single" w:sz="4" w:space="0" w:color="auto"/>
              <w:bottom w:val="single" w:sz="4" w:space="0" w:color="auto"/>
            </w:tcBorders>
            <w:shd w:val="clear" w:color="auto" w:fill="D5DCE4" w:themeFill="text2" w:themeFillTint="33"/>
          </w:tcPr>
          <w:p w14:paraId="06FC0D7B" w14:textId="25B77402" w:rsidR="00E320DD" w:rsidRPr="00C34003" w:rsidRDefault="00F25A20" w:rsidP="00E320DD">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Fatal cases</w:t>
            </w:r>
          </w:p>
        </w:tc>
        <w:tc>
          <w:tcPr>
            <w:tcW w:w="307" w:type="pct"/>
            <w:tcBorders>
              <w:top w:val="single" w:sz="4" w:space="0" w:color="auto"/>
              <w:bottom w:val="single" w:sz="4" w:space="0" w:color="auto"/>
            </w:tcBorders>
            <w:shd w:val="clear" w:color="auto" w:fill="D5DCE4" w:themeFill="text2" w:themeFillTint="33"/>
          </w:tcPr>
          <w:p w14:paraId="0E9DE2CF"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hAnsi="Times New Roman" w:cs="Times New Roman"/>
                <w:b/>
                <w:bCs/>
                <w:color w:val="000000"/>
                <w:sz w:val="20"/>
                <w:szCs w:val="20"/>
              </w:rPr>
              <w:t xml:space="preserve">Baseline </w:t>
            </w:r>
            <w:proofErr w:type="spellStart"/>
            <w:r w:rsidRPr="00C34003">
              <w:rPr>
                <w:rFonts w:ascii="Times New Roman" w:hAnsi="Times New Roman" w:cs="Times New Roman"/>
                <w:b/>
                <w:bCs/>
                <w:color w:val="000000"/>
                <w:sz w:val="20"/>
                <w:szCs w:val="20"/>
              </w:rPr>
              <w:t>DALYs</w:t>
            </w:r>
            <w:proofErr w:type="spellEnd"/>
            <w:r w:rsidRPr="00C34003">
              <w:rPr>
                <w:rFonts w:ascii="Times New Roman" w:hAnsi="Times New Roman" w:cs="Times New Roman"/>
                <w:b/>
                <w:bCs/>
                <w:color w:val="000000"/>
                <w:sz w:val="20"/>
                <w:szCs w:val="20"/>
              </w:rPr>
              <w:t xml:space="preserve"> burden</w:t>
            </w:r>
          </w:p>
        </w:tc>
        <w:tc>
          <w:tcPr>
            <w:tcW w:w="366" w:type="pct"/>
            <w:tcBorders>
              <w:top w:val="single" w:sz="4" w:space="0" w:color="auto"/>
              <w:bottom w:val="single" w:sz="4" w:space="0" w:color="auto"/>
            </w:tcBorders>
            <w:shd w:val="clear" w:color="auto" w:fill="E2EFD9" w:themeFill="accent6" w:themeFillTint="33"/>
          </w:tcPr>
          <w:p w14:paraId="5A12CF5E"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eastAsia="Times New Roman" w:hAnsi="Times New Roman" w:cs="Times New Roman"/>
                <w:b/>
                <w:bCs/>
                <w:color w:val="000000"/>
                <w:sz w:val="20"/>
                <w:szCs w:val="20"/>
                <w:lang w:eastAsia="en-GB"/>
              </w:rPr>
              <w:t>Cases that sought no formal treatment</w:t>
            </w:r>
          </w:p>
        </w:tc>
        <w:tc>
          <w:tcPr>
            <w:tcW w:w="428" w:type="pct"/>
            <w:tcBorders>
              <w:top w:val="single" w:sz="4" w:space="0" w:color="auto"/>
              <w:bottom w:val="single" w:sz="4" w:space="0" w:color="auto"/>
            </w:tcBorders>
            <w:shd w:val="clear" w:color="auto" w:fill="E2EFD9" w:themeFill="accent6" w:themeFillTint="33"/>
          </w:tcPr>
          <w:p w14:paraId="1EAA323D"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eastAsia="Times New Roman" w:hAnsi="Times New Roman" w:cs="Times New Roman"/>
                <w:b/>
                <w:bCs/>
                <w:color w:val="000000"/>
                <w:sz w:val="20"/>
                <w:szCs w:val="20"/>
                <w:lang w:eastAsia="en-GB"/>
              </w:rPr>
              <w:t>Outpatient cases</w:t>
            </w:r>
          </w:p>
        </w:tc>
        <w:tc>
          <w:tcPr>
            <w:tcW w:w="467" w:type="pct"/>
            <w:tcBorders>
              <w:top w:val="single" w:sz="4" w:space="0" w:color="auto"/>
              <w:bottom w:val="single" w:sz="4" w:space="0" w:color="auto"/>
            </w:tcBorders>
            <w:shd w:val="clear" w:color="auto" w:fill="E2EFD9" w:themeFill="accent6" w:themeFillTint="33"/>
          </w:tcPr>
          <w:p w14:paraId="02560B4E"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eastAsia="Times New Roman" w:hAnsi="Times New Roman" w:cs="Times New Roman"/>
                <w:b/>
                <w:bCs/>
                <w:color w:val="000000"/>
                <w:sz w:val="20"/>
                <w:szCs w:val="20"/>
                <w:lang w:eastAsia="en-GB"/>
              </w:rPr>
              <w:t>Hospitalized cases</w:t>
            </w:r>
          </w:p>
        </w:tc>
        <w:tc>
          <w:tcPr>
            <w:tcW w:w="374" w:type="pct"/>
            <w:tcBorders>
              <w:top w:val="single" w:sz="4" w:space="0" w:color="auto"/>
              <w:bottom w:val="single" w:sz="4" w:space="0" w:color="auto"/>
            </w:tcBorders>
            <w:shd w:val="clear" w:color="auto" w:fill="E2EFD9" w:themeFill="accent6" w:themeFillTint="33"/>
          </w:tcPr>
          <w:p w14:paraId="39FC6B34"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hAnsi="Times New Roman" w:cs="Times New Roman"/>
                <w:b/>
                <w:bCs/>
                <w:color w:val="000000"/>
                <w:sz w:val="20"/>
                <w:szCs w:val="20"/>
              </w:rPr>
              <w:t>Fatal cases</w:t>
            </w:r>
          </w:p>
        </w:tc>
        <w:tc>
          <w:tcPr>
            <w:tcW w:w="515" w:type="pct"/>
            <w:tcBorders>
              <w:top w:val="single" w:sz="4" w:space="0" w:color="auto"/>
              <w:bottom w:val="single" w:sz="4" w:space="0" w:color="auto"/>
            </w:tcBorders>
            <w:shd w:val="clear" w:color="auto" w:fill="E2EFD9" w:themeFill="accent6" w:themeFillTint="33"/>
          </w:tcPr>
          <w:p w14:paraId="23A988C1" w14:textId="77777777" w:rsidR="00E320DD" w:rsidRPr="00C34003" w:rsidRDefault="00E320DD" w:rsidP="00E320DD">
            <w:pPr>
              <w:spacing w:after="0" w:line="240" w:lineRule="auto"/>
              <w:rPr>
                <w:rFonts w:ascii="Times New Roman" w:eastAsia="Times New Roman" w:hAnsi="Times New Roman" w:cs="Times New Roman"/>
                <w:b/>
                <w:bCs/>
                <w:color w:val="000000"/>
                <w:sz w:val="20"/>
                <w:szCs w:val="20"/>
                <w:lang w:eastAsia="en-GB"/>
              </w:rPr>
            </w:pPr>
            <w:bookmarkStart w:id="2" w:name="_Hlk103249062"/>
            <w:r w:rsidRPr="00C34003">
              <w:rPr>
                <w:rFonts w:ascii="Times New Roman" w:eastAsia="Times New Roman" w:hAnsi="Times New Roman" w:cs="Times New Roman"/>
                <w:b/>
                <w:bCs/>
                <w:color w:val="000000"/>
                <w:sz w:val="20"/>
                <w:szCs w:val="20"/>
                <w:lang w:eastAsia="en-GB"/>
              </w:rPr>
              <w:t>Government’s current dengue prevention and control activities</w:t>
            </w:r>
            <w:bookmarkEnd w:id="2"/>
          </w:p>
        </w:tc>
        <w:tc>
          <w:tcPr>
            <w:tcW w:w="373" w:type="pct"/>
            <w:tcBorders>
              <w:top w:val="single" w:sz="4" w:space="0" w:color="auto"/>
              <w:bottom w:val="single" w:sz="4" w:space="0" w:color="auto"/>
            </w:tcBorders>
            <w:shd w:val="clear" w:color="auto" w:fill="E2EFD9" w:themeFill="accent6" w:themeFillTint="33"/>
          </w:tcPr>
          <w:p w14:paraId="39F01CF2" w14:textId="77777777" w:rsidR="00E320DD" w:rsidRPr="00C34003" w:rsidRDefault="00E320DD" w:rsidP="00E320DD">
            <w:pPr>
              <w:spacing w:after="0" w:line="240" w:lineRule="auto"/>
              <w:rPr>
                <w:rFonts w:ascii="Times New Roman" w:hAnsi="Times New Roman" w:cs="Times New Roman"/>
                <w:b/>
                <w:bCs/>
                <w:color w:val="000000"/>
                <w:sz w:val="20"/>
                <w:szCs w:val="20"/>
              </w:rPr>
            </w:pPr>
            <w:r w:rsidRPr="00C34003">
              <w:rPr>
                <w:rFonts w:ascii="Times New Roman" w:eastAsia="Times New Roman" w:hAnsi="Times New Roman" w:cs="Times New Roman"/>
                <w:b/>
                <w:bCs/>
                <w:color w:val="000000"/>
                <w:sz w:val="20"/>
                <w:szCs w:val="20"/>
                <w:lang w:eastAsia="en-GB"/>
              </w:rPr>
              <w:t>Total economic burden</w:t>
            </w:r>
          </w:p>
        </w:tc>
      </w:tr>
      <w:tr w:rsidR="00F25A20" w:rsidRPr="00C34003" w14:paraId="04458631" w14:textId="77777777" w:rsidTr="00F25A20">
        <w:trPr>
          <w:trHeight w:val="5"/>
        </w:trPr>
        <w:tc>
          <w:tcPr>
            <w:tcW w:w="431" w:type="pct"/>
            <w:tcBorders>
              <w:top w:val="single" w:sz="4" w:space="0" w:color="auto"/>
            </w:tcBorders>
            <w:shd w:val="clear" w:color="auto" w:fill="auto"/>
            <w:noWrap/>
            <w:hideMark/>
          </w:tcPr>
          <w:p w14:paraId="69F1E04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Hồ</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Chí</w:t>
            </w:r>
            <w:proofErr w:type="spellEnd"/>
            <w:r w:rsidRPr="00C34003">
              <w:rPr>
                <w:rFonts w:ascii="Times New Roman" w:eastAsia="Times New Roman" w:hAnsi="Times New Roman" w:cs="Times New Roman"/>
                <w:color w:val="000000"/>
                <w:sz w:val="20"/>
                <w:szCs w:val="20"/>
                <w:lang w:eastAsia="en-GB"/>
              </w:rPr>
              <w:t xml:space="preserve"> Minh</w:t>
            </w:r>
          </w:p>
        </w:tc>
        <w:tc>
          <w:tcPr>
            <w:tcW w:w="357" w:type="pct"/>
            <w:tcBorders>
              <w:top w:val="single" w:sz="4" w:space="0" w:color="auto"/>
            </w:tcBorders>
            <w:shd w:val="clear" w:color="auto" w:fill="D5DCE4" w:themeFill="text2" w:themeFillTint="33"/>
          </w:tcPr>
          <w:p w14:paraId="7F35A356"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103,574</w:t>
            </w:r>
          </w:p>
        </w:tc>
        <w:tc>
          <w:tcPr>
            <w:tcW w:w="382" w:type="pct"/>
            <w:tcBorders>
              <w:top w:val="single" w:sz="4" w:space="0" w:color="auto"/>
            </w:tcBorders>
            <w:shd w:val="clear" w:color="auto" w:fill="D5DCE4" w:themeFill="text2" w:themeFillTint="33"/>
          </w:tcPr>
          <w:p w14:paraId="47C80624"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37,649</w:t>
            </w:r>
          </w:p>
        </w:tc>
        <w:tc>
          <w:tcPr>
            <w:tcW w:w="419" w:type="pct"/>
            <w:tcBorders>
              <w:top w:val="single" w:sz="4" w:space="0" w:color="auto"/>
            </w:tcBorders>
            <w:shd w:val="clear" w:color="auto" w:fill="D5DCE4" w:themeFill="text2" w:themeFillTint="33"/>
          </w:tcPr>
          <w:p w14:paraId="5FA05C22"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20,359</w:t>
            </w:r>
          </w:p>
        </w:tc>
        <w:tc>
          <w:tcPr>
            <w:tcW w:w="320" w:type="pct"/>
            <w:tcBorders>
              <w:top w:val="single" w:sz="4" w:space="0" w:color="auto"/>
            </w:tcBorders>
            <w:shd w:val="clear" w:color="auto" w:fill="D5DCE4" w:themeFill="text2" w:themeFillTint="33"/>
          </w:tcPr>
          <w:p w14:paraId="25FB620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161,582</w:t>
            </w:r>
          </w:p>
        </w:tc>
        <w:tc>
          <w:tcPr>
            <w:tcW w:w="261" w:type="pct"/>
            <w:tcBorders>
              <w:top w:val="single" w:sz="4" w:space="0" w:color="auto"/>
            </w:tcBorders>
            <w:shd w:val="clear" w:color="auto" w:fill="D5DCE4" w:themeFill="text2" w:themeFillTint="33"/>
          </w:tcPr>
          <w:p w14:paraId="37EBE8E1"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18.8</w:t>
            </w:r>
          </w:p>
        </w:tc>
        <w:tc>
          <w:tcPr>
            <w:tcW w:w="307" w:type="pct"/>
            <w:tcBorders>
              <w:top w:val="single" w:sz="4" w:space="0" w:color="auto"/>
            </w:tcBorders>
            <w:shd w:val="clear" w:color="auto" w:fill="D5DCE4" w:themeFill="text2" w:themeFillTint="33"/>
          </w:tcPr>
          <w:p w14:paraId="7051C6C5"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6,085</w:t>
            </w:r>
          </w:p>
        </w:tc>
        <w:tc>
          <w:tcPr>
            <w:tcW w:w="366" w:type="pct"/>
            <w:tcBorders>
              <w:top w:val="single" w:sz="4" w:space="0" w:color="auto"/>
            </w:tcBorders>
            <w:shd w:val="clear" w:color="auto" w:fill="E2EFD9" w:themeFill="accent6" w:themeFillTint="33"/>
          </w:tcPr>
          <w:p w14:paraId="0C4354E7"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1,793,724</w:t>
            </w:r>
          </w:p>
        </w:tc>
        <w:tc>
          <w:tcPr>
            <w:tcW w:w="428" w:type="pct"/>
            <w:tcBorders>
              <w:top w:val="single" w:sz="4" w:space="0" w:color="auto"/>
            </w:tcBorders>
            <w:shd w:val="clear" w:color="auto" w:fill="E2EFD9" w:themeFill="accent6" w:themeFillTint="33"/>
          </w:tcPr>
          <w:p w14:paraId="0E1CD39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2,598,869</w:t>
            </w:r>
          </w:p>
        </w:tc>
        <w:tc>
          <w:tcPr>
            <w:tcW w:w="467" w:type="pct"/>
            <w:tcBorders>
              <w:top w:val="single" w:sz="4" w:space="0" w:color="auto"/>
            </w:tcBorders>
            <w:shd w:val="clear" w:color="auto" w:fill="E2EFD9" w:themeFill="accent6" w:themeFillTint="33"/>
          </w:tcPr>
          <w:p w14:paraId="02EE587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4,556,207</w:t>
            </w:r>
          </w:p>
        </w:tc>
        <w:tc>
          <w:tcPr>
            <w:tcW w:w="374" w:type="pct"/>
            <w:tcBorders>
              <w:top w:val="single" w:sz="4" w:space="0" w:color="auto"/>
            </w:tcBorders>
            <w:shd w:val="clear" w:color="auto" w:fill="E2EFD9" w:themeFill="accent6" w:themeFillTint="33"/>
          </w:tcPr>
          <w:p w14:paraId="0CC4BCC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1,598,047</w:t>
            </w:r>
          </w:p>
        </w:tc>
        <w:tc>
          <w:tcPr>
            <w:tcW w:w="515" w:type="pct"/>
            <w:tcBorders>
              <w:top w:val="single" w:sz="4" w:space="0" w:color="auto"/>
            </w:tcBorders>
            <w:shd w:val="clear" w:color="auto" w:fill="E2EFD9" w:themeFill="accent6" w:themeFillTint="33"/>
          </w:tcPr>
          <w:p w14:paraId="728BC9B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315,602</w:t>
            </w:r>
          </w:p>
        </w:tc>
        <w:tc>
          <w:tcPr>
            <w:tcW w:w="373" w:type="pct"/>
            <w:tcBorders>
              <w:top w:val="single" w:sz="4" w:space="0" w:color="auto"/>
            </w:tcBorders>
            <w:shd w:val="clear" w:color="auto" w:fill="E2EFD9" w:themeFill="accent6" w:themeFillTint="33"/>
          </w:tcPr>
          <w:p w14:paraId="77C60F4A"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10,818,388</w:t>
            </w:r>
          </w:p>
        </w:tc>
      </w:tr>
      <w:tr w:rsidR="00F25A20" w:rsidRPr="00C34003" w14:paraId="13095842" w14:textId="77777777" w:rsidTr="00F25A20">
        <w:trPr>
          <w:trHeight w:val="5"/>
        </w:trPr>
        <w:tc>
          <w:tcPr>
            <w:tcW w:w="431" w:type="pct"/>
            <w:shd w:val="clear" w:color="auto" w:fill="auto"/>
            <w:noWrap/>
            <w:hideMark/>
          </w:tcPr>
          <w:p w14:paraId="7A39C676"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Hà</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Nội</w:t>
            </w:r>
            <w:proofErr w:type="spellEnd"/>
          </w:p>
        </w:tc>
        <w:tc>
          <w:tcPr>
            <w:tcW w:w="357" w:type="pct"/>
            <w:shd w:val="clear" w:color="auto" w:fill="D5DCE4" w:themeFill="text2" w:themeFillTint="33"/>
          </w:tcPr>
          <w:p w14:paraId="157F93B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74,228</w:t>
            </w:r>
          </w:p>
        </w:tc>
        <w:tc>
          <w:tcPr>
            <w:tcW w:w="382" w:type="pct"/>
            <w:shd w:val="clear" w:color="auto" w:fill="D5DCE4" w:themeFill="text2" w:themeFillTint="33"/>
          </w:tcPr>
          <w:p w14:paraId="5A523D86"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26,981</w:t>
            </w:r>
          </w:p>
        </w:tc>
        <w:tc>
          <w:tcPr>
            <w:tcW w:w="419" w:type="pct"/>
            <w:shd w:val="clear" w:color="auto" w:fill="D5DCE4" w:themeFill="text2" w:themeFillTint="33"/>
          </w:tcPr>
          <w:p w14:paraId="200F356B"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14,591</w:t>
            </w:r>
          </w:p>
        </w:tc>
        <w:tc>
          <w:tcPr>
            <w:tcW w:w="320" w:type="pct"/>
            <w:shd w:val="clear" w:color="auto" w:fill="D5DCE4" w:themeFill="text2" w:themeFillTint="33"/>
          </w:tcPr>
          <w:p w14:paraId="0281076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115,800</w:t>
            </w:r>
          </w:p>
        </w:tc>
        <w:tc>
          <w:tcPr>
            <w:tcW w:w="261" w:type="pct"/>
            <w:shd w:val="clear" w:color="auto" w:fill="D5DCE4" w:themeFill="text2" w:themeFillTint="33"/>
          </w:tcPr>
          <w:p w14:paraId="2B053FAD"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13.5</w:t>
            </w:r>
          </w:p>
        </w:tc>
        <w:tc>
          <w:tcPr>
            <w:tcW w:w="307" w:type="pct"/>
            <w:shd w:val="clear" w:color="auto" w:fill="D5DCE4" w:themeFill="text2" w:themeFillTint="33"/>
          </w:tcPr>
          <w:p w14:paraId="03689A1C"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4,361</w:t>
            </w:r>
          </w:p>
        </w:tc>
        <w:tc>
          <w:tcPr>
            <w:tcW w:w="366" w:type="pct"/>
            <w:shd w:val="clear" w:color="auto" w:fill="E2EFD9" w:themeFill="accent6" w:themeFillTint="33"/>
          </w:tcPr>
          <w:p w14:paraId="5EECC883"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1,285,500</w:t>
            </w:r>
          </w:p>
        </w:tc>
        <w:tc>
          <w:tcPr>
            <w:tcW w:w="428" w:type="pct"/>
            <w:shd w:val="clear" w:color="auto" w:fill="E2EFD9" w:themeFill="accent6" w:themeFillTint="33"/>
          </w:tcPr>
          <w:p w14:paraId="3CD5271A"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1,862,520</w:t>
            </w:r>
          </w:p>
        </w:tc>
        <w:tc>
          <w:tcPr>
            <w:tcW w:w="467" w:type="pct"/>
            <w:shd w:val="clear" w:color="auto" w:fill="E2EFD9" w:themeFill="accent6" w:themeFillTint="33"/>
          </w:tcPr>
          <w:p w14:paraId="5849DE4B"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3,265,276</w:t>
            </w:r>
          </w:p>
        </w:tc>
        <w:tc>
          <w:tcPr>
            <w:tcW w:w="374" w:type="pct"/>
            <w:shd w:val="clear" w:color="auto" w:fill="E2EFD9" w:themeFill="accent6" w:themeFillTint="33"/>
          </w:tcPr>
          <w:p w14:paraId="24E1D8E3"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1,145,265</w:t>
            </w:r>
          </w:p>
        </w:tc>
        <w:tc>
          <w:tcPr>
            <w:tcW w:w="515" w:type="pct"/>
            <w:shd w:val="clear" w:color="auto" w:fill="E2EFD9" w:themeFill="accent6" w:themeFillTint="33"/>
          </w:tcPr>
          <w:p w14:paraId="074A36B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220,268</w:t>
            </w:r>
          </w:p>
        </w:tc>
        <w:tc>
          <w:tcPr>
            <w:tcW w:w="373" w:type="pct"/>
            <w:shd w:val="clear" w:color="auto" w:fill="E2EFD9" w:themeFill="accent6" w:themeFillTint="33"/>
          </w:tcPr>
          <w:p w14:paraId="4520B695"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7,879,041</w:t>
            </w:r>
          </w:p>
        </w:tc>
      </w:tr>
      <w:tr w:rsidR="00F25A20" w:rsidRPr="00C34003" w14:paraId="0EB9A488" w14:textId="77777777" w:rsidTr="00F25A20">
        <w:trPr>
          <w:trHeight w:val="5"/>
        </w:trPr>
        <w:tc>
          <w:tcPr>
            <w:tcW w:w="431" w:type="pct"/>
            <w:shd w:val="clear" w:color="auto" w:fill="auto"/>
            <w:noWrap/>
            <w:hideMark/>
          </w:tcPr>
          <w:p w14:paraId="688BA58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Đà</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Nẵng</w:t>
            </w:r>
            <w:proofErr w:type="spellEnd"/>
          </w:p>
        </w:tc>
        <w:tc>
          <w:tcPr>
            <w:tcW w:w="357" w:type="pct"/>
            <w:shd w:val="clear" w:color="auto" w:fill="D5DCE4" w:themeFill="text2" w:themeFillTint="33"/>
          </w:tcPr>
          <w:p w14:paraId="505B20A9"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7,903</w:t>
            </w:r>
          </w:p>
        </w:tc>
        <w:tc>
          <w:tcPr>
            <w:tcW w:w="382" w:type="pct"/>
            <w:shd w:val="clear" w:color="auto" w:fill="D5DCE4" w:themeFill="text2" w:themeFillTint="33"/>
          </w:tcPr>
          <w:p w14:paraId="5300D8B2"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2,873</w:t>
            </w:r>
          </w:p>
        </w:tc>
        <w:tc>
          <w:tcPr>
            <w:tcW w:w="419" w:type="pct"/>
            <w:shd w:val="clear" w:color="auto" w:fill="D5DCE4" w:themeFill="text2" w:themeFillTint="33"/>
          </w:tcPr>
          <w:p w14:paraId="628614A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1,554</w:t>
            </w:r>
          </w:p>
        </w:tc>
        <w:tc>
          <w:tcPr>
            <w:tcW w:w="320" w:type="pct"/>
            <w:shd w:val="clear" w:color="auto" w:fill="D5DCE4" w:themeFill="text2" w:themeFillTint="33"/>
          </w:tcPr>
          <w:p w14:paraId="4CD4464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12,329</w:t>
            </w:r>
          </w:p>
        </w:tc>
        <w:tc>
          <w:tcPr>
            <w:tcW w:w="261" w:type="pct"/>
            <w:shd w:val="clear" w:color="auto" w:fill="D5DCE4" w:themeFill="text2" w:themeFillTint="33"/>
          </w:tcPr>
          <w:p w14:paraId="06980CCD"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1.4</w:t>
            </w:r>
          </w:p>
        </w:tc>
        <w:tc>
          <w:tcPr>
            <w:tcW w:w="307" w:type="pct"/>
            <w:shd w:val="clear" w:color="auto" w:fill="D5DCE4" w:themeFill="text2" w:themeFillTint="33"/>
          </w:tcPr>
          <w:p w14:paraId="122FB82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464</w:t>
            </w:r>
          </w:p>
        </w:tc>
        <w:tc>
          <w:tcPr>
            <w:tcW w:w="366" w:type="pct"/>
            <w:shd w:val="clear" w:color="auto" w:fill="E2EFD9" w:themeFill="accent6" w:themeFillTint="33"/>
          </w:tcPr>
          <w:p w14:paraId="4BB8023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136,870</w:t>
            </w:r>
          </w:p>
        </w:tc>
        <w:tc>
          <w:tcPr>
            <w:tcW w:w="428" w:type="pct"/>
            <w:shd w:val="clear" w:color="auto" w:fill="E2EFD9" w:themeFill="accent6" w:themeFillTint="33"/>
          </w:tcPr>
          <w:p w14:paraId="6D3AAABC"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198,306</w:t>
            </w:r>
          </w:p>
        </w:tc>
        <w:tc>
          <w:tcPr>
            <w:tcW w:w="467" w:type="pct"/>
            <w:shd w:val="clear" w:color="auto" w:fill="E2EFD9" w:themeFill="accent6" w:themeFillTint="33"/>
          </w:tcPr>
          <w:p w14:paraId="7EB4E08F"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347,661</w:t>
            </w:r>
          </w:p>
        </w:tc>
        <w:tc>
          <w:tcPr>
            <w:tcW w:w="374" w:type="pct"/>
            <w:shd w:val="clear" w:color="auto" w:fill="E2EFD9" w:themeFill="accent6" w:themeFillTint="33"/>
          </w:tcPr>
          <w:p w14:paraId="7C17CE4C"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121,939</w:t>
            </w:r>
          </w:p>
        </w:tc>
        <w:tc>
          <w:tcPr>
            <w:tcW w:w="515" w:type="pct"/>
            <w:shd w:val="clear" w:color="auto" w:fill="E2EFD9" w:themeFill="accent6" w:themeFillTint="33"/>
          </w:tcPr>
          <w:p w14:paraId="38523FA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37,387</w:t>
            </w:r>
          </w:p>
        </w:tc>
        <w:tc>
          <w:tcPr>
            <w:tcW w:w="373" w:type="pct"/>
            <w:shd w:val="clear" w:color="auto" w:fill="E2EFD9" w:themeFill="accent6" w:themeFillTint="33"/>
          </w:tcPr>
          <w:p w14:paraId="4660E83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852,752</w:t>
            </w:r>
          </w:p>
        </w:tc>
      </w:tr>
      <w:tr w:rsidR="00F25A20" w:rsidRPr="00C34003" w14:paraId="0B2DA9FA" w14:textId="77777777" w:rsidTr="00F25A20">
        <w:trPr>
          <w:trHeight w:val="5"/>
        </w:trPr>
        <w:tc>
          <w:tcPr>
            <w:tcW w:w="431" w:type="pct"/>
            <w:shd w:val="clear" w:color="auto" w:fill="auto"/>
            <w:noWrap/>
            <w:hideMark/>
          </w:tcPr>
          <w:p w14:paraId="02E9B66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Cần</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Thơ</w:t>
            </w:r>
            <w:proofErr w:type="spellEnd"/>
          </w:p>
        </w:tc>
        <w:tc>
          <w:tcPr>
            <w:tcW w:w="357" w:type="pct"/>
            <w:shd w:val="clear" w:color="auto" w:fill="D5DCE4" w:themeFill="text2" w:themeFillTint="33"/>
          </w:tcPr>
          <w:p w14:paraId="5B06207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12,413</w:t>
            </w:r>
          </w:p>
        </w:tc>
        <w:tc>
          <w:tcPr>
            <w:tcW w:w="382" w:type="pct"/>
            <w:shd w:val="clear" w:color="auto" w:fill="D5DCE4" w:themeFill="text2" w:themeFillTint="33"/>
          </w:tcPr>
          <w:p w14:paraId="151974A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4,512</w:t>
            </w:r>
          </w:p>
        </w:tc>
        <w:tc>
          <w:tcPr>
            <w:tcW w:w="419" w:type="pct"/>
            <w:shd w:val="clear" w:color="auto" w:fill="D5DCE4" w:themeFill="text2" w:themeFillTint="33"/>
          </w:tcPr>
          <w:p w14:paraId="0C9C938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2,440</w:t>
            </w:r>
          </w:p>
        </w:tc>
        <w:tc>
          <w:tcPr>
            <w:tcW w:w="320" w:type="pct"/>
            <w:shd w:val="clear" w:color="auto" w:fill="D5DCE4" w:themeFill="text2" w:themeFillTint="33"/>
          </w:tcPr>
          <w:p w14:paraId="6DD403EB"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19,366</w:t>
            </w:r>
          </w:p>
        </w:tc>
        <w:tc>
          <w:tcPr>
            <w:tcW w:w="261" w:type="pct"/>
            <w:shd w:val="clear" w:color="auto" w:fill="D5DCE4" w:themeFill="text2" w:themeFillTint="33"/>
          </w:tcPr>
          <w:p w14:paraId="79A74DD2"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2.3</w:t>
            </w:r>
          </w:p>
        </w:tc>
        <w:tc>
          <w:tcPr>
            <w:tcW w:w="307" w:type="pct"/>
            <w:shd w:val="clear" w:color="auto" w:fill="D5DCE4" w:themeFill="text2" w:themeFillTint="33"/>
          </w:tcPr>
          <w:p w14:paraId="22617072"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729</w:t>
            </w:r>
          </w:p>
        </w:tc>
        <w:tc>
          <w:tcPr>
            <w:tcW w:w="366" w:type="pct"/>
            <w:shd w:val="clear" w:color="auto" w:fill="E2EFD9" w:themeFill="accent6" w:themeFillTint="33"/>
          </w:tcPr>
          <w:p w14:paraId="0F238256"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214,980</w:t>
            </w:r>
          </w:p>
        </w:tc>
        <w:tc>
          <w:tcPr>
            <w:tcW w:w="428" w:type="pct"/>
            <w:shd w:val="clear" w:color="auto" w:fill="E2EFD9" w:themeFill="accent6" w:themeFillTint="33"/>
          </w:tcPr>
          <w:p w14:paraId="604BC43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311,478</w:t>
            </w:r>
          </w:p>
        </w:tc>
        <w:tc>
          <w:tcPr>
            <w:tcW w:w="467" w:type="pct"/>
            <w:shd w:val="clear" w:color="auto" w:fill="E2EFD9" w:themeFill="accent6" w:themeFillTint="33"/>
          </w:tcPr>
          <w:p w14:paraId="55B2EA1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546,067</w:t>
            </w:r>
          </w:p>
        </w:tc>
        <w:tc>
          <w:tcPr>
            <w:tcW w:w="374" w:type="pct"/>
            <w:shd w:val="clear" w:color="auto" w:fill="E2EFD9" w:themeFill="accent6" w:themeFillTint="33"/>
          </w:tcPr>
          <w:p w14:paraId="4BCC319A"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191,528</w:t>
            </w:r>
          </w:p>
        </w:tc>
        <w:tc>
          <w:tcPr>
            <w:tcW w:w="515" w:type="pct"/>
            <w:shd w:val="clear" w:color="auto" w:fill="E2EFD9" w:themeFill="accent6" w:themeFillTint="33"/>
          </w:tcPr>
          <w:p w14:paraId="7397BD54"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34,964</w:t>
            </w:r>
          </w:p>
        </w:tc>
        <w:tc>
          <w:tcPr>
            <w:tcW w:w="373" w:type="pct"/>
            <w:shd w:val="clear" w:color="auto" w:fill="E2EFD9" w:themeFill="accent6" w:themeFillTint="33"/>
          </w:tcPr>
          <w:p w14:paraId="1F473E4C"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1,304,675</w:t>
            </w:r>
          </w:p>
        </w:tc>
      </w:tr>
      <w:tr w:rsidR="00F25A20" w:rsidRPr="00C34003" w14:paraId="38774454" w14:textId="77777777" w:rsidTr="00F25A20">
        <w:trPr>
          <w:trHeight w:val="5"/>
        </w:trPr>
        <w:tc>
          <w:tcPr>
            <w:tcW w:w="431" w:type="pct"/>
            <w:shd w:val="clear" w:color="auto" w:fill="auto"/>
            <w:noWrap/>
            <w:hideMark/>
          </w:tcPr>
          <w:p w14:paraId="71DE906B"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Thuận</w:t>
            </w:r>
            <w:proofErr w:type="spellEnd"/>
            <w:r w:rsidRPr="00C34003">
              <w:rPr>
                <w:rFonts w:ascii="Times New Roman" w:eastAsia="Times New Roman" w:hAnsi="Times New Roman" w:cs="Times New Roman"/>
                <w:color w:val="000000"/>
                <w:sz w:val="20"/>
                <w:szCs w:val="20"/>
                <w:lang w:eastAsia="en-GB"/>
              </w:rPr>
              <w:t xml:space="preserve"> An</w:t>
            </w:r>
          </w:p>
        </w:tc>
        <w:tc>
          <w:tcPr>
            <w:tcW w:w="357" w:type="pct"/>
            <w:shd w:val="clear" w:color="auto" w:fill="D5DCE4" w:themeFill="text2" w:themeFillTint="33"/>
          </w:tcPr>
          <w:p w14:paraId="0257465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8,401</w:t>
            </w:r>
          </w:p>
        </w:tc>
        <w:tc>
          <w:tcPr>
            <w:tcW w:w="382" w:type="pct"/>
            <w:shd w:val="clear" w:color="auto" w:fill="D5DCE4" w:themeFill="text2" w:themeFillTint="33"/>
          </w:tcPr>
          <w:p w14:paraId="69325FFA"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3,054</w:t>
            </w:r>
          </w:p>
        </w:tc>
        <w:tc>
          <w:tcPr>
            <w:tcW w:w="419" w:type="pct"/>
            <w:shd w:val="clear" w:color="auto" w:fill="D5DCE4" w:themeFill="text2" w:themeFillTint="33"/>
          </w:tcPr>
          <w:p w14:paraId="4C98FB0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1,651</w:t>
            </w:r>
          </w:p>
        </w:tc>
        <w:tc>
          <w:tcPr>
            <w:tcW w:w="320" w:type="pct"/>
            <w:shd w:val="clear" w:color="auto" w:fill="D5DCE4" w:themeFill="text2" w:themeFillTint="33"/>
          </w:tcPr>
          <w:p w14:paraId="23E1FF2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13,106</w:t>
            </w:r>
          </w:p>
        </w:tc>
        <w:tc>
          <w:tcPr>
            <w:tcW w:w="261" w:type="pct"/>
            <w:shd w:val="clear" w:color="auto" w:fill="D5DCE4" w:themeFill="text2" w:themeFillTint="33"/>
          </w:tcPr>
          <w:p w14:paraId="30072276"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1.5</w:t>
            </w:r>
          </w:p>
        </w:tc>
        <w:tc>
          <w:tcPr>
            <w:tcW w:w="307" w:type="pct"/>
            <w:shd w:val="clear" w:color="auto" w:fill="D5DCE4" w:themeFill="text2" w:themeFillTint="33"/>
          </w:tcPr>
          <w:p w14:paraId="1CC1DCCA"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494</w:t>
            </w:r>
          </w:p>
        </w:tc>
        <w:tc>
          <w:tcPr>
            <w:tcW w:w="366" w:type="pct"/>
            <w:shd w:val="clear" w:color="auto" w:fill="E2EFD9" w:themeFill="accent6" w:themeFillTint="33"/>
          </w:tcPr>
          <w:p w14:paraId="543FF5A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145,485</w:t>
            </w:r>
          </w:p>
        </w:tc>
        <w:tc>
          <w:tcPr>
            <w:tcW w:w="428" w:type="pct"/>
            <w:shd w:val="clear" w:color="auto" w:fill="E2EFD9" w:themeFill="accent6" w:themeFillTint="33"/>
          </w:tcPr>
          <w:p w14:paraId="34BF80A0"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210,789</w:t>
            </w:r>
          </w:p>
        </w:tc>
        <w:tc>
          <w:tcPr>
            <w:tcW w:w="467" w:type="pct"/>
            <w:shd w:val="clear" w:color="auto" w:fill="E2EFD9" w:themeFill="accent6" w:themeFillTint="33"/>
          </w:tcPr>
          <w:p w14:paraId="31B6511E"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369,545</w:t>
            </w:r>
          </w:p>
        </w:tc>
        <w:tc>
          <w:tcPr>
            <w:tcW w:w="374" w:type="pct"/>
            <w:shd w:val="clear" w:color="auto" w:fill="E2EFD9" w:themeFill="accent6" w:themeFillTint="33"/>
          </w:tcPr>
          <w:p w14:paraId="3A52C15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129,614</w:t>
            </w:r>
          </w:p>
        </w:tc>
        <w:tc>
          <w:tcPr>
            <w:tcW w:w="515" w:type="pct"/>
            <w:shd w:val="clear" w:color="auto" w:fill="E2EFD9" w:themeFill="accent6" w:themeFillTint="33"/>
          </w:tcPr>
          <w:p w14:paraId="13CF1CF7"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18,280</w:t>
            </w:r>
          </w:p>
        </w:tc>
        <w:tc>
          <w:tcPr>
            <w:tcW w:w="373" w:type="pct"/>
            <w:shd w:val="clear" w:color="auto" w:fill="E2EFD9" w:themeFill="accent6" w:themeFillTint="33"/>
          </w:tcPr>
          <w:p w14:paraId="0B96EFB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873,741</w:t>
            </w:r>
          </w:p>
        </w:tc>
      </w:tr>
      <w:tr w:rsidR="00F25A20" w:rsidRPr="00C34003" w14:paraId="348A68BD" w14:textId="77777777" w:rsidTr="00F25A20">
        <w:trPr>
          <w:trHeight w:val="5"/>
        </w:trPr>
        <w:tc>
          <w:tcPr>
            <w:tcW w:w="431" w:type="pct"/>
            <w:shd w:val="clear" w:color="auto" w:fill="auto"/>
            <w:noWrap/>
            <w:hideMark/>
          </w:tcPr>
          <w:p w14:paraId="5285263A"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Dĩ</w:t>
            </w:r>
            <w:proofErr w:type="spellEnd"/>
            <w:r w:rsidRPr="00C34003">
              <w:rPr>
                <w:rFonts w:ascii="Times New Roman" w:eastAsia="Times New Roman" w:hAnsi="Times New Roman" w:cs="Times New Roman"/>
                <w:color w:val="000000"/>
                <w:sz w:val="20"/>
                <w:szCs w:val="20"/>
                <w:lang w:eastAsia="en-GB"/>
              </w:rPr>
              <w:t xml:space="preserve"> An</w:t>
            </w:r>
          </w:p>
        </w:tc>
        <w:tc>
          <w:tcPr>
            <w:tcW w:w="357" w:type="pct"/>
            <w:shd w:val="clear" w:color="auto" w:fill="D5DCE4" w:themeFill="text2" w:themeFillTint="33"/>
          </w:tcPr>
          <w:p w14:paraId="5918657F"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6,691</w:t>
            </w:r>
          </w:p>
        </w:tc>
        <w:tc>
          <w:tcPr>
            <w:tcW w:w="382" w:type="pct"/>
            <w:shd w:val="clear" w:color="auto" w:fill="D5DCE4" w:themeFill="text2" w:themeFillTint="33"/>
          </w:tcPr>
          <w:p w14:paraId="17FA9E9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2,432</w:t>
            </w:r>
          </w:p>
        </w:tc>
        <w:tc>
          <w:tcPr>
            <w:tcW w:w="419" w:type="pct"/>
            <w:shd w:val="clear" w:color="auto" w:fill="D5DCE4" w:themeFill="text2" w:themeFillTint="33"/>
          </w:tcPr>
          <w:p w14:paraId="04A2DE73"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1,315</w:t>
            </w:r>
          </w:p>
        </w:tc>
        <w:tc>
          <w:tcPr>
            <w:tcW w:w="320" w:type="pct"/>
            <w:shd w:val="clear" w:color="auto" w:fill="D5DCE4" w:themeFill="text2" w:themeFillTint="33"/>
          </w:tcPr>
          <w:p w14:paraId="773CA236"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10,439</w:t>
            </w:r>
          </w:p>
        </w:tc>
        <w:tc>
          <w:tcPr>
            <w:tcW w:w="261" w:type="pct"/>
            <w:shd w:val="clear" w:color="auto" w:fill="D5DCE4" w:themeFill="text2" w:themeFillTint="33"/>
          </w:tcPr>
          <w:p w14:paraId="6C27F9E9"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1.2</w:t>
            </w:r>
          </w:p>
        </w:tc>
        <w:tc>
          <w:tcPr>
            <w:tcW w:w="307" w:type="pct"/>
            <w:shd w:val="clear" w:color="auto" w:fill="D5DCE4" w:themeFill="text2" w:themeFillTint="33"/>
          </w:tcPr>
          <w:p w14:paraId="54AB491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393</w:t>
            </w:r>
          </w:p>
        </w:tc>
        <w:tc>
          <w:tcPr>
            <w:tcW w:w="366" w:type="pct"/>
            <w:shd w:val="clear" w:color="auto" w:fill="E2EFD9" w:themeFill="accent6" w:themeFillTint="33"/>
          </w:tcPr>
          <w:p w14:paraId="4A1F00E5"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115,883</w:t>
            </w:r>
          </w:p>
        </w:tc>
        <w:tc>
          <w:tcPr>
            <w:tcW w:w="428" w:type="pct"/>
            <w:shd w:val="clear" w:color="auto" w:fill="E2EFD9" w:themeFill="accent6" w:themeFillTint="33"/>
          </w:tcPr>
          <w:p w14:paraId="2272245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167,900</w:t>
            </w:r>
          </w:p>
        </w:tc>
        <w:tc>
          <w:tcPr>
            <w:tcW w:w="467" w:type="pct"/>
            <w:shd w:val="clear" w:color="auto" w:fill="E2EFD9" w:themeFill="accent6" w:themeFillTint="33"/>
          </w:tcPr>
          <w:p w14:paraId="0FE9CF17"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294,353</w:t>
            </w:r>
          </w:p>
        </w:tc>
        <w:tc>
          <w:tcPr>
            <w:tcW w:w="374" w:type="pct"/>
            <w:shd w:val="clear" w:color="auto" w:fill="E2EFD9" w:themeFill="accent6" w:themeFillTint="33"/>
          </w:tcPr>
          <w:p w14:paraId="17BA6DE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103,242</w:t>
            </w:r>
          </w:p>
        </w:tc>
        <w:tc>
          <w:tcPr>
            <w:tcW w:w="515" w:type="pct"/>
            <w:shd w:val="clear" w:color="auto" w:fill="E2EFD9" w:themeFill="accent6" w:themeFillTint="33"/>
          </w:tcPr>
          <w:p w14:paraId="661670B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15,800</w:t>
            </w:r>
          </w:p>
        </w:tc>
        <w:tc>
          <w:tcPr>
            <w:tcW w:w="373" w:type="pct"/>
            <w:shd w:val="clear" w:color="auto" w:fill="E2EFD9" w:themeFill="accent6" w:themeFillTint="33"/>
          </w:tcPr>
          <w:p w14:paraId="05EEC86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695,953</w:t>
            </w:r>
          </w:p>
        </w:tc>
      </w:tr>
      <w:tr w:rsidR="00F25A20" w:rsidRPr="00C34003" w14:paraId="05F9361E" w14:textId="77777777" w:rsidTr="00F25A20">
        <w:trPr>
          <w:trHeight w:val="26"/>
        </w:trPr>
        <w:tc>
          <w:tcPr>
            <w:tcW w:w="431" w:type="pct"/>
            <w:shd w:val="clear" w:color="auto" w:fill="auto"/>
            <w:noWrap/>
            <w:hideMark/>
          </w:tcPr>
          <w:p w14:paraId="3CE0EE4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Thủ</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Dầu</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Một</w:t>
            </w:r>
            <w:proofErr w:type="spellEnd"/>
          </w:p>
        </w:tc>
        <w:tc>
          <w:tcPr>
            <w:tcW w:w="357" w:type="pct"/>
            <w:shd w:val="clear" w:color="auto" w:fill="D5DCE4" w:themeFill="text2" w:themeFillTint="33"/>
          </w:tcPr>
          <w:p w14:paraId="1C220EE9"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4,994</w:t>
            </w:r>
          </w:p>
        </w:tc>
        <w:tc>
          <w:tcPr>
            <w:tcW w:w="382" w:type="pct"/>
            <w:shd w:val="clear" w:color="auto" w:fill="D5DCE4" w:themeFill="text2" w:themeFillTint="33"/>
          </w:tcPr>
          <w:p w14:paraId="61A2B072"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1,815</w:t>
            </w:r>
          </w:p>
        </w:tc>
        <w:tc>
          <w:tcPr>
            <w:tcW w:w="419" w:type="pct"/>
            <w:shd w:val="clear" w:color="auto" w:fill="D5DCE4" w:themeFill="text2" w:themeFillTint="33"/>
          </w:tcPr>
          <w:p w14:paraId="3958014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982</w:t>
            </w:r>
          </w:p>
        </w:tc>
        <w:tc>
          <w:tcPr>
            <w:tcW w:w="320" w:type="pct"/>
            <w:shd w:val="clear" w:color="auto" w:fill="D5DCE4" w:themeFill="text2" w:themeFillTint="33"/>
          </w:tcPr>
          <w:p w14:paraId="00359793"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7,791</w:t>
            </w:r>
          </w:p>
        </w:tc>
        <w:tc>
          <w:tcPr>
            <w:tcW w:w="261" w:type="pct"/>
            <w:shd w:val="clear" w:color="auto" w:fill="D5DCE4" w:themeFill="text2" w:themeFillTint="33"/>
          </w:tcPr>
          <w:p w14:paraId="23049E46"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0.9</w:t>
            </w:r>
          </w:p>
        </w:tc>
        <w:tc>
          <w:tcPr>
            <w:tcW w:w="307" w:type="pct"/>
            <w:shd w:val="clear" w:color="auto" w:fill="D5DCE4" w:themeFill="text2" w:themeFillTint="33"/>
          </w:tcPr>
          <w:p w14:paraId="03389BEE"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293</w:t>
            </w:r>
          </w:p>
        </w:tc>
        <w:tc>
          <w:tcPr>
            <w:tcW w:w="366" w:type="pct"/>
            <w:shd w:val="clear" w:color="auto" w:fill="E2EFD9" w:themeFill="accent6" w:themeFillTint="33"/>
          </w:tcPr>
          <w:p w14:paraId="2DC2B9A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86,489</w:t>
            </w:r>
          </w:p>
        </w:tc>
        <w:tc>
          <w:tcPr>
            <w:tcW w:w="428" w:type="pct"/>
            <w:shd w:val="clear" w:color="auto" w:fill="E2EFD9" w:themeFill="accent6" w:themeFillTint="33"/>
          </w:tcPr>
          <w:p w14:paraId="2259EEE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125,310</w:t>
            </w:r>
          </w:p>
        </w:tc>
        <w:tc>
          <w:tcPr>
            <w:tcW w:w="467" w:type="pct"/>
            <w:shd w:val="clear" w:color="auto" w:fill="E2EFD9" w:themeFill="accent6" w:themeFillTint="33"/>
          </w:tcPr>
          <w:p w14:paraId="6F2DEDB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219,688</w:t>
            </w:r>
          </w:p>
        </w:tc>
        <w:tc>
          <w:tcPr>
            <w:tcW w:w="374" w:type="pct"/>
            <w:shd w:val="clear" w:color="auto" w:fill="E2EFD9" w:themeFill="accent6" w:themeFillTint="33"/>
          </w:tcPr>
          <w:p w14:paraId="5005D70E"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77,054</w:t>
            </w:r>
          </w:p>
        </w:tc>
        <w:tc>
          <w:tcPr>
            <w:tcW w:w="515" w:type="pct"/>
            <w:shd w:val="clear" w:color="auto" w:fill="E2EFD9" w:themeFill="accent6" w:themeFillTint="33"/>
          </w:tcPr>
          <w:p w14:paraId="0B180FE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9,710</w:t>
            </w:r>
          </w:p>
        </w:tc>
        <w:tc>
          <w:tcPr>
            <w:tcW w:w="373" w:type="pct"/>
            <w:shd w:val="clear" w:color="auto" w:fill="E2EFD9" w:themeFill="accent6" w:themeFillTint="33"/>
          </w:tcPr>
          <w:p w14:paraId="3525CB68"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518,416</w:t>
            </w:r>
          </w:p>
        </w:tc>
      </w:tr>
      <w:tr w:rsidR="00F25A20" w:rsidRPr="00C34003" w14:paraId="1724A1D2" w14:textId="77777777" w:rsidTr="00F25A20">
        <w:trPr>
          <w:trHeight w:val="5"/>
        </w:trPr>
        <w:tc>
          <w:tcPr>
            <w:tcW w:w="431" w:type="pct"/>
            <w:shd w:val="clear" w:color="auto" w:fill="auto"/>
            <w:noWrap/>
            <w:hideMark/>
          </w:tcPr>
          <w:p w14:paraId="449DCE8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Biên</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Hòa</w:t>
            </w:r>
            <w:proofErr w:type="spellEnd"/>
          </w:p>
        </w:tc>
        <w:tc>
          <w:tcPr>
            <w:tcW w:w="357" w:type="pct"/>
            <w:shd w:val="clear" w:color="auto" w:fill="D5DCE4" w:themeFill="text2" w:themeFillTint="33"/>
          </w:tcPr>
          <w:p w14:paraId="7507E7C7"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9,028</w:t>
            </w:r>
          </w:p>
        </w:tc>
        <w:tc>
          <w:tcPr>
            <w:tcW w:w="382" w:type="pct"/>
            <w:shd w:val="clear" w:color="auto" w:fill="D5DCE4" w:themeFill="text2" w:themeFillTint="33"/>
          </w:tcPr>
          <w:p w14:paraId="4B53B0FB"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3,282</w:t>
            </w:r>
          </w:p>
        </w:tc>
        <w:tc>
          <w:tcPr>
            <w:tcW w:w="419" w:type="pct"/>
            <w:shd w:val="clear" w:color="auto" w:fill="D5DCE4" w:themeFill="text2" w:themeFillTint="33"/>
          </w:tcPr>
          <w:p w14:paraId="64B97867"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1,775</w:t>
            </w:r>
          </w:p>
        </w:tc>
        <w:tc>
          <w:tcPr>
            <w:tcW w:w="320" w:type="pct"/>
            <w:shd w:val="clear" w:color="auto" w:fill="D5DCE4" w:themeFill="text2" w:themeFillTint="33"/>
          </w:tcPr>
          <w:p w14:paraId="3A4D04D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14,084</w:t>
            </w:r>
          </w:p>
        </w:tc>
        <w:tc>
          <w:tcPr>
            <w:tcW w:w="261" w:type="pct"/>
            <w:shd w:val="clear" w:color="auto" w:fill="D5DCE4" w:themeFill="text2" w:themeFillTint="33"/>
          </w:tcPr>
          <w:p w14:paraId="37BFD53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1.6</w:t>
            </w:r>
          </w:p>
        </w:tc>
        <w:tc>
          <w:tcPr>
            <w:tcW w:w="307" w:type="pct"/>
            <w:shd w:val="clear" w:color="auto" w:fill="D5DCE4" w:themeFill="text2" w:themeFillTint="33"/>
          </w:tcPr>
          <w:p w14:paraId="55639DC2"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530</w:t>
            </w:r>
          </w:p>
        </w:tc>
        <w:tc>
          <w:tcPr>
            <w:tcW w:w="366" w:type="pct"/>
            <w:shd w:val="clear" w:color="auto" w:fill="E2EFD9" w:themeFill="accent6" w:themeFillTint="33"/>
          </w:tcPr>
          <w:p w14:paraId="69A80233"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156,346</w:t>
            </w:r>
          </w:p>
        </w:tc>
        <w:tc>
          <w:tcPr>
            <w:tcW w:w="428" w:type="pct"/>
            <w:shd w:val="clear" w:color="auto" w:fill="E2EFD9" w:themeFill="accent6" w:themeFillTint="33"/>
          </w:tcPr>
          <w:p w14:paraId="6D695FDA"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226,524</w:t>
            </w:r>
          </w:p>
        </w:tc>
        <w:tc>
          <w:tcPr>
            <w:tcW w:w="467" w:type="pct"/>
            <w:shd w:val="clear" w:color="auto" w:fill="E2EFD9" w:themeFill="accent6" w:themeFillTint="33"/>
          </w:tcPr>
          <w:p w14:paraId="7E8F1BA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397,131</w:t>
            </w:r>
          </w:p>
        </w:tc>
        <w:tc>
          <w:tcPr>
            <w:tcW w:w="374" w:type="pct"/>
            <w:shd w:val="clear" w:color="auto" w:fill="E2EFD9" w:themeFill="accent6" w:themeFillTint="33"/>
          </w:tcPr>
          <w:p w14:paraId="53253122"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139,290</w:t>
            </w:r>
          </w:p>
        </w:tc>
        <w:tc>
          <w:tcPr>
            <w:tcW w:w="515" w:type="pct"/>
            <w:shd w:val="clear" w:color="auto" w:fill="E2EFD9" w:themeFill="accent6" w:themeFillTint="33"/>
          </w:tcPr>
          <w:p w14:paraId="54DAC03D"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35,399</w:t>
            </w:r>
          </w:p>
        </w:tc>
        <w:tc>
          <w:tcPr>
            <w:tcW w:w="373" w:type="pct"/>
            <w:shd w:val="clear" w:color="auto" w:fill="E2EFD9" w:themeFill="accent6" w:themeFillTint="33"/>
          </w:tcPr>
          <w:p w14:paraId="670DCAA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959,264</w:t>
            </w:r>
          </w:p>
        </w:tc>
      </w:tr>
      <w:tr w:rsidR="00F25A20" w:rsidRPr="00C34003" w14:paraId="1A401717" w14:textId="77777777" w:rsidTr="00F25A20">
        <w:trPr>
          <w:trHeight w:val="5"/>
        </w:trPr>
        <w:tc>
          <w:tcPr>
            <w:tcW w:w="431" w:type="pct"/>
            <w:shd w:val="clear" w:color="auto" w:fill="auto"/>
            <w:noWrap/>
            <w:hideMark/>
          </w:tcPr>
          <w:p w14:paraId="7360A265"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Nha</w:t>
            </w:r>
            <w:proofErr w:type="spellEnd"/>
            <w:r w:rsidRPr="00C34003">
              <w:rPr>
                <w:rFonts w:ascii="Times New Roman" w:eastAsia="Times New Roman" w:hAnsi="Times New Roman" w:cs="Times New Roman"/>
                <w:color w:val="000000"/>
                <w:sz w:val="20"/>
                <w:szCs w:val="20"/>
                <w:lang w:eastAsia="en-GB"/>
              </w:rPr>
              <w:t xml:space="preserve"> Trang</w:t>
            </w:r>
          </w:p>
        </w:tc>
        <w:tc>
          <w:tcPr>
            <w:tcW w:w="357" w:type="pct"/>
            <w:shd w:val="clear" w:color="auto" w:fill="D5DCE4" w:themeFill="text2" w:themeFillTint="33"/>
          </w:tcPr>
          <w:p w14:paraId="5D42E3D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2,573</w:t>
            </w:r>
          </w:p>
        </w:tc>
        <w:tc>
          <w:tcPr>
            <w:tcW w:w="382" w:type="pct"/>
            <w:shd w:val="clear" w:color="auto" w:fill="D5DCE4" w:themeFill="text2" w:themeFillTint="33"/>
          </w:tcPr>
          <w:p w14:paraId="6A2C9A21"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935</w:t>
            </w:r>
          </w:p>
        </w:tc>
        <w:tc>
          <w:tcPr>
            <w:tcW w:w="419" w:type="pct"/>
            <w:shd w:val="clear" w:color="auto" w:fill="D5DCE4" w:themeFill="text2" w:themeFillTint="33"/>
          </w:tcPr>
          <w:p w14:paraId="4C21E610"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506</w:t>
            </w:r>
          </w:p>
        </w:tc>
        <w:tc>
          <w:tcPr>
            <w:tcW w:w="320" w:type="pct"/>
            <w:shd w:val="clear" w:color="auto" w:fill="D5DCE4" w:themeFill="text2" w:themeFillTint="33"/>
          </w:tcPr>
          <w:p w14:paraId="4B83DA3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4,014</w:t>
            </w:r>
          </w:p>
        </w:tc>
        <w:tc>
          <w:tcPr>
            <w:tcW w:w="261" w:type="pct"/>
            <w:shd w:val="clear" w:color="auto" w:fill="D5DCE4" w:themeFill="text2" w:themeFillTint="33"/>
          </w:tcPr>
          <w:p w14:paraId="1C583B9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0.5</w:t>
            </w:r>
          </w:p>
        </w:tc>
        <w:tc>
          <w:tcPr>
            <w:tcW w:w="307" w:type="pct"/>
            <w:shd w:val="clear" w:color="auto" w:fill="D5DCE4" w:themeFill="text2" w:themeFillTint="33"/>
          </w:tcPr>
          <w:p w14:paraId="7FF3CD9F"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151</w:t>
            </w:r>
          </w:p>
        </w:tc>
        <w:tc>
          <w:tcPr>
            <w:tcW w:w="366" w:type="pct"/>
            <w:shd w:val="clear" w:color="auto" w:fill="E2EFD9" w:themeFill="accent6" w:themeFillTint="33"/>
          </w:tcPr>
          <w:p w14:paraId="472459ED"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44,558</w:t>
            </w:r>
          </w:p>
        </w:tc>
        <w:tc>
          <w:tcPr>
            <w:tcW w:w="428" w:type="pct"/>
            <w:shd w:val="clear" w:color="auto" w:fill="E2EFD9" w:themeFill="accent6" w:themeFillTint="33"/>
          </w:tcPr>
          <w:p w14:paraId="589ABB07"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64,558</w:t>
            </w:r>
          </w:p>
        </w:tc>
        <w:tc>
          <w:tcPr>
            <w:tcW w:w="467" w:type="pct"/>
            <w:shd w:val="clear" w:color="auto" w:fill="E2EFD9" w:themeFill="accent6" w:themeFillTint="33"/>
          </w:tcPr>
          <w:p w14:paraId="4305E4E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113,180</w:t>
            </w:r>
          </w:p>
        </w:tc>
        <w:tc>
          <w:tcPr>
            <w:tcW w:w="374" w:type="pct"/>
            <w:shd w:val="clear" w:color="auto" w:fill="E2EFD9" w:themeFill="accent6" w:themeFillTint="33"/>
          </w:tcPr>
          <w:p w14:paraId="542AE78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39,697</w:t>
            </w:r>
          </w:p>
        </w:tc>
        <w:tc>
          <w:tcPr>
            <w:tcW w:w="515" w:type="pct"/>
            <w:shd w:val="clear" w:color="auto" w:fill="E2EFD9" w:themeFill="accent6" w:themeFillTint="33"/>
          </w:tcPr>
          <w:p w14:paraId="0D001031"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14,691</w:t>
            </w:r>
          </w:p>
        </w:tc>
        <w:tc>
          <w:tcPr>
            <w:tcW w:w="373" w:type="pct"/>
            <w:shd w:val="clear" w:color="auto" w:fill="E2EFD9" w:themeFill="accent6" w:themeFillTint="33"/>
          </w:tcPr>
          <w:p w14:paraId="5679D07C"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289,268</w:t>
            </w:r>
          </w:p>
        </w:tc>
      </w:tr>
      <w:tr w:rsidR="00F25A20" w:rsidRPr="00C34003" w14:paraId="43A534A2" w14:textId="77777777" w:rsidTr="00F25A20">
        <w:trPr>
          <w:trHeight w:val="5"/>
        </w:trPr>
        <w:tc>
          <w:tcPr>
            <w:tcW w:w="431" w:type="pct"/>
            <w:shd w:val="clear" w:color="auto" w:fill="auto"/>
            <w:noWrap/>
            <w:hideMark/>
          </w:tcPr>
          <w:p w14:paraId="27C2925E"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proofErr w:type="spellStart"/>
            <w:r w:rsidRPr="00C34003">
              <w:rPr>
                <w:rFonts w:ascii="Times New Roman" w:eastAsia="Times New Roman" w:hAnsi="Times New Roman" w:cs="Times New Roman"/>
                <w:color w:val="000000"/>
                <w:sz w:val="20"/>
                <w:szCs w:val="20"/>
                <w:lang w:eastAsia="en-GB"/>
              </w:rPr>
              <w:t>Vũng</w:t>
            </w:r>
            <w:proofErr w:type="spellEnd"/>
            <w:r w:rsidRPr="00C34003">
              <w:rPr>
                <w:rFonts w:ascii="Times New Roman" w:eastAsia="Times New Roman" w:hAnsi="Times New Roman" w:cs="Times New Roman"/>
                <w:color w:val="000000"/>
                <w:sz w:val="20"/>
                <w:szCs w:val="20"/>
                <w:lang w:eastAsia="en-GB"/>
              </w:rPr>
              <w:t xml:space="preserve"> </w:t>
            </w:r>
            <w:proofErr w:type="spellStart"/>
            <w:r w:rsidRPr="00C34003">
              <w:rPr>
                <w:rFonts w:ascii="Times New Roman" w:eastAsia="Times New Roman" w:hAnsi="Times New Roman" w:cs="Times New Roman"/>
                <w:color w:val="000000"/>
                <w:sz w:val="20"/>
                <w:szCs w:val="20"/>
                <w:lang w:eastAsia="en-GB"/>
              </w:rPr>
              <w:t>Tàu</w:t>
            </w:r>
            <w:proofErr w:type="spellEnd"/>
          </w:p>
        </w:tc>
        <w:tc>
          <w:tcPr>
            <w:tcW w:w="357" w:type="pct"/>
            <w:shd w:val="clear" w:color="auto" w:fill="D5DCE4" w:themeFill="text2" w:themeFillTint="33"/>
          </w:tcPr>
          <w:p w14:paraId="6E75DEC9"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2,933</w:t>
            </w:r>
          </w:p>
        </w:tc>
        <w:tc>
          <w:tcPr>
            <w:tcW w:w="382" w:type="pct"/>
            <w:shd w:val="clear" w:color="auto" w:fill="D5DCE4" w:themeFill="text2" w:themeFillTint="33"/>
          </w:tcPr>
          <w:p w14:paraId="3AF0BF87"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1,066</w:t>
            </w:r>
          </w:p>
        </w:tc>
        <w:tc>
          <w:tcPr>
            <w:tcW w:w="419" w:type="pct"/>
            <w:shd w:val="clear" w:color="auto" w:fill="D5DCE4" w:themeFill="text2" w:themeFillTint="33"/>
          </w:tcPr>
          <w:p w14:paraId="40F07748"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577</w:t>
            </w:r>
          </w:p>
        </w:tc>
        <w:tc>
          <w:tcPr>
            <w:tcW w:w="320" w:type="pct"/>
            <w:shd w:val="clear" w:color="auto" w:fill="D5DCE4" w:themeFill="text2" w:themeFillTint="33"/>
          </w:tcPr>
          <w:p w14:paraId="641CEBCE"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4,576</w:t>
            </w:r>
          </w:p>
        </w:tc>
        <w:tc>
          <w:tcPr>
            <w:tcW w:w="261" w:type="pct"/>
            <w:shd w:val="clear" w:color="auto" w:fill="D5DCE4" w:themeFill="text2" w:themeFillTint="33"/>
          </w:tcPr>
          <w:p w14:paraId="448F3832"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sz w:val="20"/>
                <w:szCs w:val="20"/>
              </w:rPr>
              <w:t>0.5</w:t>
            </w:r>
          </w:p>
        </w:tc>
        <w:tc>
          <w:tcPr>
            <w:tcW w:w="307" w:type="pct"/>
            <w:shd w:val="clear" w:color="auto" w:fill="D5DCE4" w:themeFill="text2" w:themeFillTint="33"/>
          </w:tcPr>
          <w:p w14:paraId="456BA16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172</w:t>
            </w:r>
          </w:p>
        </w:tc>
        <w:tc>
          <w:tcPr>
            <w:tcW w:w="366" w:type="pct"/>
            <w:shd w:val="clear" w:color="auto" w:fill="E2EFD9" w:themeFill="accent6" w:themeFillTint="33"/>
          </w:tcPr>
          <w:p w14:paraId="4D1B6141"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50,794</w:t>
            </w:r>
          </w:p>
        </w:tc>
        <w:tc>
          <w:tcPr>
            <w:tcW w:w="428" w:type="pct"/>
            <w:shd w:val="clear" w:color="auto" w:fill="E2EFD9" w:themeFill="accent6" w:themeFillTint="33"/>
          </w:tcPr>
          <w:p w14:paraId="2E6ED1FB"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73,594</w:t>
            </w:r>
          </w:p>
        </w:tc>
        <w:tc>
          <w:tcPr>
            <w:tcW w:w="467" w:type="pct"/>
            <w:shd w:val="clear" w:color="auto" w:fill="E2EFD9" w:themeFill="accent6" w:themeFillTint="33"/>
          </w:tcPr>
          <w:p w14:paraId="6C7A5C14"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129,021</w:t>
            </w:r>
          </w:p>
        </w:tc>
        <w:tc>
          <w:tcPr>
            <w:tcW w:w="374" w:type="pct"/>
            <w:shd w:val="clear" w:color="auto" w:fill="E2EFD9" w:themeFill="accent6" w:themeFillTint="33"/>
          </w:tcPr>
          <w:p w14:paraId="2D2B5990"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sz w:val="20"/>
                <w:szCs w:val="20"/>
              </w:rPr>
              <w:t>45,253</w:t>
            </w:r>
          </w:p>
        </w:tc>
        <w:tc>
          <w:tcPr>
            <w:tcW w:w="515" w:type="pct"/>
            <w:shd w:val="clear" w:color="auto" w:fill="E2EFD9" w:themeFill="accent6" w:themeFillTint="33"/>
          </w:tcPr>
          <w:p w14:paraId="7317AB2C" w14:textId="77777777" w:rsidR="00E320DD" w:rsidRPr="00C34003" w:rsidRDefault="00E320DD" w:rsidP="00E320DD">
            <w:pPr>
              <w:spacing w:after="0" w:line="36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color w:val="000000"/>
                <w:sz w:val="20"/>
                <w:szCs w:val="20"/>
              </w:rPr>
              <w:t>9,283</w:t>
            </w:r>
          </w:p>
        </w:tc>
        <w:tc>
          <w:tcPr>
            <w:tcW w:w="373" w:type="pct"/>
            <w:shd w:val="clear" w:color="auto" w:fill="E2EFD9" w:themeFill="accent6" w:themeFillTint="33"/>
          </w:tcPr>
          <w:p w14:paraId="6E0EAA39" w14:textId="77777777" w:rsidR="00E320DD" w:rsidRPr="00C34003" w:rsidRDefault="00E320DD" w:rsidP="00E320DD">
            <w:pPr>
              <w:spacing w:after="0" w:line="360" w:lineRule="auto"/>
              <w:rPr>
                <w:rFonts w:ascii="Times New Roman" w:hAnsi="Times New Roman" w:cs="Times New Roman"/>
                <w:color w:val="000000"/>
                <w:sz w:val="20"/>
                <w:szCs w:val="20"/>
              </w:rPr>
            </w:pPr>
            <w:r w:rsidRPr="00C34003">
              <w:rPr>
                <w:rFonts w:ascii="Times New Roman" w:hAnsi="Times New Roman" w:cs="Times New Roman"/>
                <w:color w:val="000000"/>
                <w:sz w:val="20"/>
                <w:szCs w:val="20"/>
              </w:rPr>
              <w:t>317,141</w:t>
            </w:r>
          </w:p>
        </w:tc>
      </w:tr>
      <w:tr w:rsidR="00F25A20" w:rsidRPr="00C34003" w14:paraId="11FEC85C" w14:textId="77777777" w:rsidTr="00F25A20">
        <w:trPr>
          <w:trHeight w:val="69"/>
        </w:trPr>
        <w:tc>
          <w:tcPr>
            <w:tcW w:w="431" w:type="pct"/>
            <w:tcBorders>
              <w:top w:val="single" w:sz="4" w:space="0" w:color="auto"/>
              <w:bottom w:val="single" w:sz="4" w:space="0" w:color="auto"/>
            </w:tcBorders>
            <w:shd w:val="clear" w:color="auto" w:fill="auto"/>
            <w:noWrap/>
          </w:tcPr>
          <w:p w14:paraId="33E1024B" w14:textId="77777777" w:rsidR="00E320DD" w:rsidRPr="00C34003" w:rsidRDefault="00E320DD" w:rsidP="00E320DD">
            <w:pPr>
              <w:spacing w:after="0" w:line="360" w:lineRule="auto"/>
              <w:rPr>
                <w:rFonts w:ascii="Times New Roman" w:eastAsia="Times New Roman" w:hAnsi="Times New Roman" w:cs="Times New Roman"/>
                <w:b/>
                <w:bCs/>
                <w:color w:val="000000"/>
                <w:sz w:val="20"/>
                <w:szCs w:val="20"/>
                <w:lang w:eastAsia="en-GB"/>
              </w:rPr>
            </w:pPr>
            <w:r w:rsidRPr="00C34003">
              <w:rPr>
                <w:rFonts w:ascii="Times New Roman" w:eastAsia="Times New Roman" w:hAnsi="Times New Roman" w:cs="Times New Roman"/>
                <w:b/>
                <w:bCs/>
                <w:color w:val="000000"/>
                <w:sz w:val="20"/>
                <w:szCs w:val="20"/>
                <w:lang w:eastAsia="en-GB"/>
              </w:rPr>
              <w:t>T</w:t>
            </w:r>
            <w:r>
              <w:rPr>
                <w:rFonts w:ascii="Times New Roman" w:eastAsia="Times New Roman" w:hAnsi="Times New Roman" w:cs="Times New Roman"/>
                <w:b/>
                <w:bCs/>
                <w:color w:val="000000"/>
                <w:sz w:val="20"/>
                <w:szCs w:val="20"/>
                <w:lang w:eastAsia="en-GB"/>
              </w:rPr>
              <w:t>otal</w:t>
            </w:r>
          </w:p>
        </w:tc>
        <w:tc>
          <w:tcPr>
            <w:tcW w:w="357" w:type="pct"/>
            <w:tcBorders>
              <w:top w:val="single" w:sz="4" w:space="0" w:color="auto"/>
              <w:bottom w:val="single" w:sz="4" w:space="0" w:color="auto"/>
            </w:tcBorders>
            <w:shd w:val="clear" w:color="auto" w:fill="D5DCE4" w:themeFill="text2" w:themeFillTint="33"/>
          </w:tcPr>
          <w:p w14:paraId="5A21D01C"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232,738</w:t>
            </w:r>
          </w:p>
        </w:tc>
        <w:tc>
          <w:tcPr>
            <w:tcW w:w="382" w:type="pct"/>
            <w:tcBorders>
              <w:top w:val="single" w:sz="4" w:space="0" w:color="auto"/>
              <w:bottom w:val="single" w:sz="4" w:space="0" w:color="auto"/>
            </w:tcBorders>
            <w:shd w:val="clear" w:color="auto" w:fill="D5DCE4" w:themeFill="text2" w:themeFillTint="33"/>
          </w:tcPr>
          <w:p w14:paraId="5E39AC58"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84,599</w:t>
            </w:r>
          </w:p>
        </w:tc>
        <w:tc>
          <w:tcPr>
            <w:tcW w:w="419" w:type="pct"/>
            <w:tcBorders>
              <w:top w:val="single" w:sz="4" w:space="0" w:color="auto"/>
              <w:bottom w:val="single" w:sz="4" w:space="0" w:color="auto"/>
            </w:tcBorders>
            <w:shd w:val="clear" w:color="auto" w:fill="D5DCE4" w:themeFill="text2" w:themeFillTint="33"/>
          </w:tcPr>
          <w:p w14:paraId="65959491"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45,749</w:t>
            </w:r>
          </w:p>
        </w:tc>
        <w:tc>
          <w:tcPr>
            <w:tcW w:w="320" w:type="pct"/>
            <w:tcBorders>
              <w:top w:val="single" w:sz="4" w:space="0" w:color="auto"/>
              <w:bottom w:val="single" w:sz="4" w:space="0" w:color="auto"/>
            </w:tcBorders>
            <w:shd w:val="clear" w:color="auto" w:fill="D5DCE4" w:themeFill="text2" w:themeFillTint="33"/>
          </w:tcPr>
          <w:p w14:paraId="36716E65"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363,086</w:t>
            </w:r>
          </w:p>
        </w:tc>
        <w:tc>
          <w:tcPr>
            <w:tcW w:w="261" w:type="pct"/>
            <w:tcBorders>
              <w:top w:val="single" w:sz="4" w:space="0" w:color="auto"/>
              <w:bottom w:val="single" w:sz="4" w:space="0" w:color="auto"/>
            </w:tcBorders>
            <w:shd w:val="clear" w:color="auto" w:fill="D5DCE4" w:themeFill="text2" w:themeFillTint="33"/>
          </w:tcPr>
          <w:p w14:paraId="38A4EBDD"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42</w:t>
            </w:r>
          </w:p>
        </w:tc>
        <w:tc>
          <w:tcPr>
            <w:tcW w:w="307" w:type="pct"/>
            <w:tcBorders>
              <w:top w:val="single" w:sz="4" w:space="0" w:color="auto"/>
              <w:bottom w:val="single" w:sz="4" w:space="0" w:color="auto"/>
            </w:tcBorders>
            <w:shd w:val="clear" w:color="auto" w:fill="D5DCE4" w:themeFill="text2" w:themeFillTint="33"/>
          </w:tcPr>
          <w:p w14:paraId="29F94897"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13,674</w:t>
            </w:r>
          </w:p>
        </w:tc>
        <w:tc>
          <w:tcPr>
            <w:tcW w:w="366" w:type="pct"/>
            <w:tcBorders>
              <w:top w:val="single" w:sz="4" w:space="0" w:color="auto"/>
              <w:bottom w:val="single" w:sz="4" w:space="0" w:color="auto"/>
            </w:tcBorders>
            <w:shd w:val="clear" w:color="auto" w:fill="E2EFD9" w:themeFill="accent6" w:themeFillTint="33"/>
          </w:tcPr>
          <w:p w14:paraId="5B629162"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4,030,630</w:t>
            </w:r>
          </w:p>
        </w:tc>
        <w:tc>
          <w:tcPr>
            <w:tcW w:w="428" w:type="pct"/>
            <w:tcBorders>
              <w:top w:val="single" w:sz="4" w:space="0" w:color="auto"/>
              <w:bottom w:val="single" w:sz="4" w:space="0" w:color="auto"/>
            </w:tcBorders>
            <w:shd w:val="clear" w:color="auto" w:fill="E2EFD9" w:themeFill="accent6" w:themeFillTint="33"/>
          </w:tcPr>
          <w:p w14:paraId="6F705635"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5,839,849</w:t>
            </w:r>
          </w:p>
        </w:tc>
        <w:tc>
          <w:tcPr>
            <w:tcW w:w="467" w:type="pct"/>
            <w:tcBorders>
              <w:top w:val="single" w:sz="4" w:space="0" w:color="auto"/>
              <w:bottom w:val="single" w:sz="4" w:space="0" w:color="auto"/>
            </w:tcBorders>
            <w:shd w:val="clear" w:color="auto" w:fill="E2EFD9" w:themeFill="accent6" w:themeFillTint="33"/>
          </w:tcPr>
          <w:p w14:paraId="43A827E3"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10,238,129</w:t>
            </w:r>
          </w:p>
        </w:tc>
        <w:tc>
          <w:tcPr>
            <w:tcW w:w="374" w:type="pct"/>
            <w:tcBorders>
              <w:top w:val="single" w:sz="4" w:space="0" w:color="auto"/>
              <w:bottom w:val="single" w:sz="4" w:space="0" w:color="auto"/>
            </w:tcBorders>
            <w:shd w:val="clear" w:color="auto" w:fill="E2EFD9" w:themeFill="accent6" w:themeFillTint="33"/>
          </w:tcPr>
          <w:p w14:paraId="250F1A64"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3,590,929</w:t>
            </w:r>
          </w:p>
        </w:tc>
        <w:tc>
          <w:tcPr>
            <w:tcW w:w="515" w:type="pct"/>
            <w:tcBorders>
              <w:top w:val="single" w:sz="4" w:space="0" w:color="auto"/>
              <w:bottom w:val="single" w:sz="4" w:space="0" w:color="auto"/>
            </w:tcBorders>
            <w:shd w:val="clear" w:color="auto" w:fill="E2EFD9" w:themeFill="accent6" w:themeFillTint="33"/>
          </w:tcPr>
          <w:p w14:paraId="4F742985" w14:textId="77777777" w:rsidR="00E320DD" w:rsidRPr="00C34003" w:rsidRDefault="00E320DD" w:rsidP="00E320DD">
            <w:pPr>
              <w:spacing w:after="0" w:line="360" w:lineRule="auto"/>
              <w:rPr>
                <w:rFonts w:ascii="Times New Roman" w:hAnsi="Times New Roman" w:cs="Times New Roman"/>
                <w:b/>
                <w:bCs/>
                <w:color w:val="000000"/>
                <w:sz w:val="20"/>
                <w:szCs w:val="20"/>
              </w:rPr>
            </w:pPr>
            <w:r w:rsidRPr="00C34003">
              <w:rPr>
                <w:rFonts w:ascii="Times New Roman" w:hAnsi="Times New Roman" w:cs="Times New Roman"/>
                <w:b/>
                <w:bCs/>
                <w:sz w:val="20"/>
                <w:szCs w:val="20"/>
              </w:rPr>
              <w:t>809,105</w:t>
            </w:r>
          </w:p>
        </w:tc>
        <w:tc>
          <w:tcPr>
            <w:tcW w:w="373" w:type="pct"/>
            <w:tcBorders>
              <w:top w:val="single" w:sz="4" w:space="0" w:color="auto"/>
              <w:bottom w:val="single" w:sz="4" w:space="0" w:color="auto"/>
            </w:tcBorders>
            <w:shd w:val="clear" w:color="auto" w:fill="E2EFD9" w:themeFill="accent6" w:themeFillTint="33"/>
          </w:tcPr>
          <w:p w14:paraId="3669C030" w14:textId="77777777" w:rsidR="00E320DD" w:rsidRPr="00C34003" w:rsidRDefault="00E320DD" w:rsidP="00E320DD">
            <w:pPr>
              <w:rPr>
                <w:rFonts w:ascii="Times New Roman" w:hAnsi="Times New Roman" w:cs="Times New Roman"/>
                <w:b/>
                <w:bCs/>
                <w:color w:val="000000"/>
                <w:sz w:val="20"/>
                <w:szCs w:val="20"/>
              </w:rPr>
            </w:pPr>
            <w:r w:rsidRPr="00C34003">
              <w:rPr>
                <w:rFonts w:ascii="Times New Roman" w:hAnsi="Times New Roman" w:cs="Times New Roman"/>
                <w:b/>
                <w:bCs/>
                <w:color w:val="000000"/>
                <w:sz w:val="20"/>
                <w:szCs w:val="20"/>
              </w:rPr>
              <w:t>24,508,641</w:t>
            </w:r>
          </w:p>
        </w:tc>
      </w:tr>
    </w:tbl>
    <w:p w14:paraId="09B85647" w14:textId="77777777" w:rsidR="007B32FB" w:rsidRPr="00D36021" w:rsidRDefault="007B32FB" w:rsidP="007B32FB">
      <w:pPr>
        <w:autoSpaceDE w:val="0"/>
        <w:autoSpaceDN w:val="0"/>
        <w:adjustRightInd w:val="0"/>
        <w:rPr>
          <w:rFonts w:ascii="Times New Roman" w:hAnsi="Times New Roman" w:cs="Times New Roman"/>
          <w:sz w:val="24"/>
          <w:szCs w:val="24"/>
        </w:rPr>
      </w:pPr>
    </w:p>
    <w:p w14:paraId="414D0BD0" w14:textId="77777777" w:rsidR="007B32FB" w:rsidRDefault="007B32FB" w:rsidP="007B32FB">
      <w:pPr>
        <w:rPr>
          <w:sz w:val="24"/>
          <w:szCs w:val="24"/>
          <w:lang w:val="en-US"/>
        </w:rPr>
      </w:pPr>
    </w:p>
    <w:p w14:paraId="43CB0B12" w14:textId="77777777" w:rsidR="007B32FB" w:rsidRDefault="007B32FB" w:rsidP="007B32FB">
      <w:pPr>
        <w:rPr>
          <w:sz w:val="24"/>
          <w:szCs w:val="24"/>
          <w:lang w:val="en-US"/>
        </w:rPr>
      </w:pPr>
    </w:p>
    <w:p w14:paraId="5F748994" w14:textId="77777777" w:rsidR="007B32FB" w:rsidRDefault="007B32FB" w:rsidP="007B32FB">
      <w:pPr>
        <w:rPr>
          <w:sz w:val="24"/>
          <w:szCs w:val="24"/>
          <w:lang w:val="en-US"/>
        </w:rPr>
        <w:sectPr w:rsidR="007B32FB" w:rsidSect="00D8046D">
          <w:pgSz w:w="16838" w:h="11906" w:orient="landscape"/>
          <w:pgMar w:top="1440" w:right="1440" w:bottom="1440" w:left="1440" w:header="709" w:footer="709" w:gutter="0"/>
          <w:cols w:space="708"/>
          <w:docGrid w:linePitch="360"/>
        </w:sectPr>
      </w:pPr>
    </w:p>
    <w:tbl>
      <w:tblPr>
        <w:tblpPr w:leftFromText="180" w:rightFromText="180" w:vertAnchor="text" w:horzAnchor="margin" w:tblpXSpec="center" w:tblpY="321"/>
        <w:tblW w:w="9758" w:type="dxa"/>
        <w:tblLook w:val="04A0" w:firstRow="1" w:lastRow="0" w:firstColumn="1" w:lastColumn="0" w:noHBand="0" w:noVBand="1"/>
      </w:tblPr>
      <w:tblGrid>
        <w:gridCol w:w="1354"/>
        <w:gridCol w:w="1812"/>
        <w:gridCol w:w="2115"/>
        <w:gridCol w:w="2566"/>
        <w:gridCol w:w="1911"/>
      </w:tblGrid>
      <w:tr w:rsidR="00E320DD" w:rsidRPr="00447C73" w14:paraId="6B43F58E" w14:textId="77777777" w:rsidTr="00E320DD">
        <w:trPr>
          <w:trHeight w:val="37"/>
        </w:trPr>
        <w:tc>
          <w:tcPr>
            <w:tcW w:w="9758" w:type="dxa"/>
            <w:gridSpan w:val="5"/>
            <w:tcBorders>
              <w:bottom w:val="single" w:sz="4" w:space="0" w:color="auto"/>
            </w:tcBorders>
            <w:shd w:val="clear" w:color="auto" w:fill="auto"/>
            <w:noWrap/>
            <w:hideMark/>
          </w:tcPr>
          <w:p w14:paraId="7000D6F9" w14:textId="77777777" w:rsidR="00E320DD" w:rsidRPr="00447C73" w:rsidRDefault="00E320DD" w:rsidP="00E320DD">
            <w:pPr>
              <w:spacing w:after="0" w:line="240" w:lineRule="auto"/>
              <w:rPr>
                <w:rFonts w:ascii="Times New Roman" w:eastAsia="Times New Roman" w:hAnsi="Times New Roman" w:cs="Times New Roman"/>
                <w:b/>
                <w:bCs/>
                <w:lang w:eastAsia="en-GB"/>
              </w:rPr>
            </w:pPr>
            <w:r w:rsidRPr="000065EA">
              <w:rPr>
                <w:rFonts w:ascii="Times New Roman" w:eastAsia="Times New Roman" w:hAnsi="Times New Roman" w:cs="Times New Roman"/>
                <w:b/>
                <w:bCs/>
                <w:sz w:val="24"/>
                <w:szCs w:val="24"/>
                <w:lang w:eastAsia="en-GB"/>
              </w:rPr>
              <w:lastRenderedPageBreak/>
              <w:t>Supporting Table S6: Comparison of the projected number of hospitalized cases to Ministry of Health data</w:t>
            </w:r>
          </w:p>
        </w:tc>
      </w:tr>
      <w:tr w:rsidR="00E320DD" w:rsidRPr="00447C73" w14:paraId="4B7A6602" w14:textId="77777777" w:rsidTr="00E320DD">
        <w:trPr>
          <w:trHeight w:val="48"/>
        </w:trPr>
        <w:tc>
          <w:tcPr>
            <w:tcW w:w="3166" w:type="dxa"/>
            <w:gridSpan w:val="2"/>
            <w:tcBorders>
              <w:top w:val="single" w:sz="4" w:space="0" w:color="auto"/>
              <w:bottom w:val="single" w:sz="4" w:space="0" w:color="auto"/>
            </w:tcBorders>
            <w:shd w:val="clear" w:color="auto" w:fill="auto"/>
            <w:noWrap/>
          </w:tcPr>
          <w:p w14:paraId="29304664"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p>
        </w:tc>
        <w:tc>
          <w:tcPr>
            <w:tcW w:w="2115" w:type="dxa"/>
            <w:tcBorders>
              <w:top w:val="single" w:sz="4" w:space="0" w:color="auto"/>
              <w:bottom w:val="single" w:sz="4" w:space="0" w:color="auto"/>
            </w:tcBorders>
            <w:shd w:val="clear" w:color="auto" w:fill="auto"/>
            <w:hideMark/>
          </w:tcPr>
          <w:p w14:paraId="3C094345"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eastAsia="Times New Roman" w:hAnsi="Times New Roman" w:cs="Times New Roman"/>
                <w:b/>
                <w:bCs/>
                <w:color w:val="000000"/>
                <w:lang w:eastAsia="en-GB"/>
              </w:rPr>
              <w:t>Projected number of hospitalized cases</w:t>
            </w:r>
          </w:p>
        </w:tc>
        <w:tc>
          <w:tcPr>
            <w:tcW w:w="2566" w:type="dxa"/>
            <w:tcBorders>
              <w:top w:val="single" w:sz="4" w:space="0" w:color="auto"/>
              <w:bottom w:val="single" w:sz="4" w:space="0" w:color="auto"/>
            </w:tcBorders>
            <w:shd w:val="clear" w:color="auto" w:fill="auto"/>
            <w:noWrap/>
            <w:hideMark/>
          </w:tcPr>
          <w:p w14:paraId="4A6678D8"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eastAsia="Times New Roman" w:hAnsi="Times New Roman" w:cs="Times New Roman"/>
                <w:b/>
                <w:bCs/>
                <w:color w:val="000000"/>
                <w:lang w:eastAsia="en-GB"/>
              </w:rPr>
              <w:t>The average number of reported hospitalized cases – Ministry of Health data (2016-2019)</w:t>
            </w:r>
          </w:p>
        </w:tc>
        <w:tc>
          <w:tcPr>
            <w:tcW w:w="1911" w:type="dxa"/>
            <w:tcBorders>
              <w:top w:val="single" w:sz="4" w:space="0" w:color="auto"/>
              <w:bottom w:val="single" w:sz="4" w:space="0" w:color="auto"/>
            </w:tcBorders>
            <w:shd w:val="clear" w:color="auto" w:fill="auto"/>
            <w:noWrap/>
            <w:hideMark/>
          </w:tcPr>
          <w:p w14:paraId="5836DAF2"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eastAsia="Times New Roman" w:hAnsi="Times New Roman" w:cs="Times New Roman"/>
                <w:b/>
                <w:bCs/>
                <w:color w:val="000000"/>
                <w:lang w:eastAsia="en-GB"/>
              </w:rPr>
              <w:t>Ratio of the projected to reported hospitalized cases</w:t>
            </w:r>
          </w:p>
        </w:tc>
      </w:tr>
      <w:tr w:rsidR="00E320DD" w:rsidRPr="00447C73" w14:paraId="44FB25E5" w14:textId="77777777" w:rsidTr="00E320DD">
        <w:trPr>
          <w:trHeight w:val="48"/>
        </w:trPr>
        <w:tc>
          <w:tcPr>
            <w:tcW w:w="3166" w:type="dxa"/>
            <w:gridSpan w:val="2"/>
            <w:tcBorders>
              <w:top w:val="single" w:sz="4" w:space="0" w:color="auto"/>
            </w:tcBorders>
            <w:shd w:val="clear" w:color="auto" w:fill="auto"/>
            <w:noWrap/>
          </w:tcPr>
          <w:p w14:paraId="31A82A60"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Hồ</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Chí</w:t>
            </w:r>
            <w:proofErr w:type="spellEnd"/>
            <w:r w:rsidRPr="00447C73">
              <w:rPr>
                <w:rFonts w:ascii="Times New Roman" w:eastAsia="Times New Roman" w:hAnsi="Times New Roman" w:cs="Times New Roman"/>
                <w:color w:val="000000"/>
                <w:lang w:eastAsia="en-GB"/>
              </w:rPr>
              <w:t xml:space="preserve"> Minh</w:t>
            </w:r>
          </w:p>
        </w:tc>
        <w:tc>
          <w:tcPr>
            <w:tcW w:w="2115" w:type="dxa"/>
            <w:tcBorders>
              <w:top w:val="single" w:sz="4" w:space="0" w:color="auto"/>
            </w:tcBorders>
            <w:shd w:val="clear" w:color="auto" w:fill="auto"/>
            <w:noWrap/>
            <w:hideMark/>
          </w:tcPr>
          <w:p w14:paraId="1B6E81F0"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20,359 </w:t>
            </w:r>
          </w:p>
        </w:tc>
        <w:tc>
          <w:tcPr>
            <w:tcW w:w="2566" w:type="dxa"/>
            <w:tcBorders>
              <w:top w:val="single" w:sz="4" w:space="0" w:color="auto"/>
            </w:tcBorders>
            <w:shd w:val="clear" w:color="auto" w:fill="auto"/>
            <w:noWrap/>
            <w:hideMark/>
          </w:tcPr>
          <w:p w14:paraId="797B9E97"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11,612 </w:t>
            </w:r>
          </w:p>
        </w:tc>
        <w:tc>
          <w:tcPr>
            <w:tcW w:w="1911" w:type="dxa"/>
            <w:tcBorders>
              <w:top w:val="single" w:sz="4" w:space="0" w:color="auto"/>
            </w:tcBorders>
            <w:shd w:val="clear" w:color="auto" w:fill="auto"/>
            <w:noWrap/>
            <w:hideMark/>
          </w:tcPr>
          <w:p w14:paraId="167FEEDC"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1.75</w:t>
            </w:r>
          </w:p>
        </w:tc>
      </w:tr>
      <w:tr w:rsidR="00E320DD" w:rsidRPr="00447C73" w14:paraId="25F2E0B7" w14:textId="77777777" w:rsidTr="00E320DD">
        <w:trPr>
          <w:trHeight w:val="48"/>
        </w:trPr>
        <w:tc>
          <w:tcPr>
            <w:tcW w:w="3166" w:type="dxa"/>
            <w:gridSpan w:val="2"/>
            <w:shd w:val="clear" w:color="auto" w:fill="auto"/>
            <w:noWrap/>
          </w:tcPr>
          <w:p w14:paraId="71E98FF7"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Hà</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Nội</w:t>
            </w:r>
            <w:proofErr w:type="spellEnd"/>
          </w:p>
        </w:tc>
        <w:tc>
          <w:tcPr>
            <w:tcW w:w="2115" w:type="dxa"/>
            <w:shd w:val="clear" w:color="auto" w:fill="auto"/>
            <w:noWrap/>
            <w:hideMark/>
          </w:tcPr>
          <w:p w14:paraId="2844E567"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14,591 </w:t>
            </w:r>
          </w:p>
        </w:tc>
        <w:tc>
          <w:tcPr>
            <w:tcW w:w="2566" w:type="dxa"/>
            <w:shd w:val="clear" w:color="auto" w:fill="auto"/>
            <w:noWrap/>
            <w:hideMark/>
          </w:tcPr>
          <w:p w14:paraId="76215ED5"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10,619 </w:t>
            </w:r>
          </w:p>
        </w:tc>
        <w:tc>
          <w:tcPr>
            <w:tcW w:w="1911" w:type="dxa"/>
            <w:shd w:val="clear" w:color="auto" w:fill="auto"/>
            <w:noWrap/>
            <w:hideMark/>
          </w:tcPr>
          <w:p w14:paraId="793FF6FA"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1.37</w:t>
            </w:r>
          </w:p>
        </w:tc>
      </w:tr>
      <w:tr w:rsidR="00E320DD" w:rsidRPr="00447C73" w14:paraId="252E041E" w14:textId="77777777" w:rsidTr="00E320DD">
        <w:trPr>
          <w:trHeight w:val="48"/>
        </w:trPr>
        <w:tc>
          <w:tcPr>
            <w:tcW w:w="3166" w:type="dxa"/>
            <w:gridSpan w:val="2"/>
            <w:shd w:val="clear" w:color="auto" w:fill="auto"/>
            <w:noWrap/>
          </w:tcPr>
          <w:p w14:paraId="71A384C0"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Đà</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Nẵng</w:t>
            </w:r>
            <w:proofErr w:type="spellEnd"/>
          </w:p>
        </w:tc>
        <w:tc>
          <w:tcPr>
            <w:tcW w:w="2115" w:type="dxa"/>
            <w:shd w:val="clear" w:color="auto" w:fill="auto"/>
            <w:noWrap/>
            <w:hideMark/>
          </w:tcPr>
          <w:p w14:paraId="2928A367"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1,554 </w:t>
            </w:r>
          </w:p>
        </w:tc>
        <w:tc>
          <w:tcPr>
            <w:tcW w:w="2566" w:type="dxa"/>
            <w:shd w:val="clear" w:color="auto" w:fill="auto"/>
            <w:noWrap/>
            <w:hideMark/>
          </w:tcPr>
          <w:p w14:paraId="17115E64"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4,231 </w:t>
            </w:r>
          </w:p>
        </w:tc>
        <w:tc>
          <w:tcPr>
            <w:tcW w:w="1911" w:type="dxa"/>
            <w:shd w:val="clear" w:color="auto" w:fill="auto"/>
            <w:noWrap/>
            <w:hideMark/>
          </w:tcPr>
          <w:p w14:paraId="105EF01B"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0.37</w:t>
            </w:r>
          </w:p>
        </w:tc>
      </w:tr>
      <w:tr w:rsidR="00E320DD" w:rsidRPr="00447C73" w14:paraId="3E8D2978" w14:textId="77777777" w:rsidTr="00E320DD">
        <w:trPr>
          <w:trHeight w:val="48"/>
        </w:trPr>
        <w:tc>
          <w:tcPr>
            <w:tcW w:w="3166" w:type="dxa"/>
            <w:gridSpan w:val="2"/>
            <w:shd w:val="clear" w:color="auto" w:fill="auto"/>
            <w:noWrap/>
          </w:tcPr>
          <w:p w14:paraId="7160B13C"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Cần</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Thơ</w:t>
            </w:r>
            <w:proofErr w:type="spellEnd"/>
          </w:p>
        </w:tc>
        <w:tc>
          <w:tcPr>
            <w:tcW w:w="2115" w:type="dxa"/>
            <w:shd w:val="clear" w:color="auto" w:fill="auto"/>
            <w:noWrap/>
            <w:hideMark/>
          </w:tcPr>
          <w:p w14:paraId="257C4FCC"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2,440 </w:t>
            </w:r>
          </w:p>
        </w:tc>
        <w:tc>
          <w:tcPr>
            <w:tcW w:w="2566" w:type="dxa"/>
            <w:shd w:val="clear" w:color="auto" w:fill="auto"/>
            <w:noWrap/>
            <w:hideMark/>
          </w:tcPr>
          <w:p w14:paraId="2D0E0879"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954 </w:t>
            </w:r>
          </w:p>
        </w:tc>
        <w:tc>
          <w:tcPr>
            <w:tcW w:w="1911" w:type="dxa"/>
            <w:shd w:val="clear" w:color="auto" w:fill="auto"/>
            <w:noWrap/>
            <w:hideMark/>
          </w:tcPr>
          <w:p w14:paraId="0E67C8C0"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2.56</w:t>
            </w:r>
          </w:p>
        </w:tc>
      </w:tr>
      <w:tr w:rsidR="00E320DD" w:rsidRPr="00447C73" w14:paraId="55CCCF26" w14:textId="77777777" w:rsidTr="00E320DD">
        <w:trPr>
          <w:trHeight w:val="48"/>
        </w:trPr>
        <w:tc>
          <w:tcPr>
            <w:tcW w:w="3166" w:type="dxa"/>
            <w:gridSpan w:val="2"/>
            <w:shd w:val="clear" w:color="auto" w:fill="auto"/>
            <w:noWrap/>
          </w:tcPr>
          <w:p w14:paraId="487CB184"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Thuận</w:t>
            </w:r>
            <w:proofErr w:type="spellEnd"/>
            <w:r w:rsidRPr="00447C73">
              <w:rPr>
                <w:rFonts w:ascii="Times New Roman" w:eastAsia="Times New Roman" w:hAnsi="Times New Roman" w:cs="Times New Roman"/>
                <w:color w:val="000000"/>
                <w:lang w:eastAsia="en-GB"/>
              </w:rPr>
              <w:t xml:space="preserve"> An</w:t>
            </w:r>
          </w:p>
        </w:tc>
        <w:tc>
          <w:tcPr>
            <w:tcW w:w="2115" w:type="dxa"/>
            <w:shd w:val="clear" w:color="auto" w:fill="auto"/>
            <w:noWrap/>
            <w:hideMark/>
          </w:tcPr>
          <w:p w14:paraId="72B2F562"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1,651 </w:t>
            </w:r>
          </w:p>
        </w:tc>
        <w:tc>
          <w:tcPr>
            <w:tcW w:w="2566" w:type="dxa"/>
            <w:shd w:val="clear" w:color="auto" w:fill="auto"/>
            <w:noWrap/>
            <w:hideMark/>
          </w:tcPr>
          <w:p w14:paraId="567CA809"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2,110 </w:t>
            </w:r>
          </w:p>
        </w:tc>
        <w:tc>
          <w:tcPr>
            <w:tcW w:w="1911" w:type="dxa"/>
            <w:shd w:val="clear" w:color="auto" w:fill="auto"/>
            <w:noWrap/>
            <w:hideMark/>
          </w:tcPr>
          <w:p w14:paraId="07474FCB"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0.78</w:t>
            </w:r>
          </w:p>
        </w:tc>
      </w:tr>
      <w:tr w:rsidR="00E320DD" w:rsidRPr="00447C73" w14:paraId="79B9B8C2" w14:textId="77777777" w:rsidTr="00E320DD">
        <w:trPr>
          <w:trHeight w:val="48"/>
        </w:trPr>
        <w:tc>
          <w:tcPr>
            <w:tcW w:w="3166" w:type="dxa"/>
            <w:gridSpan w:val="2"/>
            <w:shd w:val="clear" w:color="auto" w:fill="auto"/>
            <w:noWrap/>
          </w:tcPr>
          <w:p w14:paraId="2D33CBAF"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Dĩ</w:t>
            </w:r>
            <w:proofErr w:type="spellEnd"/>
            <w:r w:rsidRPr="00447C73">
              <w:rPr>
                <w:rFonts w:ascii="Times New Roman" w:eastAsia="Times New Roman" w:hAnsi="Times New Roman" w:cs="Times New Roman"/>
                <w:color w:val="000000"/>
                <w:lang w:eastAsia="en-GB"/>
              </w:rPr>
              <w:t xml:space="preserve"> An</w:t>
            </w:r>
          </w:p>
        </w:tc>
        <w:tc>
          <w:tcPr>
            <w:tcW w:w="2115" w:type="dxa"/>
            <w:shd w:val="clear" w:color="auto" w:fill="auto"/>
            <w:noWrap/>
            <w:hideMark/>
          </w:tcPr>
          <w:p w14:paraId="3719BB1D"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1,315 </w:t>
            </w:r>
          </w:p>
        </w:tc>
        <w:tc>
          <w:tcPr>
            <w:tcW w:w="2566" w:type="dxa"/>
            <w:shd w:val="clear" w:color="auto" w:fill="auto"/>
            <w:noWrap/>
            <w:hideMark/>
          </w:tcPr>
          <w:p w14:paraId="712C0666"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1,516 </w:t>
            </w:r>
          </w:p>
        </w:tc>
        <w:tc>
          <w:tcPr>
            <w:tcW w:w="1911" w:type="dxa"/>
            <w:shd w:val="clear" w:color="auto" w:fill="auto"/>
            <w:noWrap/>
            <w:hideMark/>
          </w:tcPr>
          <w:p w14:paraId="40FE601B"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0.87</w:t>
            </w:r>
          </w:p>
        </w:tc>
      </w:tr>
      <w:tr w:rsidR="00E320DD" w:rsidRPr="00447C73" w14:paraId="5A35842E" w14:textId="77777777" w:rsidTr="00E320DD">
        <w:trPr>
          <w:trHeight w:val="48"/>
        </w:trPr>
        <w:tc>
          <w:tcPr>
            <w:tcW w:w="3166" w:type="dxa"/>
            <w:gridSpan w:val="2"/>
            <w:shd w:val="clear" w:color="auto" w:fill="auto"/>
            <w:noWrap/>
          </w:tcPr>
          <w:p w14:paraId="64F1D938"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Thủ</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Dầu</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Một</w:t>
            </w:r>
            <w:proofErr w:type="spellEnd"/>
            <w:r w:rsidRPr="00447C73">
              <w:rPr>
                <w:rFonts w:ascii="Times New Roman" w:eastAsia="Times New Roman" w:hAnsi="Times New Roman" w:cs="Times New Roman"/>
                <w:color w:val="000000"/>
                <w:lang w:eastAsia="en-GB"/>
              </w:rPr>
              <w:t xml:space="preserve"> </w:t>
            </w:r>
          </w:p>
        </w:tc>
        <w:tc>
          <w:tcPr>
            <w:tcW w:w="2115" w:type="dxa"/>
            <w:shd w:val="clear" w:color="auto" w:fill="auto"/>
            <w:noWrap/>
            <w:hideMark/>
          </w:tcPr>
          <w:p w14:paraId="2D27252B"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982 </w:t>
            </w:r>
          </w:p>
        </w:tc>
        <w:tc>
          <w:tcPr>
            <w:tcW w:w="2566" w:type="dxa"/>
            <w:shd w:val="clear" w:color="auto" w:fill="auto"/>
            <w:noWrap/>
            <w:hideMark/>
          </w:tcPr>
          <w:p w14:paraId="51C9A4B5"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1,504 </w:t>
            </w:r>
          </w:p>
        </w:tc>
        <w:tc>
          <w:tcPr>
            <w:tcW w:w="1911" w:type="dxa"/>
            <w:shd w:val="clear" w:color="auto" w:fill="auto"/>
            <w:noWrap/>
            <w:hideMark/>
          </w:tcPr>
          <w:p w14:paraId="3FC09589"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0.65</w:t>
            </w:r>
          </w:p>
        </w:tc>
      </w:tr>
      <w:tr w:rsidR="00E320DD" w:rsidRPr="00447C73" w14:paraId="7F3BEC75" w14:textId="77777777" w:rsidTr="00E320DD">
        <w:trPr>
          <w:trHeight w:val="48"/>
        </w:trPr>
        <w:tc>
          <w:tcPr>
            <w:tcW w:w="3166" w:type="dxa"/>
            <w:gridSpan w:val="2"/>
            <w:shd w:val="clear" w:color="auto" w:fill="auto"/>
            <w:noWrap/>
          </w:tcPr>
          <w:p w14:paraId="521CC9A1"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Biên</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Hòa</w:t>
            </w:r>
            <w:proofErr w:type="spellEnd"/>
          </w:p>
        </w:tc>
        <w:tc>
          <w:tcPr>
            <w:tcW w:w="2115" w:type="dxa"/>
            <w:shd w:val="clear" w:color="auto" w:fill="auto"/>
            <w:noWrap/>
            <w:hideMark/>
          </w:tcPr>
          <w:p w14:paraId="356FF510"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1,775 </w:t>
            </w:r>
          </w:p>
        </w:tc>
        <w:tc>
          <w:tcPr>
            <w:tcW w:w="2566" w:type="dxa"/>
            <w:shd w:val="clear" w:color="auto" w:fill="auto"/>
            <w:noWrap/>
            <w:hideMark/>
          </w:tcPr>
          <w:p w14:paraId="23193CE8"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1,757 </w:t>
            </w:r>
          </w:p>
        </w:tc>
        <w:tc>
          <w:tcPr>
            <w:tcW w:w="1911" w:type="dxa"/>
            <w:shd w:val="clear" w:color="auto" w:fill="auto"/>
            <w:noWrap/>
            <w:hideMark/>
          </w:tcPr>
          <w:p w14:paraId="1A425ECF"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1.01</w:t>
            </w:r>
          </w:p>
        </w:tc>
      </w:tr>
      <w:tr w:rsidR="00E320DD" w:rsidRPr="00447C73" w14:paraId="75FEDE5A" w14:textId="77777777" w:rsidTr="00E320DD">
        <w:trPr>
          <w:trHeight w:val="48"/>
        </w:trPr>
        <w:tc>
          <w:tcPr>
            <w:tcW w:w="3166" w:type="dxa"/>
            <w:gridSpan w:val="2"/>
            <w:shd w:val="clear" w:color="auto" w:fill="auto"/>
            <w:noWrap/>
          </w:tcPr>
          <w:p w14:paraId="38EB4CB9"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Nha</w:t>
            </w:r>
            <w:proofErr w:type="spellEnd"/>
            <w:r w:rsidRPr="00447C73">
              <w:rPr>
                <w:rFonts w:ascii="Times New Roman" w:eastAsia="Times New Roman" w:hAnsi="Times New Roman" w:cs="Times New Roman"/>
                <w:color w:val="000000"/>
                <w:lang w:eastAsia="en-GB"/>
              </w:rPr>
              <w:t xml:space="preserve"> Trang </w:t>
            </w:r>
          </w:p>
        </w:tc>
        <w:tc>
          <w:tcPr>
            <w:tcW w:w="2115" w:type="dxa"/>
            <w:shd w:val="clear" w:color="auto" w:fill="auto"/>
            <w:noWrap/>
            <w:hideMark/>
          </w:tcPr>
          <w:p w14:paraId="35EB37BD"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506 </w:t>
            </w:r>
          </w:p>
        </w:tc>
        <w:tc>
          <w:tcPr>
            <w:tcW w:w="2566" w:type="dxa"/>
            <w:shd w:val="clear" w:color="auto" w:fill="auto"/>
            <w:noWrap/>
            <w:hideMark/>
          </w:tcPr>
          <w:p w14:paraId="1BC62208"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1,568 </w:t>
            </w:r>
          </w:p>
        </w:tc>
        <w:tc>
          <w:tcPr>
            <w:tcW w:w="1911" w:type="dxa"/>
            <w:shd w:val="clear" w:color="auto" w:fill="auto"/>
            <w:noWrap/>
            <w:hideMark/>
          </w:tcPr>
          <w:p w14:paraId="1B14549D"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0.32</w:t>
            </w:r>
          </w:p>
        </w:tc>
      </w:tr>
      <w:tr w:rsidR="00E320DD" w:rsidRPr="00447C73" w14:paraId="2335EBB9" w14:textId="77777777" w:rsidTr="00E320DD">
        <w:trPr>
          <w:trHeight w:val="48"/>
        </w:trPr>
        <w:tc>
          <w:tcPr>
            <w:tcW w:w="3166" w:type="dxa"/>
            <w:gridSpan w:val="2"/>
            <w:shd w:val="clear" w:color="auto" w:fill="auto"/>
            <w:noWrap/>
          </w:tcPr>
          <w:p w14:paraId="4DA5224C" w14:textId="77777777" w:rsidR="00E320DD" w:rsidRPr="00447C73" w:rsidRDefault="00E320DD" w:rsidP="00E320DD">
            <w:pPr>
              <w:spacing w:after="0" w:line="240" w:lineRule="auto"/>
              <w:rPr>
                <w:rFonts w:ascii="Times New Roman" w:eastAsia="Times New Roman" w:hAnsi="Times New Roman" w:cs="Times New Roman"/>
                <w:color w:val="000000"/>
                <w:lang w:eastAsia="en-GB"/>
              </w:rPr>
            </w:pPr>
            <w:proofErr w:type="spellStart"/>
            <w:r w:rsidRPr="00447C73">
              <w:rPr>
                <w:rFonts w:ascii="Times New Roman" w:eastAsia="Times New Roman" w:hAnsi="Times New Roman" w:cs="Times New Roman"/>
                <w:color w:val="000000"/>
                <w:lang w:eastAsia="en-GB"/>
              </w:rPr>
              <w:t>Vũng</w:t>
            </w:r>
            <w:proofErr w:type="spellEnd"/>
            <w:r w:rsidRPr="00447C73">
              <w:rPr>
                <w:rFonts w:ascii="Times New Roman" w:eastAsia="Times New Roman" w:hAnsi="Times New Roman" w:cs="Times New Roman"/>
                <w:color w:val="000000"/>
                <w:lang w:eastAsia="en-GB"/>
              </w:rPr>
              <w:t xml:space="preserve"> </w:t>
            </w:r>
            <w:proofErr w:type="spellStart"/>
            <w:r w:rsidRPr="00447C73">
              <w:rPr>
                <w:rFonts w:ascii="Times New Roman" w:eastAsia="Times New Roman" w:hAnsi="Times New Roman" w:cs="Times New Roman"/>
                <w:color w:val="000000"/>
                <w:lang w:eastAsia="en-GB"/>
              </w:rPr>
              <w:t>Tàu</w:t>
            </w:r>
            <w:proofErr w:type="spellEnd"/>
          </w:p>
        </w:tc>
        <w:tc>
          <w:tcPr>
            <w:tcW w:w="2115" w:type="dxa"/>
            <w:shd w:val="clear" w:color="auto" w:fill="auto"/>
            <w:noWrap/>
            <w:hideMark/>
          </w:tcPr>
          <w:p w14:paraId="5321A456"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577 </w:t>
            </w:r>
          </w:p>
        </w:tc>
        <w:tc>
          <w:tcPr>
            <w:tcW w:w="2566" w:type="dxa"/>
            <w:shd w:val="clear" w:color="auto" w:fill="auto"/>
            <w:noWrap/>
            <w:hideMark/>
          </w:tcPr>
          <w:p w14:paraId="4CAA5234"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 xml:space="preserve"> 884 </w:t>
            </w:r>
          </w:p>
        </w:tc>
        <w:tc>
          <w:tcPr>
            <w:tcW w:w="1911" w:type="dxa"/>
            <w:shd w:val="clear" w:color="auto" w:fill="auto"/>
            <w:noWrap/>
            <w:hideMark/>
          </w:tcPr>
          <w:p w14:paraId="3D20825D"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hAnsi="Times New Roman" w:cs="Times New Roman"/>
              </w:rPr>
              <w:t>0.65</w:t>
            </w:r>
          </w:p>
        </w:tc>
      </w:tr>
      <w:tr w:rsidR="00E320DD" w:rsidRPr="00447C73" w14:paraId="024FF19A" w14:textId="77777777" w:rsidTr="00E320DD">
        <w:trPr>
          <w:trHeight w:val="46"/>
        </w:trPr>
        <w:tc>
          <w:tcPr>
            <w:tcW w:w="1354" w:type="dxa"/>
            <w:tcBorders>
              <w:top w:val="single" w:sz="4" w:space="0" w:color="auto"/>
              <w:bottom w:val="single" w:sz="4" w:space="0" w:color="auto"/>
            </w:tcBorders>
            <w:shd w:val="clear" w:color="auto" w:fill="auto"/>
            <w:noWrap/>
            <w:hideMark/>
          </w:tcPr>
          <w:p w14:paraId="66A0EC0D"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eastAsia="Times New Roman" w:hAnsi="Times New Roman" w:cs="Times New Roman"/>
                <w:b/>
                <w:bCs/>
                <w:color w:val="000000"/>
                <w:lang w:eastAsia="en-GB"/>
              </w:rPr>
              <w:t>Total</w:t>
            </w:r>
          </w:p>
        </w:tc>
        <w:tc>
          <w:tcPr>
            <w:tcW w:w="1812" w:type="dxa"/>
            <w:tcBorders>
              <w:top w:val="single" w:sz="4" w:space="0" w:color="auto"/>
              <w:bottom w:val="single" w:sz="4" w:space="0" w:color="auto"/>
            </w:tcBorders>
            <w:shd w:val="clear" w:color="auto" w:fill="auto"/>
            <w:noWrap/>
            <w:hideMark/>
          </w:tcPr>
          <w:p w14:paraId="468C9261" w14:textId="77777777" w:rsidR="00E320DD" w:rsidRPr="00447C73" w:rsidRDefault="00E320DD" w:rsidP="00E320DD">
            <w:pPr>
              <w:spacing w:after="0" w:line="240" w:lineRule="auto"/>
              <w:rPr>
                <w:rFonts w:ascii="Times New Roman" w:eastAsia="Times New Roman" w:hAnsi="Times New Roman" w:cs="Times New Roman"/>
                <w:b/>
                <w:bCs/>
                <w:color w:val="000000"/>
                <w:lang w:eastAsia="en-GB"/>
              </w:rPr>
            </w:pPr>
            <w:r w:rsidRPr="00447C73">
              <w:rPr>
                <w:rFonts w:ascii="Times New Roman" w:eastAsia="Times New Roman" w:hAnsi="Times New Roman" w:cs="Times New Roman"/>
                <w:b/>
                <w:bCs/>
                <w:color w:val="000000"/>
                <w:lang w:eastAsia="en-GB"/>
              </w:rPr>
              <w:t> </w:t>
            </w:r>
          </w:p>
        </w:tc>
        <w:tc>
          <w:tcPr>
            <w:tcW w:w="2115" w:type="dxa"/>
            <w:tcBorders>
              <w:top w:val="single" w:sz="4" w:space="0" w:color="auto"/>
              <w:bottom w:val="single" w:sz="4" w:space="0" w:color="auto"/>
            </w:tcBorders>
            <w:shd w:val="clear" w:color="auto" w:fill="auto"/>
            <w:noWrap/>
            <w:hideMark/>
          </w:tcPr>
          <w:p w14:paraId="19D85D0C" w14:textId="77777777" w:rsidR="00E320DD" w:rsidRPr="00447C73" w:rsidRDefault="00E320DD" w:rsidP="00E320DD">
            <w:pPr>
              <w:spacing w:after="0" w:line="240" w:lineRule="auto"/>
              <w:rPr>
                <w:rFonts w:ascii="Times New Roman" w:eastAsia="Times New Roman" w:hAnsi="Times New Roman" w:cs="Times New Roman"/>
                <w:b/>
                <w:bCs/>
                <w:color w:val="000000"/>
                <w:highlight w:val="yellow"/>
                <w:lang w:eastAsia="en-GB"/>
              </w:rPr>
            </w:pPr>
            <w:r w:rsidRPr="00447C73">
              <w:rPr>
                <w:rFonts w:ascii="Times New Roman" w:hAnsi="Times New Roman" w:cs="Times New Roman"/>
              </w:rPr>
              <w:t xml:space="preserve"> 45,749 </w:t>
            </w:r>
          </w:p>
        </w:tc>
        <w:tc>
          <w:tcPr>
            <w:tcW w:w="2566" w:type="dxa"/>
            <w:tcBorders>
              <w:top w:val="single" w:sz="4" w:space="0" w:color="auto"/>
              <w:bottom w:val="single" w:sz="4" w:space="0" w:color="auto"/>
            </w:tcBorders>
            <w:shd w:val="clear" w:color="auto" w:fill="auto"/>
            <w:noWrap/>
            <w:hideMark/>
          </w:tcPr>
          <w:p w14:paraId="1C76459E" w14:textId="77777777" w:rsidR="00E320DD" w:rsidRPr="00447C73" w:rsidRDefault="00E320DD" w:rsidP="00E320DD">
            <w:pPr>
              <w:spacing w:after="0" w:line="240" w:lineRule="auto"/>
              <w:rPr>
                <w:rFonts w:ascii="Times New Roman" w:eastAsia="Times New Roman" w:hAnsi="Times New Roman" w:cs="Times New Roman"/>
                <w:b/>
                <w:bCs/>
                <w:color w:val="000000"/>
                <w:highlight w:val="yellow"/>
                <w:lang w:eastAsia="en-GB"/>
              </w:rPr>
            </w:pPr>
            <w:r w:rsidRPr="00447C73">
              <w:rPr>
                <w:rFonts w:ascii="Times New Roman" w:hAnsi="Times New Roman" w:cs="Times New Roman"/>
              </w:rPr>
              <w:t xml:space="preserve"> 36,754 </w:t>
            </w:r>
          </w:p>
        </w:tc>
        <w:tc>
          <w:tcPr>
            <w:tcW w:w="1911" w:type="dxa"/>
            <w:tcBorders>
              <w:top w:val="single" w:sz="4" w:space="0" w:color="auto"/>
              <w:bottom w:val="single" w:sz="4" w:space="0" w:color="auto"/>
            </w:tcBorders>
            <w:shd w:val="clear" w:color="auto" w:fill="auto"/>
            <w:noWrap/>
            <w:hideMark/>
          </w:tcPr>
          <w:p w14:paraId="005970FB" w14:textId="77777777" w:rsidR="00E320DD" w:rsidRPr="00447C73" w:rsidRDefault="00E320DD" w:rsidP="00E320DD">
            <w:pPr>
              <w:spacing w:after="0" w:line="240" w:lineRule="auto"/>
              <w:rPr>
                <w:rFonts w:ascii="Times New Roman" w:eastAsia="Times New Roman" w:hAnsi="Times New Roman" w:cs="Times New Roman"/>
                <w:b/>
                <w:bCs/>
                <w:color w:val="000000"/>
                <w:highlight w:val="yellow"/>
                <w:lang w:eastAsia="en-GB"/>
              </w:rPr>
            </w:pPr>
            <w:r w:rsidRPr="00447C73">
              <w:rPr>
                <w:rFonts w:ascii="Times New Roman" w:hAnsi="Times New Roman" w:cs="Times New Roman"/>
              </w:rPr>
              <w:t>1.24</w:t>
            </w:r>
          </w:p>
        </w:tc>
      </w:tr>
    </w:tbl>
    <w:p w14:paraId="14CEDD04" w14:textId="77777777" w:rsidR="007B32FB" w:rsidRDefault="007B32FB" w:rsidP="007B32FB">
      <w:pPr>
        <w:rPr>
          <w:sz w:val="24"/>
          <w:szCs w:val="24"/>
          <w:lang w:val="en-US"/>
        </w:rPr>
      </w:pPr>
    </w:p>
    <w:p w14:paraId="3135DE25" w14:textId="77777777" w:rsidR="007B32FB" w:rsidRDefault="007B32FB" w:rsidP="007B32FB">
      <w:pPr>
        <w:rPr>
          <w:sz w:val="28"/>
          <w:szCs w:val="28"/>
          <w:lang w:val="en-US"/>
        </w:rPr>
      </w:pPr>
    </w:p>
    <w:p w14:paraId="7A9806A2" w14:textId="77777777" w:rsidR="007B32FB" w:rsidRDefault="007B32FB" w:rsidP="007B32FB">
      <w:pPr>
        <w:rPr>
          <w:sz w:val="28"/>
          <w:szCs w:val="28"/>
          <w:lang w:val="en-US"/>
        </w:rPr>
      </w:pPr>
    </w:p>
    <w:p w14:paraId="354362D9" w14:textId="77777777" w:rsidR="007B32FB" w:rsidRDefault="007B32FB" w:rsidP="007B32FB">
      <w:pPr>
        <w:rPr>
          <w:sz w:val="28"/>
          <w:szCs w:val="28"/>
          <w:lang w:val="en-US"/>
        </w:rPr>
      </w:pPr>
    </w:p>
    <w:p w14:paraId="7533EB2E" w14:textId="77777777" w:rsidR="007B32FB" w:rsidRDefault="007B32FB" w:rsidP="007B32FB">
      <w:pPr>
        <w:rPr>
          <w:sz w:val="28"/>
          <w:szCs w:val="28"/>
          <w:lang w:val="en-US"/>
        </w:rPr>
      </w:pPr>
    </w:p>
    <w:p w14:paraId="63D2476F" w14:textId="77777777" w:rsidR="007B32FB" w:rsidRDefault="007B32FB" w:rsidP="007B32FB">
      <w:pPr>
        <w:rPr>
          <w:sz w:val="28"/>
          <w:szCs w:val="28"/>
          <w:lang w:val="en-US"/>
        </w:rPr>
      </w:pPr>
    </w:p>
    <w:p w14:paraId="150B53C1" w14:textId="77777777" w:rsidR="007B32FB" w:rsidRDefault="007B32FB" w:rsidP="007B32FB">
      <w:pPr>
        <w:rPr>
          <w:sz w:val="28"/>
          <w:szCs w:val="28"/>
          <w:lang w:val="en-US"/>
        </w:rPr>
      </w:pPr>
    </w:p>
    <w:p w14:paraId="6E98D233" w14:textId="77777777" w:rsidR="007B32FB" w:rsidRDefault="007B32FB" w:rsidP="007B32FB">
      <w:pPr>
        <w:rPr>
          <w:sz w:val="28"/>
          <w:szCs w:val="28"/>
          <w:lang w:val="en-US"/>
        </w:rPr>
      </w:pPr>
    </w:p>
    <w:p w14:paraId="77C4EC7B" w14:textId="77777777" w:rsidR="007B32FB" w:rsidRDefault="007B32FB" w:rsidP="007B32FB">
      <w:pPr>
        <w:rPr>
          <w:sz w:val="28"/>
          <w:szCs w:val="28"/>
          <w:lang w:val="en-US"/>
        </w:rPr>
      </w:pPr>
    </w:p>
    <w:p w14:paraId="58B1118F" w14:textId="77777777" w:rsidR="007B32FB" w:rsidRDefault="007B32FB" w:rsidP="007B32FB">
      <w:pPr>
        <w:rPr>
          <w:sz w:val="28"/>
          <w:szCs w:val="28"/>
          <w:lang w:val="en-US"/>
        </w:rPr>
      </w:pPr>
    </w:p>
    <w:p w14:paraId="1BFB83ED" w14:textId="77777777" w:rsidR="007B32FB" w:rsidRDefault="007B32FB" w:rsidP="007B32FB">
      <w:pPr>
        <w:rPr>
          <w:sz w:val="28"/>
          <w:szCs w:val="28"/>
          <w:lang w:val="en-US"/>
        </w:rPr>
      </w:pPr>
    </w:p>
    <w:p w14:paraId="1B00E0EF" w14:textId="77777777" w:rsidR="007B32FB" w:rsidRDefault="007B32FB" w:rsidP="007B32FB">
      <w:pPr>
        <w:rPr>
          <w:sz w:val="28"/>
          <w:szCs w:val="28"/>
          <w:lang w:val="en-US"/>
        </w:rPr>
      </w:pPr>
    </w:p>
    <w:p w14:paraId="0BC1EF65" w14:textId="77777777" w:rsidR="007B32FB" w:rsidRDefault="007B32FB" w:rsidP="007B32FB">
      <w:pPr>
        <w:rPr>
          <w:sz w:val="28"/>
          <w:szCs w:val="28"/>
          <w:lang w:val="en-US"/>
        </w:rPr>
      </w:pPr>
    </w:p>
    <w:p w14:paraId="2A099C82" w14:textId="77777777" w:rsidR="007B32FB" w:rsidRDefault="007B32FB" w:rsidP="007B32FB">
      <w:pPr>
        <w:rPr>
          <w:sz w:val="28"/>
          <w:szCs w:val="28"/>
          <w:lang w:val="en-US"/>
        </w:rPr>
      </w:pPr>
    </w:p>
    <w:p w14:paraId="4DC5DE26" w14:textId="77777777" w:rsidR="007B32FB" w:rsidRDefault="007B32FB" w:rsidP="007B32FB">
      <w:pPr>
        <w:rPr>
          <w:sz w:val="28"/>
          <w:szCs w:val="28"/>
          <w:lang w:val="en-US"/>
        </w:rPr>
      </w:pPr>
    </w:p>
    <w:p w14:paraId="3AE8371D" w14:textId="77777777" w:rsidR="007B32FB" w:rsidRDefault="007B32FB" w:rsidP="007B32FB">
      <w:pPr>
        <w:rPr>
          <w:sz w:val="28"/>
          <w:szCs w:val="28"/>
          <w:lang w:val="en-US"/>
        </w:rPr>
      </w:pPr>
    </w:p>
    <w:p w14:paraId="79972F2B" w14:textId="77777777" w:rsidR="007B32FB" w:rsidRPr="004A1F46" w:rsidRDefault="007B32FB" w:rsidP="007B32FB">
      <w:pPr>
        <w:rPr>
          <w:sz w:val="28"/>
          <w:szCs w:val="28"/>
          <w:lang w:val="en-US"/>
        </w:rPr>
      </w:pPr>
    </w:p>
    <w:p w14:paraId="37F98A72" w14:textId="77777777" w:rsidR="007B32FB" w:rsidRDefault="007B32FB" w:rsidP="007B32FB">
      <w:pPr>
        <w:rPr>
          <w:ins w:id="3" w:author="Turner, Hugo C" w:date="2022-12-06T11:46:00Z"/>
          <w:sz w:val="24"/>
          <w:szCs w:val="24"/>
          <w:lang w:val="en-US"/>
        </w:rPr>
        <w:sectPr w:rsidR="007B32FB" w:rsidSect="00D8046D">
          <w:pgSz w:w="11906" w:h="16838"/>
          <w:pgMar w:top="1440" w:right="1440" w:bottom="1440" w:left="1440" w:header="709" w:footer="709" w:gutter="0"/>
          <w:cols w:space="708"/>
          <w:docGrid w:linePitch="360"/>
        </w:sectPr>
      </w:pPr>
    </w:p>
    <w:p w14:paraId="7B40FAC5" w14:textId="77777777" w:rsidR="007B32FB" w:rsidRDefault="007B32FB" w:rsidP="007B32FB">
      <w:pPr>
        <w:rPr>
          <w:sz w:val="24"/>
          <w:szCs w:val="24"/>
          <w:lang w:val="en-US"/>
        </w:rPr>
      </w:pPr>
    </w:p>
    <w:tbl>
      <w:tblPr>
        <w:tblW w:w="15174" w:type="dxa"/>
        <w:tblInd w:w="-715" w:type="dxa"/>
        <w:tblLayout w:type="fixed"/>
        <w:tblLook w:val="04A0" w:firstRow="1" w:lastRow="0" w:firstColumn="1" w:lastColumn="0" w:noHBand="0" w:noVBand="1"/>
      </w:tblPr>
      <w:tblGrid>
        <w:gridCol w:w="1621"/>
        <w:gridCol w:w="1574"/>
        <w:gridCol w:w="992"/>
        <w:gridCol w:w="1407"/>
        <w:gridCol w:w="1407"/>
        <w:gridCol w:w="1407"/>
        <w:gridCol w:w="1407"/>
        <w:gridCol w:w="1407"/>
        <w:gridCol w:w="1331"/>
        <w:gridCol w:w="1561"/>
        <w:gridCol w:w="1060"/>
      </w:tblGrid>
      <w:tr w:rsidR="007B32FB" w:rsidRPr="00A97C46" w14:paraId="0FA2FEDD" w14:textId="77777777" w:rsidTr="00C432D1">
        <w:trPr>
          <w:trHeight w:val="106"/>
        </w:trPr>
        <w:tc>
          <w:tcPr>
            <w:tcW w:w="15174" w:type="dxa"/>
            <w:gridSpan w:val="11"/>
            <w:tcBorders>
              <w:top w:val="nil"/>
              <w:left w:val="nil"/>
              <w:bottom w:val="single" w:sz="4" w:space="0" w:color="auto"/>
              <w:right w:val="nil"/>
            </w:tcBorders>
          </w:tcPr>
          <w:p w14:paraId="06E16316" w14:textId="77777777" w:rsidR="007B32FB" w:rsidRPr="00E320DD" w:rsidRDefault="007B32FB" w:rsidP="00A837DC">
            <w:pPr>
              <w:spacing w:after="0" w:line="240" w:lineRule="auto"/>
              <w:rPr>
                <w:rFonts w:ascii="Times New Roman" w:eastAsia="Times New Roman" w:hAnsi="Times New Roman" w:cs="Times New Roman"/>
                <w:b/>
                <w:bCs/>
                <w:color w:val="000000"/>
                <w:sz w:val="24"/>
                <w:szCs w:val="24"/>
                <w:lang w:eastAsia="en-GB"/>
              </w:rPr>
            </w:pPr>
            <w:r w:rsidRPr="00E320DD">
              <w:rPr>
                <w:rFonts w:ascii="Times New Roman" w:eastAsia="Times New Roman" w:hAnsi="Times New Roman" w:cs="Times New Roman"/>
                <w:b/>
                <w:bCs/>
                <w:sz w:val="24"/>
                <w:szCs w:val="24"/>
                <w:lang w:eastAsia="en-GB"/>
              </w:rPr>
              <w:t>Supporting Table S7</w:t>
            </w:r>
            <w:r w:rsidRPr="00E320DD">
              <w:rPr>
                <w:rFonts w:ascii="Times New Roman" w:eastAsia="Times New Roman" w:hAnsi="Times New Roman" w:cs="Times New Roman"/>
                <w:b/>
                <w:bCs/>
                <w:color w:val="000000"/>
                <w:sz w:val="24"/>
                <w:szCs w:val="24"/>
                <w:lang w:eastAsia="en-GB"/>
              </w:rPr>
              <w:t>: Base case projected total cost and impact of the</w:t>
            </w:r>
            <w:r w:rsidRPr="00E320DD">
              <w:rPr>
                <w:rFonts w:ascii="Times New Roman" w:hAnsi="Times New Roman" w:cs="Times New Roman"/>
                <w:sz w:val="24"/>
                <w:szCs w:val="24"/>
              </w:rPr>
              <w:t xml:space="preserve"> </w:t>
            </w:r>
            <w:r w:rsidRPr="00E320DD">
              <w:rPr>
                <w:rFonts w:ascii="Times New Roman" w:eastAsia="Times New Roman" w:hAnsi="Times New Roman" w:cs="Times New Roman"/>
                <w:b/>
                <w:bCs/>
                <w:i/>
                <w:iCs/>
                <w:color w:val="000000"/>
                <w:sz w:val="24"/>
                <w:szCs w:val="24"/>
                <w:lang w:eastAsia="en-GB"/>
              </w:rPr>
              <w:t>Wolbachia</w:t>
            </w:r>
            <w:r w:rsidRPr="00E320DD">
              <w:rPr>
                <w:rFonts w:ascii="Times New Roman" w:eastAsia="Times New Roman" w:hAnsi="Times New Roman" w:cs="Times New Roman"/>
                <w:b/>
                <w:bCs/>
                <w:color w:val="000000"/>
                <w:sz w:val="24"/>
                <w:szCs w:val="24"/>
                <w:lang w:eastAsia="en-GB"/>
              </w:rPr>
              <w:t xml:space="preserve"> deployments (2020 US$ prices)</w:t>
            </w:r>
          </w:p>
        </w:tc>
      </w:tr>
      <w:tr w:rsidR="007B32FB" w:rsidRPr="00A97C46" w14:paraId="29F2CA29" w14:textId="77777777" w:rsidTr="00C432D1">
        <w:trPr>
          <w:trHeight w:val="106"/>
        </w:trPr>
        <w:tc>
          <w:tcPr>
            <w:tcW w:w="1621" w:type="dxa"/>
            <w:tcBorders>
              <w:top w:val="single" w:sz="4" w:space="0" w:color="auto"/>
              <w:left w:val="nil"/>
              <w:bottom w:val="single" w:sz="4" w:space="0" w:color="auto"/>
              <w:right w:val="nil"/>
            </w:tcBorders>
          </w:tcPr>
          <w:p w14:paraId="7B181CC7"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eastAsia="Times New Roman" w:hAnsi="Times New Roman" w:cs="Times New Roman"/>
                <w:b/>
                <w:bCs/>
                <w:color w:val="000000"/>
                <w:lang w:eastAsia="en-GB"/>
              </w:rPr>
              <w:t>Setting</w:t>
            </w:r>
          </w:p>
        </w:tc>
        <w:tc>
          <w:tcPr>
            <w:tcW w:w="1574" w:type="dxa"/>
            <w:tcBorders>
              <w:top w:val="single" w:sz="4" w:space="0" w:color="auto"/>
              <w:left w:val="nil"/>
              <w:bottom w:val="single" w:sz="4" w:space="0" w:color="auto"/>
              <w:right w:val="nil"/>
            </w:tcBorders>
          </w:tcPr>
          <w:p w14:paraId="6714FCD8"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hAnsi="Times New Roman" w:cs="Times New Roman"/>
                <w:b/>
                <w:bCs/>
              </w:rPr>
              <w:t>Total cost of the intervention (US$)</w:t>
            </w:r>
          </w:p>
        </w:tc>
        <w:tc>
          <w:tcPr>
            <w:tcW w:w="992" w:type="dxa"/>
            <w:tcBorders>
              <w:top w:val="single" w:sz="4" w:space="0" w:color="auto"/>
              <w:left w:val="nil"/>
              <w:bottom w:val="single" w:sz="4" w:space="0" w:color="auto"/>
              <w:right w:val="nil"/>
            </w:tcBorders>
          </w:tcPr>
          <w:p w14:paraId="2B34E2BB"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proofErr w:type="spellStart"/>
            <w:r w:rsidRPr="00A97C46">
              <w:rPr>
                <w:rFonts w:ascii="Times New Roman" w:hAnsi="Times New Roman" w:cs="Times New Roman"/>
                <w:b/>
                <w:bCs/>
              </w:rPr>
              <w:t>DALYs</w:t>
            </w:r>
            <w:proofErr w:type="spellEnd"/>
            <w:r w:rsidRPr="00A97C46">
              <w:rPr>
                <w:rFonts w:ascii="Times New Roman" w:hAnsi="Times New Roman" w:cs="Times New Roman"/>
                <w:b/>
                <w:bCs/>
              </w:rPr>
              <w:t xml:space="preserve"> averted</w:t>
            </w:r>
          </w:p>
        </w:tc>
        <w:tc>
          <w:tcPr>
            <w:tcW w:w="1407" w:type="dxa"/>
            <w:tcBorders>
              <w:top w:val="single" w:sz="4" w:space="0" w:color="auto"/>
              <w:left w:val="nil"/>
              <w:bottom w:val="single" w:sz="4" w:space="0" w:color="auto"/>
              <w:right w:val="nil"/>
            </w:tcBorders>
          </w:tcPr>
          <w:p w14:paraId="26EAE7DE"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Averted cases that sought no formal treatment</w:t>
            </w:r>
          </w:p>
        </w:tc>
        <w:tc>
          <w:tcPr>
            <w:tcW w:w="1407" w:type="dxa"/>
            <w:tcBorders>
              <w:top w:val="single" w:sz="4" w:space="0" w:color="auto"/>
              <w:left w:val="nil"/>
              <w:bottom w:val="single" w:sz="4" w:space="0" w:color="auto"/>
              <w:right w:val="nil"/>
            </w:tcBorders>
          </w:tcPr>
          <w:p w14:paraId="1CCDF183"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Averted outpatient cases</w:t>
            </w:r>
          </w:p>
        </w:tc>
        <w:tc>
          <w:tcPr>
            <w:tcW w:w="1407" w:type="dxa"/>
            <w:tcBorders>
              <w:top w:val="single" w:sz="4" w:space="0" w:color="auto"/>
              <w:left w:val="nil"/>
              <w:bottom w:val="single" w:sz="4" w:space="0" w:color="auto"/>
              <w:right w:val="nil"/>
            </w:tcBorders>
          </w:tcPr>
          <w:p w14:paraId="23B6FB78"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Averted hospitalized cases averted</w:t>
            </w:r>
          </w:p>
        </w:tc>
        <w:tc>
          <w:tcPr>
            <w:tcW w:w="1407" w:type="dxa"/>
            <w:tcBorders>
              <w:top w:val="single" w:sz="4" w:space="0" w:color="auto"/>
              <w:left w:val="nil"/>
              <w:bottom w:val="single" w:sz="4" w:space="0" w:color="auto"/>
              <w:right w:val="nil"/>
            </w:tcBorders>
          </w:tcPr>
          <w:p w14:paraId="3DD9EC02"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Total number of cases averted</w:t>
            </w:r>
          </w:p>
        </w:tc>
        <w:tc>
          <w:tcPr>
            <w:tcW w:w="1407" w:type="dxa"/>
            <w:tcBorders>
              <w:top w:val="single" w:sz="4" w:space="0" w:color="auto"/>
              <w:left w:val="nil"/>
              <w:bottom w:val="single" w:sz="4" w:space="0" w:color="auto"/>
              <w:right w:val="nil"/>
            </w:tcBorders>
          </w:tcPr>
          <w:p w14:paraId="6C3FD227"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hAnsi="Times New Roman" w:cs="Times New Roman"/>
                <w:b/>
                <w:bCs/>
              </w:rPr>
              <w:t>Total cost of illness averted (US$)</w:t>
            </w:r>
            <w:r w:rsidRPr="00A97C46">
              <w:rPr>
                <w:rFonts w:ascii="Times New Roman" w:hAnsi="Times New Roman" w:cs="Times New Roman"/>
                <w:b/>
                <w:bCs/>
                <w:vertAlign w:val="superscript"/>
              </w:rPr>
              <w:t>1</w:t>
            </w:r>
          </w:p>
        </w:tc>
        <w:tc>
          <w:tcPr>
            <w:tcW w:w="1331" w:type="dxa"/>
            <w:tcBorders>
              <w:top w:val="single" w:sz="4" w:space="0" w:color="auto"/>
              <w:left w:val="nil"/>
              <w:bottom w:val="single" w:sz="4" w:space="0" w:color="auto"/>
              <w:right w:val="nil"/>
            </w:tcBorders>
          </w:tcPr>
          <w:p w14:paraId="676E22AB"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hAnsi="Times New Roman" w:cs="Times New Roman"/>
                <w:b/>
                <w:bCs/>
              </w:rPr>
              <w:t>Total economic burden averted (US$)</w:t>
            </w:r>
            <w:r w:rsidRPr="00A97C46">
              <w:rPr>
                <w:rFonts w:ascii="Times New Roman" w:hAnsi="Times New Roman" w:cs="Times New Roman"/>
                <w:b/>
                <w:bCs/>
                <w:vertAlign w:val="superscript"/>
              </w:rPr>
              <w:t>2</w:t>
            </w:r>
          </w:p>
        </w:tc>
        <w:tc>
          <w:tcPr>
            <w:tcW w:w="1561" w:type="dxa"/>
            <w:tcBorders>
              <w:top w:val="single" w:sz="4" w:space="0" w:color="auto"/>
              <w:left w:val="nil"/>
              <w:bottom w:val="single" w:sz="4" w:space="0" w:color="auto"/>
              <w:right w:val="nil"/>
            </w:tcBorders>
          </w:tcPr>
          <w:p w14:paraId="0734E7BF" w14:textId="77777777" w:rsidR="007B32FB" w:rsidRPr="00A97C46" w:rsidRDefault="007B32FB" w:rsidP="00A837DC">
            <w:pPr>
              <w:spacing w:after="0" w:line="240" w:lineRule="auto"/>
              <w:rPr>
                <w:rFonts w:ascii="Times New Roman" w:hAnsi="Times New Roman" w:cs="Times New Roman"/>
                <w:b/>
                <w:bCs/>
                <w:color w:val="000000"/>
              </w:rPr>
            </w:pPr>
            <w:r w:rsidRPr="00A97C46">
              <w:rPr>
                <w:rFonts w:ascii="Times New Roman" w:hAnsi="Times New Roman" w:cs="Times New Roman"/>
                <w:b/>
                <w:bCs/>
              </w:rPr>
              <w:t>Breakeven year (from the start of the intervention)</w:t>
            </w:r>
          </w:p>
        </w:tc>
        <w:tc>
          <w:tcPr>
            <w:tcW w:w="1060" w:type="dxa"/>
            <w:tcBorders>
              <w:top w:val="single" w:sz="4" w:space="0" w:color="auto"/>
              <w:left w:val="nil"/>
              <w:bottom w:val="single" w:sz="4" w:space="0" w:color="auto"/>
              <w:right w:val="nil"/>
            </w:tcBorders>
            <w:shd w:val="clear" w:color="auto" w:fill="auto"/>
          </w:tcPr>
          <w:p w14:paraId="13AB33E6" w14:textId="77777777" w:rsidR="007B32FB" w:rsidRPr="00A97C46" w:rsidRDefault="007B32FB" w:rsidP="00A837DC">
            <w:pPr>
              <w:spacing w:after="0" w:line="240" w:lineRule="auto"/>
              <w:rPr>
                <w:rFonts w:ascii="Times New Roman" w:hAnsi="Times New Roman" w:cs="Times New Roman"/>
                <w:b/>
                <w:bCs/>
                <w:color w:val="000000"/>
              </w:rPr>
            </w:pPr>
            <w:r w:rsidRPr="00A97C46">
              <w:rPr>
                <w:rFonts w:ascii="Times New Roman" w:hAnsi="Times New Roman" w:cs="Times New Roman"/>
                <w:b/>
                <w:bCs/>
              </w:rPr>
              <w:t>Societal benefit-cost ratio</w:t>
            </w:r>
          </w:p>
        </w:tc>
      </w:tr>
      <w:tr w:rsidR="007B32FB" w:rsidRPr="00A97C46" w14:paraId="0FD369D2" w14:textId="77777777" w:rsidTr="00C432D1">
        <w:trPr>
          <w:trHeight w:val="33"/>
        </w:trPr>
        <w:tc>
          <w:tcPr>
            <w:tcW w:w="1621" w:type="dxa"/>
            <w:tcBorders>
              <w:top w:val="single" w:sz="4" w:space="0" w:color="auto"/>
              <w:left w:val="nil"/>
              <w:bottom w:val="nil"/>
              <w:right w:val="nil"/>
            </w:tcBorders>
          </w:tcPr>
          <w:p w14:paraId="624244EF"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Hồ</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Chí</w:t>
            </w:r>
            <w:proofErr w:type="spellEnd"/>
            <w:r w:rsidRPr="00A97C46">
              <w:rPr>
                <w:rFonts w:ascii="Times New Roman" w:eastAsia="Times New Roman" w:hAnsi="Times New Roman" w:cs="Times New Roman"/>
                <w:color w:val="000000"/>
                <w:lang w:eastAsia="en-GB"/>
              </w:rPr>
              <w:t xml:space="preserve"> Minh</w:t>
            </w:r>
          </w:p>
        </w:tc>
        <w:tc>
          <w:tcPr>
            <w:tcW w:w="1574" w:type="dxa"/>
            <w:tcBorders>
              <w:top w:val="single" w:sz="4" w:space="0" w:color="auto"/>
              <w:left w:val="nil"/>
              <w:bottom w:val="nil"/>
              <w:right w:val="nil"/>
            </w:tcBorders>
          </w:tcPr>
          <w:p w14:paraId="235B6DF3"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76,002,063</w:t>
            </w:r>
          </w:p>
        </w:tc>
        <w:tc>
          <w:tcPr>
            <w:tcW w:w="992" w:type="dxa"/>
            <w:tcBorders>
              <w:top w:val="single" w:sz="4" w:space="0" w:color="auto"/>
              <w:left w:val="nil"/>
              <w:bottom w:val="nil"/>
              <w:right w:val="nil"/>
            </w:tcBorders>
          </w:tcPr>
          <w:p w14:paraId="0595D70D"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68,215</w:t>
            </w:r>
          </w:p>
        </w:tc>
        <w:tc>
          <w:tcPr>
            <w:tcW w:w="1407" w:type="dxa"/>
            <w:tcBorders>
              <w:top w:val="single" w:sz="4" w:space="0" w:color="auto"/>
              <w:left w:val="nil"/>
              <w:bottom w:val="nil"/>
              <w:right w:val="nil"/>
            </w:tcBorders>
          </w:tcPr>
          <w:p w14:paraId="6067C40B"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1,776,452</w:t>
            </w:r>
          </w:p>
        </w:tc>
        <w:tc>
          <w:tcPr>
            <w:tcW w:w="1407" w:type="dxa"/>
            <w:tcBorders>
              <w:top w:val="single" w:sz="4" w:space="0" w:color="auto"/>
              <w:left w:val="nil"/>
              <w:bottom w:val="nil"/>
              <w:right w:val="nil"/>
            </w:tcBorders>
          </w:tcPr>
          <w:p w14:paraId="07D8CE4A"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645,730</w:t>
            </w:r>
          </w:p>
        </w:tc>
        <w:tc>
          <w:tcPr>
            <w:tcW w:w="1407" w:type="dxa"/>
            <w:tcBorders>
              <w:top w:val="single" w:sz="4" w:space="0" w:color="auto"/>
              <w:left w:val="nil"/>
              <w:bottom w:val="nil"/>
              <w:right w:val="nil"/>
            </w:tcBorders>
          </w:tcPr>
          <w:p w14:paraId="236E9CC4"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349,193</w:t>
            </w:r>
          </w:p>
        </w:tc>
        <w:tc>
          <w:tcPr>
            <w:tcW w:w="1407" w:type="dxa"/>
            <w:tcBorders>
              <w:top w:val="single" w:sz="4" w:space="0" w:color="auto"/>
              <w:left w:val="nil"/>
              <w:bottom w:val="nil"/>
              <w:right w:val="nil"/>
            </w:tcBorders>
          </w:tcPr>
          <w:p w14:paraId="6580C14D"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2,771,698</w:t>
            </w:r>
          </w:p>
        </w:tc>
        <w:tc>
          <w:tcPr>
            <w:tcW w:w="1407" w:type="dxa"/>
            <w:tcBorders>
              <w:top w:val="single" w:sz="4" w:space="0" w:color="auto"/>
              <w:left w:val="nil"/>
              <w:bottom w:val="nil"/>
              <w:right w:val="nil"/>
            </w:tcBorders>
          </w:tcPr>
          <w:p w14:paraId="1784865C"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129,184,363 </w:t>
            </w:r>
          </w:p>
        </w:tc>
        <w:tc>
          <w:tcPr>
            <w:tcW w:w="1331" w:type="dxa"/>
            <w:tcBorders>
              <w:top w:val="single" w:sz="4" w:space="0" w:color="auto"/>
              <w:left w:val="nil"/>
              <w:bottom w:val="nil"/>
              <w:right w:val="nil"/>
            </w:tcBorders>
          </w:tcPr>
          <w:p w14:paraId="522333AA"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132,125,986</w:t>
            </w:r>
          </w:p>
        </w:tc>
        <w:tc>
          <w:tcPr>
            <w:tcW w:w="1561" w:type="dxa"/>
            <w:tcBorders>
              <w:top w:val="single" w:sz="4" w:space="0" w:color="auto"/>
              <w:left w:val="nil"/>
              <w:bottom w:val="nil"/>
              <w:right w:val="nil"/>
            </w:tcBorders>
          </w:tcPr>
          <w:p w14:paraId="2B81DC19"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13</w:t>
            </w:r>
          </w:p>
        </w:tc>
        <w:tc>
          <w:tcPr>
            <w:tcW w:w="1060" w:type="dxa"/>
            <w:tcBorders>
              <w:top w:val="single" w:sz="4" w:space="0" w:color="auto"/>
              <w:left w:val="nil"/>
              <w:bottom w:val="nil"/>
              <w:right w:val="nil"/>
            </w:tcBorders>
            <w:shd w:val="clear" w:color="auto" w:fill="auto"/>
          </w:tcPr>
          <w:p w14:paraId="2FE56EA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1.74</w:t>
            </w:r>
          </w:p>
        </w:tc>
      </w:tr>
      <w:tr w:rsidR="007B32FB" w:rsidRPr="00A97C46" w14:paraId="3AD1933B" w14:textId="77777777" w:rsidTr="00C432D1">
        <w:trPr>
          <w:trHeight w:val="33"/>
        </w:trPr>
        <w:tc>
          <w:tcPr>
            <w:tcW w:w="1621" w:type="dxa"/>
            <w:tcBorders>
              <w:top w:val="nil"/>
              <w:left w:val="nil"/>
              <w:bottom w:val="nil"/>
              <w:right w:val="nil"/>
            </w:tcBorders>
          </w:tcPr>
          <w:p w14:paraId="3C8F4CA5"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Hà</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Nội</w:t>
            </w:r>
            <w:proofErr w:type="spellEnd"/>
          </w:p>
        </w:tc>
        <w:tc>
          <w:tcPr>
            <w:tcW w:w="1574" w:type="dxa"/>
            <w:tcBorders>
              <w:top w:val="nil"/>
              <w:left w:val="nil"/>
              <w:bottom w:val="nil"/>
              <w:right w:val="nil"/>
            </w:tcBorders>
          </w:tcPr>
          <w:p w14:paraId="607C27FC"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53,044,085</w:t>
            </w:r>
          </w:p>
        </w:tc>
        <w:tc>
          <w:tcPr>
            <w:tcW w:w="992" w:type="dxa"/>
            <w:tcBorders>
              <w:top w:val="nil"/>
              <w:left w:val="nil"/>
              <w:bottom w:val="nil"/>
              <w:right w:val="nil"/>
            </w:tcBorders>
          </w:tcPr>
          <w:p w14:paraId="1616EAC8"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48,888</w:t>
            </w:r>
          </w:p>
        </w:tc>
        <w:tc>
          <w:tcPr>
            <w:tcW w:w="1407" w:type="dxa"/>
            <w:tcBorders>
              <w:top w:val="nil"/>
              <w:left w:val="nil"/>
              <w:bottom w:val="nil"/>
              <w:right w:val="nil"/>
            </w:tcBorders>
          </w:tcPr>
          <w:p w14:paraId="0839B448"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1,273,122</w:t>
            </w:r>
          </w:p>
        </w:tc>
        <w:tc>
          <w:tcPr>
            <w:tcW w:w="1407" w:type="dxa"/>
            <w:tcBorders>
              <w:top w:val="nil"/>
              <w:left w:val="nil"/>
              <w:bottom w:val="nil"/>
              <w:right w:val="nil"/>
            </w:tcBorders>
          </w:tcPr>
          <w:p w14:paraId="28C5D56C"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462,773</w:t>
            </w:r>
          </w:p>
        </w:tc>
        <w:tc>
          <w:tcPr>
            <w:tcW w:w="1407" w:type="dxa"/>
            <w:tcBorders>
              <w:top w:val="nil"/>
              <w:left w:val="nil"/>
              <w:bottom w:val="nil"/>
              <w:right w:val="nil"/>
            </w:tcBorders>
          </w:tcPr>
          <w:p w14:paraId="48994A9A"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250,255</w:t>
            </w:r>
          </w:p>
        </w:tc>
        <w:tc>
          <w:tcPr>
            <w:tcW w:w="1407" w:type="dxa"/>
            <w:tcBorders>
              <w:top w:val="nil"/>
              <w:left w:val="nil"/>
              <w:bottom w:val="nil"/>
              <w:right w:val="nil"/>
            </w:tcBorders>
          </w:tcPr>
          <w:p w14:paraId="3BCFE2E4"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1,986,380</w:t>
            </w:r>
          </w:p>
        </w:tc>
        <w:tc>
          <w:tcPr>
            <w:tcW w:w="1407" w:type="dxa"/>
            <w:tcBorders>
              <w:top w:val="nil"/>
              <w:left w:val="nil"/>
              <w:bottom w:val="nil"/>
              <w:right w:val="nil"/>
            </w:tcBorders>
          </w:tcPr>
          <w:p w14:paraId="314022B7"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92,581,972 </w:t>
            </w:r>
          </w:p>
        </w:tc>
        <w:tc>
          <w:tcPr>
            <w:tcW w:w="1331" w:type="dxa"/>
            <w:tcBorders>
              <w:top w:val="nil"/>
              <w:left w:val="nil"/>
              <w:bottom w:val="nil"/>
              <w:right w:val="nil"/>
            </w:tcBorders>
          </w:tcPr>
          <w:p w14:paraId="048090D0"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96,053,767</w:t>
            </w:r>
          </w:p>
        </w:tc>
        <w:tc>
          <w:tcPr>
            <w:tcW w:w="1561" w:type="dxa"/>
            <w:tcBorders>
              <w:top w:val="nil"/>
              <w:left w:val="nil"/>
              <w:bottom w:val="nil"/>
              <w:right w:val="nil"/>
            </w:tcBorders>
          </w:tcPr>
          <w:p w14:paraId="5340363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13</w:t>
            </w:r>
          </w:p>
        </w:tc>
        <w:tc>
          <w:tcPr>
            <w:tcW w:w="1060" w:type="dxa"/>
            <w:tcBorders>
              <w:top w:val="nil"/>
              <w:left w:val="nil"/>
              <w:bottom w:val="nil"/>
              <w:right w:val="nil"/>
            </w:tcBorders>
            <w:shd w:val="clear" w:color="auto" w:fill="auto"/>
          </w:tcPr>
          <w:p w14:paraId="616D57E3"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1.81</w:t>
            </w:r>
          </w:p>
        </w:tc>
      </w:tr>
      <w:tr w:rsidR="007B32FB" w:rsidRPr="00A97C46" w14:paraId="69AE3D6A" w14:textId="77777777" w:rsidTr="00C432D1">
        <w:trPr>
          <w:trHeight w:val="29"/>
        </w:trPr>
        <w:tc>
          <w:tcPr>
            <w:tcW w:w="1621" w:type="dxa"/>
            <w:tcBorders>
              <w:top w:val="nil"/>
              <w:left w:val="nil"/>
              <w:bottom w:val="nil"/>
              <w:right w:val="nil"/>
            </w:tcBorders>
          </w:tcPr>
          <w:p w14:paraId="150A0A44"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Đà</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Nẵng</w:t>
            </w:r>
            <w:proofErr w:type="spellEnd"/>
          </w:p>
        </w:tc>
        <w:tc>
          <w:tcPr>
            <w:tcW w:w="1574" w:type="dxa"/>
            <w:tcBorders>
              <w:top w:val="nil"/>
              <w:left w:val="nil"/>
              <w:bottom w:val="nil"/>
              <w:right w:val="nil"/>
            </w:tcBorders>
          </w:tcPr>
          <w:p w14:paraId="3D387F49"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9,003,297</w:t>
            </w:r>
          </w:p>
        </w:tc>
        <w:tc>
          <w:tcPr>
            <w:tcW w:w="992" w:type="dxa"/>
            <w:tcBorders>
              <w:top w:val="nil"/>
              <w:left w:val="nil"/>
              <w:bottom w:val="nil"/>
              <w:right w:val="nil"/>
            </w:tcBorders>
          </w:tcPr>
          <w:p w14:paraId="3B77F048"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5,205</w:t>
            </w:r>
          </w:p>
        </w:tc>
        <w:tc>
          <w:tcPr>
            <w:tcW w:w="1407" w:type="dxa"/>
            <w:tcBorders>
              <w:top w:val="nil"/>
              <w:left w:val="nil"/>
              <w:bottom w:val="nil"/>
              <w:right w:val="nil"/>
            </w:tcBorders>
          </w:tcPr>
          <w:p w14:paraId="0349CF0E"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135,552</w:t>
            </w:r>
          </w:p>
        </w:tc>
        <w:tc>
          <w:tcPr>
            <w:tcW w:w="1407" w:type="dxa"/>
            <w:tcBorders>
              <w:top w:val="nil"/>
              <w:left w:val="nil"/>
              <w:bottom w:val="nil"/>
              <w:right w:val="nil"/>
            </w:tcBorders>
          </w:tcPr>
          <w:p w14:paraId="4198F7D8"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49,272</w:t>
            </w:r>
          </w:p>
        </w:tc>
        <w:tc>
          <w:tcPr>
            <w:tcW w:w="1407" w:type="dxa"/>
            <w:tcBorders>
              <w:top w:val="nil"/>
              <w:left w:val="nil"/>
              <w:bottom w:val="nil"/>
              <w:right w:val="nil"/>
            </w:tcBorders>
          </w:tcPr>
          <w:p w14:paraId="2468F64F"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26,645</w:t>
            </w:r>
          </w:p>
        </w:tc>
        <w:tc>
          <w:tcPr>
            <w:tcW w:w="1407" w:type="dxa"/>
            <w:tcBorders>
              <w:top w:val="nil"/>
              <w:left w:val="nil"/>
              <w:bottom w:val="nil"/>
              <w:right w:val="nil"/>
            </w:tcBorders>
          </w:tcPr>
          <w:p w14:paraId="69BE0133"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211,494</w:t>
            </w:r>
          </w:p>
        </w:tc>
        <w:tc>
          <w:tcPr>
            <w:tcW w:w="1407" w:type="dxa"/>
            <w:tcBorders>
              <w:top w:val="nil"/>
              <w:left w:val="nil"/>
              <w:bottom w:val="nil"/>
              <w:right w:val="nil"/>
            </w:tcBorders>
          </w:tcPr>
          <w:p w14:paraId="3940ECD3"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9,857,396 </w:t>
            </w:r>
          </w:p>
        </w:tc>
        <w:tc>
          <w:tcPr>
            <w:tcW w:w="1331" w:type="dxa"/>
            <w:tcBorders>
              <w:top w:val="nil"/>
              <w:left w:val="nil"/>
              <w:bottom w:val="nil"/>
              <w:right w:val="nil"/>
            </w:tcBorders>
          </w:tcPr>
          <w:p w14:paraId="0ACA38B1"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10,377,131</w:t>
            </w:r>
          </w:p>
        </w:tc>
        <w:tc>
          <w:tcPr>
            <w:tcW w:w="1561" w:type="dxa"/>
            <w:tcBorders>
              <w:top w:val="nil"/>
              <w:left w:val="nil"/>
              <w:bottom w:val="nil"/>
              <w:right w:val="nil"/>
            </w:tcBorders>
          </w:tcPr>
          <w:p w14:paraId="0AED9035"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19</w:t>
            </w:r>
          </w:p>
        </w:tc>
        <w:tc>
          <w:tcPr>
            <w:tcW w:w="1060" w:type="dxa"/>
            <w:tcBorders>
              <w:top w:val="nil"/>
              <w:left w:val="nil"/>
              <w:bottom w:val="nil"/>
              <w:right w:val="nil"/>
            </w:tcBorders>
            <w:shd w:val="clear" w:color="auto" w:fill="auto"/>
          </w:tcPr>
          <w:p w14:paraId="56C1F3AE"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1.15</w:t>
            </w:r>
          </w:p>
        </w:tc>
      </w:tr>
      <w:tr w:rsidR="007B32FB" w:rsidRPr="00A97C46" w14:paraId="146BD079" w14:textId="77777777" w:rsidTr="00C432D1">
        <w:trPr>
          <w:trHeight w:val="33"/>
        </w:trPr>
        <w:tc>
          <w:tcPr>
            <w:tcW w:w="1621" w:type="dxa"/>
            <w:tcBorders>
              <w:top w:val="nil"/>
              <w:left w:val="nil"/>
              <w:bottom w:val="nil"/>
              <w:right w:val="nil"/>
            </w:tcBorders>
          </w:tcPr>
          <w:p w14:paraId="5C76F83A"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Cần</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Thơ</w:t>
            </w:r>
            <w:proofErr w:type="spellEnd"/>
          </w:p>
        </w:tc>
        <w:tc>
          <w:tcPr>
            <w:tcW w:w="1574" w:type="dxa"/>
            <w:tcBorders>
              <w:top w:val="nil"/>
              <w:left w:val="nil"/>
              <w:bottom w:val="nil"/>
              <w:right w:val="nil"/>
            </w:tcBorders>
          </w:tcPr>
          <w:p w14:paraId="5B1DB86A"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8,420,004</w:t>
            </w:r>
          </w:p>
        </w:tc>
        <w:tc>
          <w:tcPr>
            <w:tcW w:w="992" w:type="dxa"/>
            <w:tcBorders>
              <w:top w:val="nil"/>
              <w:left w:val="nil"/>
              <w:bottom w:val="nil"/>
              <w:right w:val="nil"/>
            </w:tcBorders>
          </w:tcPr>
          <w:p w14:paraId="1E389134"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8,176</w:t>
            </w:r>
          </w:p>
        </w:tc>
        <w:tc>
          <w:tcPr>
            <w:tcW w:w="1407" w:type="dxa"/>
            <w:tcBorders>
              <w:top w:val="nil"/>
              <w:left w:val="nil"/>
              <w:bottom w:val="nil"/>
              <w:right w:val="nil"/>
            </w:tcBorders>
          </w:tcPr>
          <w:p w14:paraId="7B27316F"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212,910</w:t>
            </w:r>
          </w:p>
        </w:tc>
        <w:tc>
          <w:tcPr>
            <w:tcW w:w="1407" w:type="dxa"/>
            <w:tcBorders>
              <w:top w:val="nil"/>
              <w:left w:val="nil"/>
              <w:bottom w:val="nil"/>
              <w:right w:val="nil"/>
            </w:tcBorders>
          </w:tcPr>
          <w:p w14:paraId="29A05C59"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77,392</w:t>
            </w:r>
          </w:p>
        </w:tc>
        <w:tc>
          <w:tcPr>
            <w:tcW w:w="1407" w:type="dxa"/>
            <w:tcBorders>
              <w:top w:val="nil"/>
              <w:left w:val="nil"/>
              <w:bottom w:val="nil"/>
              <w:right w:val="nil"/>
            </w:tcBorders>
          </w:tcPr>
          <w:p w14:paraId="080380E7"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41,851</w:t>
            </w:r>
          </w:p>
        </w:tc>
        <w:tc>
          <w:tcPr>
            <w:tcW w:w="1407" w:type="dxa"/>
            <w:tcBorders>
              <w:top w:val="nil"/>
              <w:left w:val="nil"/>
              <w:bottom w:val="nil"/>
              <w:right w:val="nil"/>
            </w:tcBorders>
          </w:tcPr>
          <w:p w14:paraId="0974C4BC"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332,191</w:t>
            </w:r>
          </w:p>
        </w:tc>
        <w:tc>
          <w:tcPr>
            <w:tcW w:w="1407" w:type="dxa"/>
            <w:tcBorders>
              <w:top w:val="nil"/>
              <w:left w:val="nil"/>
              <w:bottom w:val="nil"/>
              <w:right w:val="nil"/>
            </w:tcBorders>
          </w:tcPr>
          <w:p w14:paraId="5FAC1738"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15,482,906 </w:t>
            </w:r>
          </w:p>
        </w:tc>
        <w:tc>
          <w:tcPr>
            <w:tcW w:w="1331" w:type="dxa"/>
            <w:tcBorders>
              <w:top w:val="nil"/>
              <w:left w:val="nil"/>
              <w:bottom w:val="nil"/>
              <w:right w:val="nil"/>
            </w:tcBorders>
          </w:tcPr>
          <w:p w14:paraId="68039EA7"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15,922,973</w:t>
            </w:r>
          </w:p>
        </w:tc>
        <w:tc>
          <w:tcPr>
            <w:tcW w:w="1561" w:type="dxa"/>
            <w:tcBorders>
              <w:top w:val="nil"/>
              <w:left w:val="nil"/>
              <w:bottom w:val="nil"/>
              <w:right w:val="nil"/>
            </w:tcBorders>
          </w:tcPr>
          <w:p w14:paraId="6DEA484E"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12</w:t>
            </w:r>
          </w:p>
        </w:tc>
        <w:tc>
          <w:tcPr>
            <w:tcW w:w="1060" w:type="dxa"/>
            <w:tcBorders>
              <w:top w:val="nil"/>
              <w:left w:val="nil"/>
              <w:bottom w:val="nil"/>
              <w:right w:val="nil"/>
            </w:tcBorders>
            <w:shd w:val="clear" w:color="auto" w:fill="auto"/>
          </w:tcPr>
          <w:p w14:paraId="4FE4B7C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1.89</w:t>
            </w:r>
          </w:p>
        </w:tc>
      </w:tr>
      <w:tr w:rsidR="007B32FB" w:rsidRPr="00A97C46" w14:paraId="691533F3" w14:textId="77777777" w:rsidTr="00C432D1">
        <w:trPr>
          <w:trHeight w:val="33"/>
        </w:trPr>
        <w:tc>
          <w:tcPr>
            <w:tcW w:w="1621" w:type="dxa"/>
            <w:tcBorders>
              <w:top w:val="nil"/>
              <w:left w:val="nil"/>
              <w:bottom w:val="nil"/>
              <w:right w:val="nil"/>
            </w:tcBorders>
          </w:tcPr>
          <w:p w14:paraId="072970C0"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Thuận</w:t>
            </w:r>
            <w:proofErr w:type="spellEnd"/>
            <w:r w:rsidRPr="00A97C46">
              <w:rPr>
                <w:rFonts w:ascii="Times New Roman" w:eastAsia="Times New Roman" w:hAnsi="Times New Roman" w:cs="Times New Roman"/>
                <w:color w:val="000000"/>
                <w:lang w:eastAsia="en-GB"/>
              </w:rPr>
              <w:t xml:space="preserve"> An</w:t>
            </w:r>
          </w:p>
        </w:tc>
        <w:tc>
          <w:tcPr>
            <w:tcW w:w="1574" w:type="dxa"/>
            <w:tcBorders>
              <w:top w:val="nil"/>
              <w:left w:val="nil"/>
              <w:bottom w:val="nil"/>
              <w:right w:val="nil"/>
            </w:tcBorders>
          </w:tcPr>
          <w:p w14:paraId="5BD73177"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4,402,016</w:t>
            </w:r>
          </w:p>
        </w:tc>
        <w:tc>
          <w:tcPr>
            <w:tcW w:w="992" w:type="dxa"/>
            <w:tcBorders>
              <w:top w:val="nil"/>
              <w:left w:val="nil"/>
              <w:bottom w:val="nil"/>
              <w:right w:val="nil"/>
            </w:tcBorders>
          </w:tcPr>
          <w:p w14:paraId="69919984"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5,533</w:t>
            </w:r>
          </w:p>
        </w:tc>
        <w:tc>
          <w:tcPr>
            <w:tcW w:w="1407" w:type="dxa"/>
            <w:tcBorders>
              <w:top w:val="nil"/>
              <w:left w:val="nil"/>
              <w:bottom w:val="nil"/>
              <w:right w:val="nil"/>
            </w:tcBorders>
          </w:tcPr>
          <w:p w14:paraId="11BB3D64"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144,084</w:t>
            </w:r>
          </w:p>
        </w:tc>
        <w:tc>
          <w:tcPr>
            <w:tcW w:w="1407" w:type="dxa"/>
            <w:tcBorders>
              <w:top w:val="nil"/>
              <w:left w:val="nil"/>
              <w:bottom w:val="nil"/>
              <w:right w:val="nil"/>
            </w:tcBorders>
          </w:tcPr>
          <w:p w14:paraId="572ED009"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52,374</w:t>
            </w:r>
          </w:p>
        </w:tc>
        <w:tc>
          <w:tcPr>
            <w:tcW w:w="1407" w:type="dxa"/>
            <w:tcBorders>
              <w:top w:val="nil"/>
              <w:left w:val="nil"/>
              <w:bottom w:val="nil"/>
              <w:right w:val="nil"/>
            </w:tcBorders>
          </w:tcPr>
          <w:p w14:paraId="39EFD7A4"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28,322</w:t>
            </w:r>
          </w:p>
        </w:tc>
        <w:tc>
          <w:tcPr>
            <w:tcW w:w="1407" w:type="dxa"/>
            <w:tcBorders>
              <w:top w:val="nil"/>
              <w:left w:val="nil"/>
              <w:bottom w:val="nil"/>
              <w:right w:val="nil"/>
            </w:tcBorders>
          </w:tcPr>
          <w:p w14:paraId="41307769"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224,807</w:t>
            </w:r>
          </w:p>
        </w:tc>
        <w:tc>
          <w:tcPr>
            <w:tcW w:w="1407" w:type="dxa"/>
            <w:tcBorders>
              <w:top w:val="nil"/>
              <w:left w:val="nil"/>
              <w:bottom w:val="nil"/>
              <w:right w:val="nil"/>
            </w:tcBorders>
          </w:tcPr>
          <w:p w14:paraId="7B61BFE6"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10,477,887 </w:t>
            </w:r>
          </w:p>
        </w:tc>
        <w:tc>
          <w:tcPr>
            <w:tcW w:w="1331" w:type="dxa"/>
            <w:tcBorders>
              <w:top w:val="nil"/>
              <w:left w:val="nil"/>
              <w:bottom w:val="nil"/>
              <w:right w:val="nil"/>
            </w:tcBorders>
          </w:tcPr>
          <w:p w14:paraId="700BC2B4"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10,676,213</w:t>
            </w:r>
          </w:p>
        </w:tc>
        <w:tc>
          <w:tcPr>
            <w:tcW w:w="1561" w:type="dxa"/>
            <w:tcBorders>
              <w:top w:val="nil"/>
              <w:left w:val="nil"/>
              <w:bottom w:val="nil"/>
              <w:right w:val="nil"/>
            </w:tcBorders>
          </w:tcPr>
          <w:p w14:paraId="0E395FD1"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10</w:t>
            </w:r>
          </w:p>
        </w:tc>
        <w:tc>
          <w:tcPr>
            <w:tcW w:w="1060" w:type="dxa"/>
            <w:tcBorders>
              <w:top w:val="nil"/>
              <w:left w:val="nil"/>
              <w:bottom w:val="nil"/>
              <w:right w:val="nil"/>
            </w:tcBorders>
            <w:shd w:val="clear" w:color="auto" w:fill="auto"/>
          </w:tcPr>
          <w:p w14:paraId="4A1D821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2.43</w:t>
            </w:r>
          </w:p>
        </w:tc>
      </w:tr>
      <w:tr w:rsidR="007B32FB" w:rsidRPr="00A97C46" w14:paraId="4D37931B" w14:textId="77777777" w:rsidTr="00C432D1">
        <w:trPr>
          <w:trHeight w:val="33"/>
        </w:trPr>
        <w:tc>
          <w:tcPr>
            <w:tcW w:w="1621" w:type="dxa"/>
            <w:tcBorders>
              <w:top w:val="nil"/>
              <w:left w:val="nil"/>
              <w:bottom w:val="nil"/>
              <w:right w:val="nil"/>
            </w:tcBorders>
          </w:tcPr>
          <w:p w14:paraId="6D76F1ED"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Dĩ</w:t>
            </w:r>
            <w:proofErr w:type="spellEnd"/>
            <w:r w:rsidRPr="00A97C46">
              <w:rPr>
                <w:rFonts w:ascii="Times New Roman" w:eastAsia="Times New Roman" w:hAnsi="Times New Roman" w:cs="Times New Roman"/>
                <w:color w:val="000000"/>
                <w:lang w:eastAsia="en-GB"/>
              </w:rPr>
              <w:t xml:space="preserve"> An</w:t>
            </w:r>
          </w:p>
        </w:tc>
        <w:tc>
          <w:tcPr>
            <w:tcW w:w="1574" w:type="dxa"/>
            <w:tcBorders>
              <w:top w:val="nil"/>
              <w:left w:val="nil"/>
              <w:bottom w:val="nil"/>
              <w:right w:val="nil"/>
            </w:tcBorders>
          </w:tcPr>
          <w:p w14:paraId="072C0C95"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3,804,998</w:t>
            </w:r>
          </w:p>
        </w:tc>
        <w:tc>
          <w:tcPr>
            <w:tcW w:w="992" w:type="dxa"/>
            <w:tcBorders>
              <w:top w:val="nil"/>
              <w:left w:val="nil"/>
              <w:bottom w:val="nil"/>
              <w:right w:val="nil"/>
            </w:tcBorders>
          </w:tcPr>
          <w:p w14:paraId="3FEB70CB"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4,407</w:t>
            </w:r>
          </w:p>
        </w:tc>
        <w:tc>
          <w:tcPr>
            <w:tcW w:w="1407" w:type="dxa"/>
            <w:tcBorders>
              <w:top w:val="nil"/>
              <w:left w:val="nil"/>
              <w:bottom w:val="nil"/>
              <w:right w:val="nil"/>
            </w:tcBorders>
          </w:tcPr>
          <w:p w14:paraId="4652EC38"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114,767</w:t>
            </w:r>
          </w:p>
        </w:tc>
        <w:tc>
          <w:tcPr>
            <w:tcW w:w="1407" w:type="dxa"/>
            <w:tcBorders>
              <w:top w:val="nil"/>
              <w:left w:val="nil"/>
              <w:bottom w:val="nil"/>
              <w:right w:val="nil"/>
            </w:tcBorders>
          </w:tcPr>
          <w:p w14:paraId="763CFD54"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41,717</w:t>
            </w:r>
          </w:p>
        </w:tc>
        <w:tc>
          <w:tcPr>
            <w:tcW w:w="1407" w:type="dxa"/>
            <w:tcBorders>
              <w:top w:val="nil"/>
              <w:left w:val="nil"/>
              <w:bottom w:val="nil"/>
              <w:right w:val="nil"/>
            </w:tcBorders>
          </w:tcPr>
          <w:p w14:paraId="1CCF6951"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22,560</w:t>
            </w:r>
          </w:p>
        </w:tc>
        <w:tc>
          <w:tcPr>
            <w:tcW w:w="1407" w:type="dxa"/>
            <w:tcBorders>
              <w:top w:val="nil"/>
              <w:left w:val="nil"/>
              <w:bottom w:val="nil"/>
              <w:right w:val="nil"/>
            </w:tcBorders>
          </w:tcPr>
          <w:p w14:paraId="5C080E2F"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179,065</w:t>
            </w:r>
          </w:p>
        </w:tc>
        <w:tc>
          <w:tcPr>
            <w:tcW w:w="1407" w:type="dxa"/>
            <w:tcBorders>
              <w:top w:val="nil"/>
              <w:left w:val="nil"/>
              <w:bottom w:val="nil"/>
              <w:right w:val="nil"/>
            </w:tcBorders>
          </w:tcPr>
          <w:p w14:paraId="3C14FF09"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8,345,934 </w:t>
            </w:r>
          </w:p>
        </w:tc>
        <w:tc>
          <w:tcPr>
            <w:tcW w:w="1331" w:type="dxa"/>
            <w:tcBorders>
              <w:top w:val="nil"/>
              <w:left w:val="nil"/>
              <w:bottom w:val="nil"/>
              <w:right w:val="nil"/>
            </w:tcBorders>
          </w:tcPr>
          <w:p w14:paraId="0C88CD92"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8,503,830</w:t>
            </w:r>
          </w:p>
        </w:tc>
        <w:tc>
          <w:tcPr>
            <w:tcW w:w="1561" w:type="dxa"/>
            <w:tcBorders>
              <w:top w:val="nil"/>
              <w:left w:val="nil"/>
              <w:bottom w:val="nil"/>
              <w:right w:val="nil"/>
            </w:tcBorders>
          </w:tcPr>
          <w:p w14:paraId="77431095"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11</w:t>
            </w:r>
          </w:p>
        </w:tc>
        <w:tc>
          <w:tcPr>
            <w:tcW w:w="1060" w:type="dxa"/>
            <w:tcBorders>
              <w:top w:val="nil"/>
              <w:left w:val="nil"/>
              <w:bottom w:val="nil"/>
              <w:right w:val="nil"/>
            </w:tcBorders>
            <w:shd w:val="clear" w:color="auto" w:fill="auto"/>
          </w:tcPr>
          <w:p w14:paraId="62E02D52"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2.23</w:t>
            </w:r>
          </w:p>
        </w:tc>
      </w:tr>
      <w:tr w:rsidR="007B32FB" w:rsidRPr="00A97C46" w14:paraId="135B05B7" w14:textId="77777777" w:rsidTr="00C432D1">
        <w:trPr>
          <w:trHeight w:val="33"/>
        </w:trPr>
        <w:tc>
          <w:tcPr>
            <w:tcW w:w="1621" w:type="dxa"/>
            <w:tcBorders>
              <w:top w:val="nil"/>
              <w:left w:val="nil"/>
              <w:bottom w:val="nil"/>
              <w:right w:val="nil"/>
            </w:tcBorders>
          </w:tcPr>
          <w:p w14:paraId="6813575C"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Thủ</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Dầu</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Một</w:t>
            </w:r>
            <w:proofErr w:type="spellEnd"/>
          </w:p>
        </w:tc>
        <w:tc>
          <w:tcPr>
            <w:tcW w:w="1574" w:type="dxa"/>
            <w:tcBorders>
              <w:top w:val="nil"/>
              <w:left w:val="nil"/>
              <w:bottom w:val="nil"/>
              <w:right w:val="nil"/>
            </w:tcBorders>
          </w:tcPr>
          <w:p w14:paraId="490B5B7C"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2,338,347</w:t>
            </w:r>
          </w:p>
        </w:tc>
        <w:tc>
          <w:tcPr>
            <w:tcW w:w="992" w:type="dxa"/>
            <w:tcBorders>
              <w:top w:val="nil"/>
              <w:left w:val="nil"/>
              <w:bottom w:val="nil"/>
              <w:right w:val="nil"/>
            </w:tcBorders>
          </w:tcPr>
          <w:p w14:paraId="53C16F93"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3,289</w:t>
            </w:r>
          </w:p>
        </w:tc>
        <w:tc>
          <w:tcPr>
            <w:tcW w:w="1407" w:type="dxa"/>
            <w:tcBorders>
              <w:top w:val="nil"/>
              <w:left w:val="nil"/>
              <w:bottom w:val="nil"/>
              <w:right w:val="nil"/>
            </w:tcBorders>
          </w:tcPr>
          <w:p w14:paraId="3EE237D7"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85,656</w:t>
            </w:r>
          </w:p>
        </w:tc>
        <w:tc>
          <w:tcPr>
            <w:tcW w:w="1407" w:type="dxa"/>
            <w:tcBorders>
              <w:top w:val="nil"/>
              <w:left w:val="nil"/>
              <w:bottom w:val="nil"/>
              <w:right w:val="nil"/>
            </w:tcBorders>
          </w:tcPr>
          <w:p w14:paraId="0784F9FE"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31,135</w:t>
            </w:r>
          </w:p>
        </w:tc>
        <w:tc>
          <w:tcPr>
            <w:tcW w:w="1407" w:type="dxa"/>
            <w:tcBorders>
              <w:top w:val="nil"/>
              <w:left w:val="nil"/>
              <w:bottom w:val="nil"/>
              <w:right w:val="nil"/>
            </w:tcBorders>
          </w:tcPr>
          <w:p w14:paraId="1377324F"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16,837</w:t>
            </w:r>
          </w:p>
        </w:tc>
        <w:tc>
          <w:tcPr>
            <w:tcW w:w="1407" w:type="dxa"/>
            <w:tcBorders>
              <w:top w:val="nil"/>
              <w:left w:val="nil"/>
              <w:bottom w:val="nil"/>
              <w:right w:val="nil"/>
            </w:tcBorders>
          </w:tcPr>
          <w:p w14:paraId="5ED1BA8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133,644</w:t>
            </w:r>
          </w:p>
        </w:tc>
        <w:tc>
          <w:tcPr>
            <w:tcW w:w="1407" w:type="dxa"/>
            <w:tcBorders>
              <w:top w:val="nil"/>
              <w:left w:val="nil"/>
              <w:bottom w:val="nil"/>
              <w:right w:val="nil"/>
            </w:tcBorders>
          </w:tcPr>
          <w:p w14:paraId="2EEE4907"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6,228,921 </w:t>
            </w:r>
          </w:p>
        </w:tc>
        <w:tc>
          <w:tcPr>
            <w:tcW w:w="1331" w:type="dxa"/>
            <w:tcBorders>
              <w:top w:val="nil"/>
              <w:left w:val="nil"/>
              <w:bottom w:val="nil"/>
              <w:right w:val="nil"/>
            </w:tcBorders>
          </w:tcPr>
          <w:p w14:paraId="067465EB"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6,335,899</w:t>
            </w:r>
          </w:p>
        </w:tc>
        <w:tc>
          <w:tcPr>
            <w:tcW w:w="1561" w:type="dxa"/>
            <w:tcBorders>
              <w:top w:val="nil"/>
              <w:left w:val="nil"/>
              <w:bottom w:val="nil"/>
              <w:right w:val="nil"/>
            </w:tcBorders>
          </w:tcPr>
          <w:p w14:paraId="3A7689B7"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9</w:t>
            </w:r>
          </w:p>
        </w:tc>
        <w:tc>
          <w:tcPr>
            <w:tcW w:w="1060" w:type="dxa"/>
            <w:tcBorders>
              <w:top w:val="nil"/>
              <w:left w:val="nil"/>
              <w:bottom w:val="nil"/>
              <w:right w:val="nil"/>
            </w:tcBorders>
            <w:shd w:val="clear" w:color="auto" w:fill="auto"/>
          </w:tcPr>
          <w:p w14:paraId="708E04CC"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2.71</w:t>
            </w:r>
          </w:p>
        </w:tc>
      </w:tr>
      <w:tr w:rsidR="007B32FB" w:rsidRPr="00A97C46" w14:paraId="05A38585" w14:textId="77777777" w:rsidTr="00C432D1">
        <w:trPr>
          <w:trHeight w:val="33"/>
        </w:trPr>
        <w:tc>
          <w:tcPr>
            <w:tcW w:w="1621" w:type="dxa"/>
            <w:tcBorders>
              <w:top w:val="nil"/>
              <w:left w:val="nil"/>
              <w:bottom w:val="nil"/>
              <w:right w:val="nil"/>
            </w:tcBorders>
          </w:tcPr>
          <w:p w14:paraId="25F6FDD9"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Biên</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Hòa</w:t>
            </w:r>
            <w:proofErr w:type="spellEnd"/>
          </w:p>
        </w:tc>
        <w:tc>
          <w:tcPr>
            <w:tcW w:w="1574" w:type="dxa"/>
            <w:tcBorders>
              <w:top w:val="nil"/>
              <w:left w:val="nil"/>
              <w:bottom w:val="nil"/>
              <w:right w:val="nil"/>
            </w:tcBorders>
          </w:tcPr>
          <w:p w14:paraId="0F75226F"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8,524,624</w:t>
            </w:r>
          </w:p>
        </w:tc>
        <w:tc>
          <w:tcPr>
            <w:tcW w:w="992" w:type="dxa"/>
            <w:tcBorders>
              <w:top w:val="nil"/>
              <w:left w:val="nil"/>
              <w:bottom w:val="nil"/>
              <w:right w:val="nil"/>
            </w:tcBorders>
          </w:tcPr>
          <w:p w14:paraId="1BB6C36F"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5,946</w:t>
            </w:r>
          </w:p>
        </w:tc>
        <w:tc>
          <w:tcPr>
            <w:tcW w:w="1407" w:type="dxa"/>
            <w:tcBorders>
              <w:top w:val="nil"/>
              <w:left w:val="nil"/>
              <w:bottom w:val="nil"/>
              <w:right w:val="nil"/>
            </w:tcBorders>
          </w:tcPr>
          <w:p w14:paraId="4D743B43"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154,840</w:t>
            </w:r>
          </w:p>
        </w:tc>
        <w:tc>
          <w:tcPr>
            <w:tcW w:w="1407" w:type="dxa"/>
            <w:tcBorders>
              <w:top w:val="nil"/>
              <w:left w:val="nil"/>
              <w:bottom w:val="nil"/>
              <w:right w:val="nil"/>
            </w:tcBorders>
          </w:tcPr>
          <w:p w14:paraId="7F124D2E"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56,284</w:t>
            </w:r>
          </w:p>
        </w:tc>
        <w:tc>
          <w:tcPr>
            <w:tcW w:w="1407" w:type="dxa"/>
            <w:tcBorders>
              <w:top w:val="nil"/>
              <w:left w:val="nil"/>
              <w:bottom w:val="nil"/>
              <w:right w:val="nil"/>
            </w:tcBorders>
          </w:tcPr>
          <w:p w14:paraId="7C27E7BA"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30,437</w:t>
            </w:r>
          </w:p>
        </w:tc>
        <w:tc>
          <w:tcPr>
            <w:tcW w:w="1407" w:type="dxa"/>
            <w:tcBorders>
              <w:top w:val="nil"/>
              <w:left w:val="nil"/>
              <w:bottom w:val="nil"/>
              <w:right w:val="nil"/>
            </w:tcBorders>
          </w:tcPr>
          <w:p w14:paraId="21F1BAE4"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241,588</w:t>
            </w:r>
          </w:p>
        </w:tc>
        <w:tc>
          <w:tcPr>
            <w:tcW w:w="1407" w:type="dxa"/>
            <w:tcBorders>
              <w:top w:val="nil"/>
              <w:left w:val="nil"/>
              <w:bottom w:val="nil"/>
              <w:right w:val="nil"/>
            </w:tcBorders>
          </w:tcPr>
          <w:p w14:paraId="519B7B18"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11,260,043 </w:t>
            </w:r>
          </w:p>
        </w:tc>
        <w:tc>
          <w:tcPr>
            <w:tcW w:w="1331" w:type="dxa"/>
            <w:tcBorders>
              <w:top w:val="nil"/>
              <w:left w:val="nil"/>
              <w:bottom w:val="nil"/>
              <w:right w:val="nil"/>
            </w:tcBorders>
          </w:tcPr>
          <w:p w14:paraId="54CE1F62"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11,693,085</w:t>
            </w:r>
          </w:p>
        </w:tc>
        <w:tc>
          <w:tcPr>
            <w:tcW w:w="1561" w:type="dxa"/>
            <w:tcBorders>
              <w:top w:val="nil"/>
              <w:left w:val="nil"/>
              <w:bottom w:val="nil"/>
              <w:right w:val="nil"/>
            </w:tcBorders>
          </w:tcPr>
          <w:p w14:paraId="0296E060"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16</w:t>
            </w:r>
          </w:p>
        </w:tc>
        <w:tc>
          <w:tcPr>
            <w:tcW w:w="1060" w:type="dxa"/>
            <w:tcBorders>
              <w:top w:val="nil"/>
              <w:left w:val="nil"/>
              <w:bottom w:val="nil"/>
              <w:right w:val="nil"/>
            </w:tcBorders>
            <w:shd w:val="clear" w:color="auto" w:fill="auto"/>
          </w:tcPr>
          <w:p w14:paraId="712A7A52"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1.37</w:t>
            </w:r>
          </w:p>
        </w:tc>
      </w:tr>
      <w:tr w:rsidR="007B32FB" w:rsidRPr="00A97C46" w14:paraId="271F0E73" w14:textId="77777777" w:rsidTr="00C432D1">
        <w:trPr>
          <w:trHeight w:val="33"/>
        </w:trPr>
        <w:tc>
          <w:tcPr>
            <w:tcW w:w="1621" w:type="dxa"/>
            <w:tcBorders>
              <w:top w:val="nil"/>
              <w:left w:val="nil"/>
              <w:bottom w:val="nil"/>
              <w:right w:val="nil"/>
            </w:tcBorders>
          </w:tcPr>
          <w:p w14:paraId="6D45EEBE"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Nha</w:t>
            </w:r>
            <w:proofErr w:type="spellEnd"/>
            <w:r w:rsidRPr="00A97C46">
              <w:rPr>
                <w:rFonts w:ascii="Times New Roman" w:eastAsia="Times New Roman" w:hAnsi="Times New Roman" w:cs="Times New Roman"/>
                <w:color w:val="000000"/>
                <w:lang w:eastAsia="en-GB"/>
              </w:rPr>
              <w:t xml:space="preserve"> Trang</w:t>
            </w:r>
          </w:p>
        </w:tc>
        <w:tc>
          <w:tcPr>
            <w:tcW w:w="1574" w:type="dxa"/>
            <w:tcBorders>
              <w:top w:val="nil"/>
              <w:left w:val="nil"/>
              <w:bottom w:val="nil"/>
              <w:right w:val="nil"/>
            </w:tcBorders>
          </w:tcPr>
          <w:p w14:paraId="2EE4EE67"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3,537,894</w:t>
            </w:r>
          </w:p>
        </w:tc>
        <w:tc>
          <w:tcPr>
            <w:tcW w:w="992" w:type="dxa"/>
            <w:tcBorders>
              <w:top w:val="nil"/>
              <w:left w:val="nil"/>
              <w:bottom w:val="nil"/>
              <w:right w:val="nil"/>
            </w:tcBorders>
          </w:tcPr>
          <w:p w14:paraId="1F9AB72B"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1,695</w:t>
            </w:r>
          </w:p>
        </w:tc>
        <w:tc>
          <w:tcPr>
            <w:tcW w:w="1407" w:type="dxa"/>
            <w:tcBorders>
              <w:top w:val="nil"/>
              <w:left w:val="nil"/>
              <w:bottom w:val="nil"/>
              <w:right w:val="nil"/>
            </w:tcBorders>
          </w:tcPr>
          <w:p w14:paraId="0D71A69E"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44,129</w:t>
            </w:r>
          </w:p>
        </w:tc>
        <w:tc>
          <w:tcPr>
            <w:tcW w:w="1407" w:type="dxa"/>
            <w:tcBorders>
              <w:top w:val="nil"/>
              <w:left w:val="nil"/>
              <w:bottom w:val="nil"/>
              <w:right w:val="nil"/>
            </w:tcBorders>
          </w:tcPr>
          <w:p w14:paraId="5C11C580"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16,041</w:t>
            </w:r>
          </w:p>
        </w:tc>
        <w:tc>
          <w:tcPr>
            <w:tcW w:w="1407" w:type="dxa"/>
            <w:tcBorders>
              <w:top w:val="nil"/>
              <w:left w:val="nil"/>
              <w:bottom w:val="nil"/>
              <w:right w:val="nil"/>
            </w:tcBorders>
          </w:tcPr>
          <w:p w14:paraId="30D2B1FE"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8,674</w:t>
            </w:r>
          </w:p>
        </w:tc>
        <w:tc>
          <w:tcPr>
            <w:tcW w:w="1407" w:type="dxa"/>
            <w:tcBorders>
              <w:top w:val="nil"/>
              <w:left w:val="nil"/>
              <w:bottom w:val="nil"/>
              <w:right w:val="nil"/>
            </w:tcBorders>
          </w:tcPr>
          <w:p w14:paraId="1E0325BB"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68,851</w:t>
            </w:r>
          </w:p>
        </w:tc>
        <w:tc>
          <w:tcPr>
            <w:tcW w:w="1407" w:type="dxa"/>
            <w:tcBorders>
              <w:top w:val="nil"/>
              <w:left w:val="nil"/>
              <w:bottom w:val="nil"/>
              <w:right w:val="nil"/>
            </w:tcBorders>
          </w:tcPr>
          <w:p w14:paraId="79CB4335"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3,209,056 </w:t>
            </w:r>
          </w:p>
        </w:tc>
        <w:tc>
          <w:tcPr>
            <w:tcW w:w="1331" w:type="dxa"/>
            <w:tcBorders>
              <w:top w:val="nil"/>
              <w:left w:val="nil"/>
              <w:bottom w:val="nil"/>
              <w:right w:val="nil"/>
            </w:tcBorders>
          </w:tcPr>
          <w:p w14:paraId="05DE4503"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3,504,532</w:t>
            </w:r>
          </w:p>
        </w:tc>
        <w:tc>
          <w:tcPr>
            <w:tcW w:w="1561" w:type="dxa"/>
            <w:tcBorders>
              <w:top w:val="nil"/>
              <w:left w:val="nil"/>
              <w:bottom w:val="nil"/>
              <w:right w:val="nil"/>
            </w:tcBorders>
          </w:tcPr>
          <w:p w14:paraId="3B0A4833"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w:t>
            </w:r>
          </w:p>
        </w:tc>
        <w:tc>
          <w:tcPr>
            <w:tcW w:w="1060" w:type="dxa"/>
            <w:tcBorders>
              <w:top w:val="nil"/>
              <w:left w:val="nil"/>
              <w:bottom w:val="nil"/>
              <w:right w:val="nil"/>
            </w:tcBorders>
            <w:shd w:val="clear" w:color="auto" w:fill="auto"/>
          </w:tcPr>
          <w:p w14:paraId="1480AAA4"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0.99</w:t>
            </w:r>
          </w:p>
        </w:tc>
      </w:tr>
      <w:tr w:rsidR="007B32FB" w:rsidRPr="00A97C46" w14:paraId="2871FC2A" w14:textId="77777777" w:rsidTr="00C432D1">
        <w:trPr>
          <w:trHeight w:val="33"/>
        </w:trPr>
        <w:tc>
          <w:tcPr>
            <w:tcW w:w="1621" w:type="dxa"/>
            <w:tcBorders>
              <w:top w:val="nil"/>
              <w:left w:val="nil"/>
              <w:bottom w:val="nil"/>
              <w:right w:val="nil"/>
            </w:tcBorders>
          </w:tcPr>
          <w:p w14:paraId="6D7A2672"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proofErr w:type="spellStart"/>
            <w:r w:rsidRPr="00A97C46">
              <w:rPr>
                <w:rFonts w:ascii="Times New Roman" w:eastAsia="Times New Roman" w:hAnsi="Times New Roman" w:cs="Times New Roman"/>
                <w:color w:val="000000"/>
                <w:lang w:eastAsia="en-GB"/>
              </w:rPr>
              <w:t>Vũng</w:t>
            </w:r>
            <w:proofErr w:type="spellEnd"/>
            <w:r w:rsidRPr="00A97C46">
              <w:rPr>
                <w:rFonts w:ascii="Times New Roman" w:eastAsia="Times New Roman" w:hAnsi="Times New Roman" w:cs="Times New Roman"/>
                <w:color w:val="000000"/>
                <w:lang w:eastAsia="en-GB"/>
              </w:rPr>
              <w:t xml:space="preserve"> </w:t>
            </w:r>
            <w:proofErr w:type="spellStart"/>
            <w:r w:rsidRPr="00A97C46">
              <w:rPr>
                <w:rFonts w:ascii="Times New Roman" w:eastAsia="Times New Roman" w:hAnsi="Times New Roman" w:cs="Times New Roman"/>
                <w:color w:val="000000"/>
                <w:lang w:eastAsia="en-GB"/>
              </w:rPr>
              <w:t>Tàu</w:t>
            </w:r>
            <w:proofErr w:type="spellEnd"/>
          </w:p>
        </w:tc>
        <w:tc>
          <w:tcPr>
            <w:tcW w:w="1574" w:type="dxa"/>
            <w:tcBorders>
              <w:top w:val="nil"/>
              <w:left w:val="nil"/>
              <w:bottom w:val="nil"/>
              <w:right w:val="nil"/>
            </w:tcBorders>
          </w:tcPr>
          <w:p w14:paraId="0221C6FF" w14:textId="77777777" w:rsidR="007B32FB" w:rsidRPr="00A97C46" w:rsidRDefault="007B32FB" w:rsidP="00A837DC">
            <w:pPr>
              <w:spacing w:after="0" w:line="240" w:lineRule="auto"/>
              <w:rPr>
                <w:rFonts w:ascii="Times New Roman" w:hAnsi="Times New Roman" w:cs="Times New Roman"/>
                <w:color w:val="000000"/>
              </w:rPr>
            </w:pPr>
            <w:r w:rsidRPr="00A97C46">
              <w:rPr>
                <w:rFonts w:ascii="Times New Roman" w:hAnsi="Times New Roman" w:cs="Times New Roman"/>
              </w:rPr>
              <w:t>2,235,582</w:t>
            </w:r>
          </w:p>
        </w:tc>
        <w:tc>
          <w:tcPr>
            <w:tcW w:w="992" w:type="dxa"/>
            <w:tcBorders>
              <w:top w:val="nil"/>
              <w:left w:val="nil"/>
              <w:bottom w:val="nil"/>
              <w:right w:val="nil"/>
            </w:tcBorders>
          </w:tcPr>
          <w:p w14:paraId="64DBE78C" w14:textId="77777777" w:rsidR="007B32FB" w:rsidRPr="00A97C46" w:rsidRDefault="007B32FB" w:rsidP="00A837DC">
            <w:pPr>
              <w:spacing w:after="0" w:line="240" w:lineRule="auto"/>
              <w:rPr>
                <w:rFonts w:ascii="Times New Roman" w:eastAsia="Times New Roman" w:hAnsi="Times New Roman" w:cs="Times New Roman"/>
                <w:color w:val="000000"/>
                <w:lang w:eastAsia="en-GB"/>
              </w:rPr>
            </w:pPr>
            <w:r w:rsidRPr="00A97C46">
              <w:rPr>
                <w:rFonts w:ascii="Times New Roman" w:hAnsi="Times New Roman" w:cs="Times New Roman"/>
              </w:rPr>
              <w:t>1,932</w:t>
            </w:r>
          </w:p>
        </w:tc>
        <w:tc>
          <w:tcPr>
            <w:tcW w:w="1407" w:type="dxa"/>
            <w:tcBorders>
              <w:top w:val="nil"/>
              <w:left w:val="nil"/>
              <w:bottom w:val="nil"/>
              <w:right w:val="nil"/>
            </w:tcBorders>
          </w:tcPr>
          <w:p w14:paraId="634EC791"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50,305</w:t>
            </w:r>
          </w:p>
        </w:tc>
        <w:tc>
          <w:tcPr>
            <w:tcW w:w="1407" w:type="dxa"/>
            <w:tcBorders>
              <w:top w:val="nil"/>
              <w:left w:val="nil"/>
              <w:bottom w:val="nil"/>
              <w:right w:val="nil"/>
            </w:tcBorders>
          </w:tcPr>
          <w:p w14:paraId="604AF11F" w14:textId="77777777" w:rsidR="007B32FB" w:rsidRPr="00A97C46" w:rsidRDefault="007B32FB" w:rsidP="00A837DC">
            <w:pPr>
              <w:spacing w:after="0" w:line="240" w:lineRule="auto"/>
              <w:rPr>
                <w:rFonts w:ascii="Times New Roman" w:hAnsi="Times New Roman" w:cs="Times New Roman"/>
              </w:rPr>
            </w:pPr>
            <w:r w:rsidRPr="00A97C46">
              <w:rPr>
                <w:rFonts w:ascii="Times New Roman" w:hAnsi="Times New Roman" w:cs="Times New Roman"/>
                <w:color w:val="000000"/>
              </w:rPr>
              <w:t>18,286</w:t>
            </w:r>
          </w:p>
        </w:tc>
        <w:tc>
          <w:tcPr>
            <w:tcW w:w="1407" w:type="dxa"/>
            <w:tcBorders>
              <w:top w:val="nil"/>
              <w:left w:val="nil"/>
              <w:bottom w:val="nil"/>
              <w:right w:val="nil"/>
            </w:tcBorders>
          </w:tcPr>
          <w:p w14:paraId="36111E3C"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9,888</w:t>
            </w:r>
          </w:p>
        </w:tc>
        <w:tc>
          <w:tcPr>
            <w:tcW w:w="1407" w:type="dxa"/>
            <w:tcBorders>
              <w:top w:val="nil"/>
              <w:left w:val="nil"/>
              <w:bottom w:val="nil"/>
              <w:right w:val="nil"/>
            </w:tcBorders>
          </w:tcPr>
          <w:p w14:paraId="49C1B3D2"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78,488</w:t>
            </w:r>
          </w:p>
        </w:tc>
        <w:tc>
          <w:tcPr>
            <w:tcW w:w="1407" w:type="dxa"/>
            <w:tcBorders>
              <w:top w:val="nil"/>
              <w:left w:val="nil"/>
              <w:bottom w:val="nil"/>
              <w:right w:val="nil"/>
            </w:tcBorders>
          </w:tcPr>
          <w:p w14:paraId="271C58D5"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 xml:space="preserve"> 3,658,206 </w:t>
            </w:r>
          </w:p>
        </w:tc>
        <w:tc>
          <w:tcPr>
            <w:tcW w:w="1331" w:type="dxa"/>
            <w:tcBorders>
              <w:top w:val="nil"/>
              <w:left w:val="nil"/>
              <w:bottom w:val="nil"/>
              <w:right w:val="nil"/>
            </w:tcBorders>
          </w:tcPr>
          <w:p w14:paraId="0588992E" w14:textId="77777777" w:rsidR="007B32FB" w:rsidRPr="00C34003" w:rsidRDefault="007B32FB" w:rsidP="00A837DC">
            <w:pPr>
              <w:spacing w:after="0" w:line="240" w:lineRule="auto"/>
              <w:rPr>
                <w:rFonts w:ascii="Times New Roman" w:hAnsi="Times New Roman" w:cs="Times New Roman"/>
                <w:color w:val="000000"/>
              </w:rPr>
            </w:pPr>
            <w:r w:rsidRPr="00C34003">
              <w:rPr>
                <w:rFonts w:ascii="Times New Roman" w:hAnsi="Times New Roman" w:cs="Times New Roman"/>
              </w:rPr>
              <w:t>3,858,388</w:t>
            </w:r>
          </w:p>
        </w:tc>
        <w:tc>
          <w:tcPr>
            <w:tcW w:w="1561" w:type="dxa"/>
            <w:tcBorders>
              <w:top w:val="nil"/>
              <w:left w:val="nil"/>
              <w:bottom w:val="nil"/>
              <w:right w:val="nil"/>
            </w:tcBorders>
          </w:tcPr>
          <w:p w14:paraId="64693D38"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13</w:t>
            </w:r>
          </w:p>
        </w:tc>
        <w:tc>
          <w:tcPr>
            <w:tcW w:w="1060" w:type="dxa"/>
            <w:tcBorders>
              <w:top w:val="nil"/>
              <w:left w:val="nil"/>
              <w:bottom w:val="nil"/>
              <w:right w:val="nil"/>
            </w:tcBorders>
            <w:shd w:val="clear" w:color="auto" w:fill="auto"/>
          </w:tcPr>
          <w:p w14:paraId="345E806F" w14:textId="77777777" w:rsidR="007B32FB" w:rsidRPr="00C34003" w:rsidRDefault="007B32FB" w:rsidP="00A837DC">
            <w:pPr>
              <w:spacing w:after="0" w:line="240" w:lineRule="auto"/>
              <w:rPr>
                <w:rFonts w:ascii="Times New Roman" w:hAnsi="Times New Roman" w:cs="Times New Roman"/>
              </w:rPr>
            </w:pPr>
            <w:r w:rsidRPr="00C34003">
              <w:rPr>
                <w:rFonts w:ascii="Times New Roman" w:hAnsi="Times New Roman" w:cs="Times New Roman"/>
                <w:color w:val="000000"/>
              </w:rPr>
              <w:t>1.73</w:t>
            </w:r>
          </w:p>
        </w:tc>
      </w:tr>
      <w:tr w:rsidR="007B32FB" w:rsidRPr="00A97C46" w14:paraId="1897440D" w14:textId="77777777" w:rsidTr="00C432D1">
        <w:trPr>
          <w:trHeight w:val="33"/>
        </w:trPr>
        <w:tc>
          <w:tcPr>
            <w:tcW w:w="1621" w:type="dxa"/>
            <w:tcBorders>
              <w:top w:val="single" w:sz="4" w:space="0" w:color="auto"/>
              <w:left w:val="nil"/>
              <w:bottom w:val="single" w:sz="4" w:space="0" w:color="auto"/>
              <w:right w:val="nil"/>
            </w:tcBorders>
          </w:tcPr>
          <w:p w14:paraId="37E3A8EE"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eastAsia="Times New Roman" w:hAnsi="Times New Roman" w:cs="Times New Roman"/>
                <w:b/>
                <w:bCs/>
                <w:color w:val="000000"/>
                <w:lang w:eastAsia="en-GB"/>
              </w:rPr>
              <w:t>T</w:t>
            </w:r>
            <w:r>
              <w:rPr>
                <w:rFonts w:ascii="Times New Roman" w:eastAsia="Times New Roman" w:hAnsi="Times New Roman" w:cs="Times New Roman"/>
                <w:b/>
                <w:bCs/>
                <w:color w:val="000000"/>
                <w:lang w:eastAsia="en-GB"/>
              </w:rPr>
              <w:t>otal</w:t>
            </w:r>
          </w:p>
        </w:tc>
        <w:tc>
          <w:tcPr>
            <w:tcW w:w="1574" w:type="dxa"/>
            <w:tcBorders>
              <w:top w:val="single" w:sz="4" w:space="0" w:color="auto"/>
              <w:left w:val="nil"/>
              <w:bottom w:val="single" w:sz="4" w:space="0" w:color="auto"/>
              <w:right w:val="nil"/>
            </w:tcBorders>
          </w:tcPr>
          <w:p w14:paraId="33D48BDA" w14:textId="77777777" w:rsidR="007B32FB" w:rsidRPr="00A97C46" w:rsidRDefault="007B32FB" w:rsidP="00A837DC">
            <w:pPr>
              <w:spacing w:after="0" w:line="240" w:lineRule="auto"/>
              <w:rPr>
                <w:rFonts w:ascii="Times New Roman" w:eastAsia="Times New Roman" w:hAnsi="Times New Roman" w:cs="Times New Roman"/>
                <w:b/>
                <w:bCs/>
                <w:color w:val="000000"/>
                <w:lang w:eastAsia="en-GB"/>
              </w:rPr>
            </w:pPr>
            <w:r w:rsidRPr="00A97C46">
              <w:rPr>
                <w:rFonts w:ascii="Times New Roman" w:hAnsi="Times New Roman" w:cs="Times New Roman"/>
                <w:b/>
                <w:bCs/>
              </w:rPr>
              <w:t>171,312,910</w:t>
            </w:r>
          </w:p>
        </w:tc>
        <w:tc>
          <w:tcPr>
            <w:tcW w:w="992" w:type="dxa"/>
            <w:tcBorders>
              <w:top w:val="single" w:sz="4" w:space="0" w:color="auto"/>
              <w:left w:val="nil"/>
              <w:bottom w:val="single" w:sz="4" w:space="0" w:color="auto"/>
              <w:right w:val="nil"/>
            </w:tcBorders>
          </w:tcPr>
          <w:p w14:paraId="7C05F86B" w14:textId="77777777" w:rsidR="007B32FB" w:rsidRPr="00A97C46" w:rsidRDefault="007B32FB" w:rsidP="00A837DC">
            <w:pPr>
              <w:spacing w:after="0" w:line="240" w:lineRule="auto"/>
              <w:rPr>
                <w:rFonts w:ascii="Times New Roman" w:hAnsi="Times New Roman" w:cs="Times New Roman"/>
                <w:b/>
                <w:bCs/>
                <w:color w:val="000000"/>
              </w:rPr>
            </w:pPr>
            <w:r w:rsidRPr="00A97C46">
              <w:rPr>
                <w:rFonts w:ascii="Times New Roman" w:hAnsi="Times New Roman" w:cs="Times New Roman"/>
                <w:b/>
                <w:bCs/>
              </w:rPr>
              <w:t>153,285</w:t>
            </w:r>
          </w:p>
        </w:tc>
        <w:tc>
          <w:tcPr>
            <w:tcW w:w="1407" w:type="dxa"/>
            <w:tcBorders>
              <w:top w:val="single" w:sz="4" w:space="0" w:color="auto"/>
              <w:left w:val="nil"/>
              <w:bottom w:val="single" w:sz="4" w:space="0" w:color="auto"/>
              <w:right w:val="nil"/>
            </w:tcBorders>
          </w:tcPr>
          <w:p w14:paraId="0C1812FE"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3,991,817</w:t>
            </w:r>
          </w:p>
        </w:tc>
        <w:tc>
          <w:tcPr>
            <w:tcW w:w="1407" w:type="dxa"/>
            <w:tcBorders>
              <w:top w:val="single" w:sz="4" w:space="0" w:color="auto"/>
              <w:left w:val="nil"/>
              <w:bottom w:val="single" w:sz="4" w:space="0" w:color="auto"/>
              <w:right w:val="nil"/>
            </w:tcBorders>
          </w:tcPr>
          <w:p w14:paraId="129D3FF7" w14:textId="77777777" w:rsidR="007B32FB" w:rsidRPr="00A97C46" w:rsidRDefault="007B32FB" w:rsidP="00A837DC">
            <w:pPr>
              <w:spacing w:after="0" w:line="240" w:lineRule="auto"/>
              <w:rPr>
                <w:rFonts w:ascii="Times New Roman" w:hAnsi="Times New Roman" w:cs="Times New Roman"/>
                <w:b/>
                <w:bCs/>
              </w:rPr>
            </w:pPr>
            <w:r w:rsidRPr="00A97C46">
              <w:rPr>
                <w:rFonts w:ascii="Times New Roman" w:hAnsi="Times New Roman" w:cs="Times New Roman"/>
                <w:b/>
                <w:bCs/>
                <w:color w:val="000000"/>
              </w:rPr>
              <w:t>1,451,004</w:t>
            </w:r>
          </w:p>
        </w:tc>
        <w:tc>
          <w:tcPr>
            <w:tcW w:w="1407" w:type="dxa"/>
            <w:tcBorders>
              <w:top w:val="single" w:sz="4" w:space="0" w:color="auto"/>
              <w:left w:val="nil"/>
              <w:bottom w:val="single" w:sz="4" w:space="0" w:color="auto"/>
              <w:right w:val="nil"/>
            </w:tcBorders>
          </w:tcPr>
          <w:p w14:paraId="35ABA838" w14:textId="77777777" w:rsidR="007B32FB" w:rsidRPr="00C34003" w:rsidRDefault="007B32FB" w:rsidP="00A837DC">
            <w:pPr>
              <w:spacing w:after="0" w:line="240" w:lineRule="auto"/>
              <w:rPr>
                <w:rFonts w:ascii="Times New Roman" w:hAnsi="Times New Roman" w:cs="Times New Roman"/>
                <w:b/>
                <w:bCs/>
              </w:rPr>
            </w:pPr>
            <w:r w:rsidRPr="00C34003">
              <w:rPr>
                <w:rFonts w:ascii="Times New Roman" w:hAnsi="Times New Roman" w:cs="Times New Roman"/>
                <w:b/>
                <w:bCs/>
                <w:color w:val="000000"/>
              </w:rPr>
              <w:t>784,663</w:t>
            </w:r>
          </w:p>
        </w:tc>
        <w:tc>
          <w:tcPr>
            <w:tcW w:w="1407" w:type="dxa"/>
            <w:tcBorders>
              <w:top w:val="single" w:sz="4" w:space="0" w:color="auto"/>
              <w:left w:val="nil"/>
              <w:bottom w:val="single" w:sz="4" w:space="0" w:color="auto"/>
              <w:right w:val="nil"/>
            </w:tcBorders>
          </w:tcPr>
          <w:p w14:paraId="15613CBF" w14:textId="77777777" w:rsidR="007B32FB" w:rsidRPr="00C34003" w:rsidRDefault="007B32FB" w:rsidP="00A837DC">
            <w:pPr>
              <w:spacing w:after="0" w:line="240" w:lineRule="auto"/>
              <w:rPr>
                <w:rFonts w:ascii="Times New Roman" w:hAnsi="Times New Roman" w:cs="Times New Roman"/>
                <w:b/>
                <w:bCs/>
              </w:rPr>
            </w:pPr>
            <w:r w:rsidRPr="00C34003">
              <w:rPr>
                <w:rFonts w:ascii="Times New Roman" w:hAnsi="Times New Roman" w:cs="Times New Roman"/>
                <w:b/>
                <w:bCs/>
                <w:color w:val="000000"/>
              </w:rPr>
              <w:t>6,228,208</w:t>
            </w:r>
          </w:p>
        </w:tc>
        <w:tc>
          <w:tcPr>
            <w:tcW w:w="1407" w:type="dxa"/>
            <w:tcBorders>
              <w:top w:val="single" w:sz="4" w:space="0" w:color="auto"/>
              <w:left w:val="nil"/>
              <w:bottom w:val="single" w:sz="4" w:space="0" w:color="auto"/>
              <w:right w:val="nil"/>
            </w:tcBorders>
          </w:tcPr>
          <w:p w14:paraId="4E641B0A" w14:textId="77777777" w:rsidR="007B32FB" w:rsidRPr="00C34003" w:rsidRDefault="007B32FB" w:rsidP="00A837DC">
            <w:pPr>
              <w:spacing w:after="0" w:line="240" w:lineRule="auto"/>
              <w:rPr>
                <w:rFonts w:ascii="Times New Roman" w:eastAsia="Times New Roman" w:hAnsi="Times New Roman" w:cs="Times New Roman"/>
                <w:b/>
                <w:bCs/>
                <w:color w:val="000000"/>
                <w:lang w:eastAsia="en-GB"/>
              </w:rPr>
            </w:pPr>
            <w:r w:rsidRPr="00C34003">
              <w:rPr>
                <w:rFonts w:ascii="Times New Roman" w:hAnsi="Times New Roman" w:cs="Times New Roman"/>
                <w:b/>
                <w:bCs/>
              </w:rPr>
              <w:t xml:space="preserve"> 290,286,683 </w:t>
            </w:r>
          </w:p>
        </w:tc>
        <w:tc>
          <w:tcPr>
            <w:tcW w:w="1331" w:type="dxa"/>
            <w:tcBorders>
              <w:top w:val="single" w:sz="4" w:space="0" w:color="auto"/>
              <w:left w:val="nil"/>
              <w:bottom w:val="single" w:sz="4" w:space="0" w:color="auto"/>
              <w:right w:val="nil"/>
            </w:tcBorders>
          </w:tcPr>
          <w:p w14:paraId="716E3C8D" w14:textId="77777777" w:rsidR="007B32FB" w:rsidRPr="00C34003" w:rsidRDefault="007B32FB" w:rsidP="00A837DC">
            <w:pPr>
              <w:spacing w:after="0" w:line="240" w:lineRule="auto"/>
              <w:rPr>
                <w:rFonts w:ascii="Times New Roman" w:eastAsia="Times New Roman" w:hAnsi="Times New Roman" w:cs="Times New Roman"/>
                <w:b/>
                <w:bCs/>
                <w:color w:val="000000"/>
                <w:lang w:eastAsia="en-GB"/>
              </w:rPr>
            </w:pPr>
            <w:r w:rsidRPr="00C34003">
              <w:rPr>
                <w:rFonts w:ascii="Times New Roman" w:hAnsi="Times New Roman" w:cs="Times New Roman"/>
                <w:b/>
                <w:bCs/>
              </w:rPr>
              <w:t>299,051,805</w:t>
            </w:r>
          </w:p>
        </w:tc>
        <w:tc>
          <w:tcPr>
            <w:tcW w:w="1561" w:type="dxa"/>
            <w:tcBorders>
              <w:top w:val="single" w:sz="4" w:space="0" w:color="auto"/>
              <w:left w:val="nil"/>
              <w:bottom w:val="single" w:sz="4" w:space="0" w:color="auto"/>
              <w:right w:val="nil"/>
            </w:tcBorders>
          </w:tcPr>
          <w:p w14:paraId="2D15D8F9" w14:textId="77777777" w:rsidR="007B32FB" w:rsidRPr="00C34003" w:rsidRDefault="007B32FB" w:rsidP="00A837DC">
            <w:pPr>
              <w:spacing w:after="0" w:line="240" w:lineRule="auto"/>
              <w:rPr>
                <w:rFonts w:ascii="Times New Roman" w:hAnsi="Times New Roman" w:cs="Times New Roman"/>
                <w:b/>
                <w:bCs/>
              </w:rPr>
            </w:pPr>
            <w:r w:rsidRPr="00C34003">
              <w:rPr>
                <w:rFonts w:ascii="Times New Roman" w:hAnsi="Times New Roman" w:cs="Times New Roman"/>
                <w:b/>
                <w:bCs/>
                <w:color w:val="000000"/>
              </w:rPr>
              <w:t>-</w:t>
            </w:r>
          </w:p>
        </w:tc>
        <w:tc>
          <w:tcPr>
            <w:tcW w:w="1060" w:type="dxa"/>
            <w:tcBorders>
              <w:top w:val="single" w:sz="4" w:space="0" w:color="auto"/>
              <w:left w:val="nil"/>
              <w:bottom w:val="single" w:sz="4" w:space="0" w:color="auto"/>
              <w:right w:val="nil"/>
            </w:tcBorders>
          </w:tcPr>
          <w:p w14:paraId="3A3183BA" w14:textId="77777777" w:rsidR="007B32FB" w:rsidRPr="00C34003" w:rsidRDefault="007B32FB" w:rsidP="00A837DC">
            <w:pPr>
              <w:spacing w:after="0" w:line="240" w:lineRule="auto"/>
              <w:rPr>
                <w:rFonts w:ascii="Times New Roman" w:hAnsi="Times New Roman" w:cs="Times New Roman"/>
                <w:b/>
                <w:bCs/>
              </w:rPr>
            </w:pPr>
            <w:r w:rsidRPr="00C34003">
              <w:rPr>
                <w:rFonts w:ascii="Times New Roman" w:hAnsi="Times New Roman" w:cs="Times New Roman"/>
                <w:b/>
                <w:bCs/>
                <w:color w:val="000000"/>
              </w:rPr>
              <w:t>1.75</w:t>
            </w:r>
          </w:p>
        </w:tc>
      </w:tr>
      <w:tr w:rsidR="007B32FB" w:rsidRPr="00A97C46" w14:paraId="1A4F2432" w14:textId="77777777" w:rsidTr="00C432D1">
        <w:trPr>
          <w:trHeight w:val="33"/>
        </w:trPr>
        <w:tc>
          <w:tcPr>
            <w:tcW w:w="15174" w:type="dxa"/>
            <w:gridSpan w:val="11"/>
            <w:tcBorders>
              <w:top w:val="single" w:sz="4" w:space="0" w:color="auto"/>
              <w:left w:val="nil"/>
              <w:right w:val="nil"/>
            </w:tcBorders>
          </w:tcPr>
          <w:p w14:paraId="7E1A5327" w14:textId="77777777" w:rsidR="007B32FB" w:rsidRPr="00A97C46" w:rsidRDefault="007B32FB" w:rsidP="00A837DC">
            <w:pPr>
              <w:spacing w:after="0" w:line="240" w:lineRule="auto"/>
              <w:rPr>
                <w:rFonts w:ascii="Times New Roman" w:hAnsi="Times New Roman" w:cs="Times New Roman"/>
                <w:i/>
                <w:iCs/>
                <w:lang w:val="en-US"/>
              </w:rPr>
            </w:pPr>
            <w:r w:rsidRPr="00A97C46">
              <w:rPr>
                <w:rFonts w:ascii="Times New Roman" w:hAnsi="Times New Roman" w:cs="Times New Roman"/>
                <w:i/>
                <w:iCs/>
                <w:vertAlign w:val="superscript"/>
                <w:lang w:val="en-US"/>
              </w:rPr>
              <w:t>1</w:t>
            </w:r>
            <w:r w:rsidRPr="00A97C46">
              <w:rPr>
                <w:rFonts w:ascii="Times New Roman" w:hAnsi="Times New Roman" w:cs="Times New Roman"/>
                <w:i/>
                <w:iCs/>
                <w:lang w:val="en-US"/>
              </w:rPr>
              <w:t>The cost of illness is the cost a speciﬁc disease or condition</w:t>
            </w:r>
            <w:r w:rsidRPr="00A97C46">
              <w:rPr>
                <w:rFonts w:ascii="Times New Roman" w:hAnsi="Times New Roman" w:cs="Times New Roman"/>
                <w:i/>
                <w:iCs/>
              </w:rPr>
              <w:t xml:space="preserve"> </w:t>
            </w:r>
            <w:r w:rsidRPr="00A97C46">
              <w:rPr>
                <w:rFonts w:ascii="Times New Roman" w:hAnsi="Times New Roman" w:cs="Times New Roman"/>
                <w:i/>
                <w:iCs/>
                <w:lang w:val="en-US"/>
              </w:rPr>
              <w:t>imposes on society (</w:t>
            </w:r>
            <w:proofErr w:type="spellStart"/>
            <w:r w:rsidRPr="00A97C46">
              <w:rPr>
                <w:rFonts w:ascii="Times New Roman" w:hAnsi="Times New Roman" w:cs="Times New Roman"/>
                <w:i/>
                <w:iCs/>
                <w:lang w:val="en-US"/>
              </w:rPr>
              <w:t>i.e</w:t>
            </w:r>
            <w:proofErr w:type="spellEnd"/>
            <w:r w:rsidRPr="00A97C46">
              <w:rPr>
                <w:rFonts w:ascii="Times New Roman" w:hAnsi="Times New Roman" w:cs="Times New Roman"/>
                <w:i/>
                <w:iCs/>
                <w:lang w:val="en-US"/>
              </w:rPr>
              <w:t xml:space="preserve"> the direct costs and productivity costs associated with dengue cases).</w:t>
            </w:r>
          </w:p>
          <w:p w14:paraId="52F4F45B" w14:textId="77777777" w:rsidR="007B32FB" w:rsidRPr="00A97C46" w:rsidRDefault="007B32FB" w:rsidP="00A837DC">
            <w:pPr>
              <w:spacing w:after="0" w:line="240" w:lineRule="auto"/>
              <w:rPr>
                <w:rFonts w:ascii="Times New Roman" w:hAnsi="Times New Roman" w:cs="Times New Roman"/>
                <w:b/>
                <w:bCs/>
                <w:i/>
                <w:iCs/>
              </w:rPr>
            </w:pPr>
            <w:r w:rsidRPr="00A97C46">
              <w:rPr>
                <w:rFonts w:ascii="Times New Roman" w:hAnsi="Times New Roman" w:cs="Times New Roman"/>
                <w:i/>
                <w:iCs/>
                <w:vertAlign w:val="superscript"/>
                <w:lang w:val="en-US"/>
              </w:rPr>
              <w:t>2</w:t>
            </w:r>
            <w:r w:rsidRPr="00A97C46">
              <w:rPr>
                <w:rFonts w:ascii="Times New Roman" w:hAnsi="Times New Roman" w:cs="Times New Roman"/>
                <w:i/>
                <w:iCs/>
                <w:lang w:val="en-US"/>
              </w:rPr>
              <w:t>The economic burden includes the cost of illness but also the costs associated with government’s current dengue prevention and control activities.</w:t>
            </w:r>
          </w:p>
        </w:tc>
      </w:tr>
    </w:tbl>
    <w:p w14:paraId="692C6389" w14:textId="77777777" w:rsidR="007B32FB" w:rsidRDefault="007B32FB" w:rsidP="007B32FB">
      <w:pPr>
        <w:rPr>
          <w:sz w:val="24"/>
          <w:szCs w:val="24"/>
          <w:lang w:val="en-US"/>
        </w:rPr>
      </w:pPr>
    </w:p>
    <w:p w14:paraId="66F362A6" w14:textId="77777777" w:rsidR="007B32FB" w:rsidRDefault="007B32FB" w:rsidP="007B32FB">
      <w:pPr>
        <w:rPr>
          <w:sz w:val="24"/>
          <w:szCs w:val="24"/>
          <w:lang w:val="en-US"/>
        </w:rPr>
      </w:pPr>
    </w:p>
    <w:p w14:paraId="221C5904" w14:textId="77777777" w:rsidR="007B32FB" w:rsidRDefault="007B32FB" w:rsidP="007B32FB">
      <w:pPr>
        <w:rPr>
          <w:sz w:val="24"/>
          <w:szCs w:val="24"/>
          <w:lang w:val="en-US"/>
        </w:rPr>
      </w:pPr>
    </w:p>
    <w:p w14:paraId="348FB8B5" w14:textId="77777777" w:rsidR="007B32FB" w:rsidRDefault="007B32FB" w:rsidP="007B32FB">
      <w:pPr>
        <w:rPr>
          <w:sz w:val="24"/>
          <w:szCs w:val="24"/>
          <w:lang w:val="en-US"/>
        </w:rPr>
      </w:pPr>
    </w:p>
    <w:p w14:paraId="08ADD1D2" w14:textId="77777777" w:rsidR="007B32FB" w:rsidRDefault="007B32FB" w:rsidP="007B32FB">
      <w:pPr>
        <w:rPr>
          <w:sz w:val="24"/>
          <w:szCs w:val="24"/>
          <w:lang w:val="en-US"/>
        </w:rPr>
      </w:pPr>
    </w:p>
    <w:p w14:paraId="0F572582" w14:textId="77777777" w:rsidR="007B32FB" w:rsidRDefault="007B32FB" w:rsidP="007B32FB">
      <w:pPr>
        <w:rPr>
          <w:sz w:val="24"/>
          <w:szCs w:val="24"/>
          <w:lang w:val="en-US"/>
        </w:rPr>
      </w:pPr>
    </w:p>
    <w:p w14:paraId="377E042E" w14:textId="77777777" w:rsidR="007B32FB" w:rsidRDefault="007B32FB" w:rsidP="007B32FB">
      <w:pPr>
        <w:rPr>
          <w:ins w:id="4" w:author="Turner, Hugo C" w:date="2022-12-06T11:46:00Z"/>
          <w:sz w:val="24"/>
          <w:szCs w:val="24"/>
          <w:lang w:val="en-US"/>
        </w:rPr>
        <w:sectPr w:rsidR="007B32FB" w:rsidSect="00A97C46">
          <w:pgSz w:w="16838" w:h="11906" w:orient="landscape"/>
          <w:pgMar w:top="1440" w:right="1440" w:bottom="1440" w:left="1440" w:header="709" w:footer="709" w:gutter="0"/>
          <w:cols w:space="708"/>
          <w:docGrid w:linePitch="360"/>
        </w:sectPr>
      </w:pPr>
    </w:p>
    <w:p w14:paraId="787319E5" w14:textId="77777777" w:rsidR="007B32FB" w:rsidRDefault="007B32FB" w:rsidP="007B32FB">
      <w:pPr>
        <w:rPr>
          <w:sz w:val="24"/>
          <w:szCs w:val="24"/>
          <w:lang w:val="en-US"/>
        </w:rPr>
      </w:pPr>
    </w:p>
    <w:tbl>
      <w:tblPr>
        <w:tblpPr w:leftFromText="180" w:rightFromText="180" w:vertAnchor="text" w:horzAnchor="margin" w:tblpXSpec="center" w:tblpY="245"/>
        <w:tblW w:w="10490" w:type="dxa"/>
        <w:tblLayout w:type="fixed"/>
        <w:tblLook w:val="04A0" w:firstRow="1" w:lastRow="0" w:firstColumn="1" w:lastColumn="0" w:noHBand="0" w:noVBand="1"/>
      </w:tblPr>
      <w:tblGrid>
        <w:gridCol w:w="1624"/>
        <w:gridCol w:w="1217"/>
        <w:gridCol w:w="1388"/>
        <w:gridCol w:w="1365"/>
        <w:gridCol w:w="1366"/>
        <w:gridCol w:w="1377"/>
        <w:gridCol w:w="2153"/>
      </w:tblGrid>
      <w:tr w:rsidR="00F25A20" w:rsidRPr="00F462ED" w14:paraId="465F187C" w14:textId="77777777" w:rsidTr="00F25A20">
        <w:trPr>
          <w:trHeight w:val="114"/>
        </w:trPr>
        <w:tc>
          <w:tcPr>
            <w:tcW w:w="10490" w:type="dxa"/>
            <w:gridSpan w:val="7"/>
            <w:tcBorders>
              <w:top w:val="nil"/>
              <w:left w:val="nil"/>
              <w:bottom w:val="single" w:sz="4" w:space="0" w:color="auto"/>
              <w:right w:val="nil"/>
            </w:tcBorders>
            <w:shd w:val="clear" w:color="auto" w:fill="auto"/>
            <w:noWrap/>
          </w:tcPr>
          <w:p w14:paraId="0EED72F0" w14:textId="77777777" w:rsidR="00F25A20" w:rsidRPr="00F462ED" w:rsidRDefault="00F25A20" w:rsidP="00F25A20">
            <w:pPr>
              <w:spacing w:after="0" w:line="240" w:lineRule="auto"/>
              <w:rPr>
                <w:rFonts w:ascii="Times New Roman" w:hAnsi="Times New Roman" w:cs="Times New Roman"/>
                <w:b/>
                <w:bCs/>
                <w:color w:val="000000"/>
              </w:rPr>
            </w:pPr>
            <w:bookmarkStart w:id="5" w:name="_Hlk104385509"/>
            <w:r w:rsidRPr="00F462ED">
              <w:rPr>
                <w:rFonts w:ascii="Times New Roman" w:eastAsia="Times New Roman" w:hAnsi="Times New Roman" w:cs="Times New Roman"/>
                <w:b/>
                <w:bCs/>
                <w:lang w:eastAsia="en-GB"/>
              </w:rPr>
              <w:t>Supporting Table S8</w:t>
            </w:r>
            <w:r w:rsidRPr="00F462ED">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eastAsia="en-GB"/>
              </w:rPr>
              <w:t>Base case s</w:t>
            </w:r>
            <w:r w:rsidRPr="00F462ED">
              <w:rPr>
                <w:rFonts w:ascii="Times New Roman" w:eastAsia="Times New Roman" w:hAnsi="Times New Roman" w:cs="Times New Roman"/>
                <w:b/>
                <w:bCs/>
                <w:color w:val="000000"/>
                <w:sz w:val="24"/>
                <w:szCs w:val="24"/>
                <w:lang w:eastAsia="en-GB"/>
              </w:rPr>
              <w:t>etting specific cost-effectiveness ratios (2020 US$ prices)</w:t>
            </w:r>
          </w:p>
        </w:tc>
      </w:tr>
      <w:tr w:rsidR="00F25A20" w:rsidRPr="00F462ED" w14:paraId="11405E6E" w14:textId="77777777" w:rsidTr="00F25A20">
        <w:trPr>
          <w:trHeight w:val="114"/>
        </w:trPr>
        <w:tc>
          <w:tcPr>
            <w:tcW w:w="1624" w:type="dxa"/>
            <w:tcBorders>
              <w:top w:val="single" w:sz="4" w:space="0" w:color="auto"/>
              <w:left w:val="nil"/>
              <w:bottom w:val="single" w:sz="4" w:space="0" w:color="auto"/>
              <w:right w:val="nil"/>
            </w:tcBorders>
            <w:shd w:val="clear" w:color="auto" w:fill="auto"/>
            <w:noWrap/>
            <w:hideMark/>
          </w:tcPr>
          <w:p w14:paraId="493B28D5" w14:textId="77777777" w:rsidR="00F25A20" w:rsidRPr="00F462ED" w:rsidRDefault="00F25A20" w:rsidP="00F25A20">
            <w:pPr>
              <w:spacing w:after="0" w:line="240" w:lineRule="auto"/>
              <w:rPr>
                <w:rFonts w:ascii="Times New Roman" w:eastAsia="Times New Roman" w:hAnsi="Times New Roman" w:cs="Times New Roman"/>
                <w:b/>
                <w:bCs/>
                <w:sz w:val="20"/>
                <w:szCs w:val="20"/>
                <w:lang w:eastAsia="en-GB"/>
              </w:rPr>
            </w:pPr>
            <w:r w:rsidRPr="00F462ED">
              <w:rPr>
                <w:rFonts w:ascii="Times New Roman" w:eastAsia="Times New Roman" w:hAnsi="Times New Roman" w:cs="Times New Roman"/>
                <w:b/>
                <w:bCs/>
                <w:sz w:val="20"/>
                <w:szCs w:val="20"/>
                <w:lang w:eastAsia="en-GB"/>
              </w:rPr>
              <w:t>Setting</w:t>
            </w:r>
          </w:p>
        </w:tc>
        <w:tc>
          <w:tcPr>
            <w:tcW w:w="1217" w:type="dxa"/>
            <w:tcBorders>
              <w:top w:val="single" w:sz="4" w:space="0" w:color="auto"/>
              <w:left w:val="nil"/>
              <w:bottom w:val="single" w:sz="4" w:space="0" w:color="auto"/>
              <w:right w:val="nil"/>
            </w:tcBorders>
          </w:tcPr>
          <w:p w14:paraId="7D9A60C5" w14:textId="77777777" w:rsidR="00F25A20" w:rsidRPr="00F462ED" w:rsidRDefault="00F25A20" w:rsidP="00F25A20">
            <w:pPr>
              <w:spacing w:after="0" w:line="240" w:lineRule="auto"/>
              <w:rPr>
                <w:rFonts w:ascii="Times New Roman" w:hAnsi="Times New Roman" w:cs="Times New Roman"/>
                <w:b/>
                <w:bCs/>
                <w:color w:val="FF0000"/>
                <w:sz w:val="20"/>
                <w:szCs w:val="20"/>
              </w:rPr>
            </w:pPr>
            <w:r w:rsidRPr="00F462ED">
              <w:rPr>
                <w:rFonts w:ascii="Times New Roman" w:hAnsi="Times New Roman" w:cs="Times New Roman"/>
                <w:b/>
                <w:bCs/>
                <w:sz w:val="20"/>
                <w:szCs w:val="20"/>
              </w:rPr>
              <w:t>Projected incidence per 100,000 population</w:t>
            </w:r>
            <w:r w:rsidRPr="00F462ED">
              <w:rPr>
                <w:rFonts w:ascii="Times New Roman" w:hAnsi="Times New Roman" w:cs="Times New Roman"/>
                <w:b/>
                <w:bCs/>
                <w:sz w:val="20"/>
                <w:szCs w:val="20"/>
                <w:vertAlign w:val="superscript"/>
              </w:rPr>
              <w:t>1</w:t>
            </w:r>
            <w:r w:rsidRPr="00F462ED">
              <w:rPr>
                <w:rFonts w:ascii="Times New Roman" w:hAnsi="Times New Roman" w:cs="Times New Roman"/>
                <w:b/>
                <w:bCs/>
                <w:sz w:val="20"/>
                <w:szCs w:val="20"/>
              </w:rPr>
              <w:t xml:space="preserve"> </w:t>
            </w:r>
          </w:p>
        </w:tc>
        <w:tc>
          <w:tcPr>
            <w:tcW w:w="1388" w:type="dxa"/>
            <w:tcBorders>
              <w:top w:val="single" w:sz="4" w:space="0" w:color="auto"/>
              <w:left w:val="nil"/>
              <w:bottom w:val="single" w:sz="4" w:space="0" w:color="auto"/>
              <w:right w:val="nil"/>
            </w:tcBorders>
          </w:tcPr>
          <w:p w14:paraId="267F6D43" w14:textId="77777777" w:rsidR="00F25A20" w:rsidRPr="00F462ED" w:rsidRDefault="00F25A20" w:rsidP="00F25A20">
            <w:pPr>
              <w:spacing w:after="0" w:line="240" w:lineRule="auto"/>
              <w:rPr>
                <w:rFonts w:ascii="Times New Roman" w:eastAsia="Times New Roman" w:hAnsi="Times New Roman" w:cs="Times New Roman"/>
                <w:b/>
                <w:bCs/>
                <w:color w:val="000000"/>
                <w:sz w:val="20"/>
                <w:szCs w:val="20"/>
                <w:lang w:eastAsia="en-GB"/>
              </w:rPr>
            </w:pPr>
            <w:r w:rsidRPr="00F462ED">
              <w:rPr>
                <w:rFonts w:ascii="Times New Roman" w:hAnsi="Times New Roman" w:cs="Times New Roman"/>
                <w:b/>
                <w:bCs/>
                <w:color w:val="000000"/>
                <w:sz w:val="20"/>
                <w:szCs w:val="20"/>
              </w:rPr>
              <w:t>Gross cost-effectiveness ratio</w:t>
            </w:r>
          </w:p>
        </w:tc>
        <w:tc>
          <w:tcPr>
            <w:tcW w:w="1365" w:type="dxa"/>
            <w:tcBorders>
              <w:top w:val="single" w:sz="4" w:space="0" w:color="auto"/>
              <w:left w:val="nil"/>
              <w:bottom w:val="single" w:sz="4" w:space="0" w:color="auto"/>
              <w:right w:val="nil"/>
            </w:tcBorders>
          </w:tcPr>
          <w:p w14:paraId="018F7B62" w14:textId="77777777" w:rsidR="00F25A20" w:rsidRPr="00C34003" w:rsidRDefault="00F25A20" w:rsidP="00F25A20">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 xml:space="preserve">Incremental cost-effectiveness ratio - health care provider perspective  </w:t>
            </w:r>
          </w:p>
        </w:tc>
        <w:tc>
          <w:tcPr>
            <w:tcW w:w="1366" w:type="dxa"/>
            <w:tcBorders>
              <w:top w:val="single" w:sz="4" w:space="0" w:color="auto"/>
              <w:left w:val="nil"/>
              <w:bottom w:val="single" w:sz="4" w:space="0" w:color="auto"/>
              <w:right w:val="nil"/>
            </w:tcBorders>
          </w:tcPr>
          <w:p w14:paraId="787D227C" w14:textId="77777777" w:rsidR="00F25A20" w:rsidRPr="00C34003" w:rsidRDefault="00F25A20" w:rsidP="00F25A20">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 xml:space="preserve">Incremental cost-effectiveness ratio - health sector perspective  </w:t>
            </w:r>
          </w:p>
        </w:tc>
        <w:tc>
          <w:tcPr>
            <w:tcW w:w="1377" w:type="dxa"/>
            <w:tcBorders>
              <w:top w:val="single" w:sz="4" w:space="0" w:color="auto"/>
              <w:left w:val="nil"/>
              <w:bottom w:val="single" w:sz="4" w:space="0" w:color="auto"/>
              <w:right w:val="nil"/>
            </w:tcBorders>
          </w:tcPr>
          <w:p w14:paraId="73A0DE9D" w14:textId="77777777" w:rsidR="00F25A20" w:rsidRPr="00C34003" w:rsidRDefault="00F25A20" w:rsidP="00F25A20">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 xml:space="preserve">Incremental cost-effectiveness ratio - societal perspective  </w:t>
            </w:r>
          </w:p>
        </w:tc>
        <w:tc>
          <w:tcPr>
            <w:tcW w:w="2153" w:type="dxa"/>
            <w:tcBorders>
              <w:top w:val="single" w:sz="4" w:space="0" w:color="auto"/>
              <w:left w:val="nil"/>
              <w:bottom w:val="single" w:sz="4" w:space="0" w:color="auto"/>
              <w:right w:val="nil"/>
            </w:tcBorders>
          </w:tcPr>
          <w:p w14:paraId="7D89243E" w14:textId="77777777" w:rsidR="00F25A20" w:rsidRPr="00C34003" w:rsidRDefault="00F25A20" w:rsidP="00F25A20">
            <w:pPr>
              <w:spacing w:after="0" w:line="240" w:lineRule="auto"/>
              <w:rPr>
                <w:rFonts w:ascii="Times New Roman" w:eastAsia="Times New Roman" w:hAnsi="Times New Roman" w:cs="Times New Roman"/>
                <w:b/>
                <w:bCs/>
                <w:color w:val="000000"/>
                <w:sz w:val="20"/>
                <w:szCs w:val="20"/>
                <w:lang w:eastAsia="en-GB"/>
              </w:rPr>
            </w:pPr>
            <w:r w:rsidRPr="00C34003">
              <w:rPr>
                <w:rFonts w:ascii="Times New Roman" w:hAnsi="Times New Roman" w:cs="Times New Roman"/>
                <w:b/>
                <w:bCs/>
                <w:color w:val="000000"/>
                <w:sz w:val="20"/>
                <w:szCs w:val="20"/>
              </w:rPr>
              <w:t>Incremental cost-effectiveness ratio - societal perspective (excluding the productivity gains related to prevented excess mortality)</w:t>
            </w:r>
          </w:p>
        </w:tc>
      </w:tr>
      <w:tr w:rsidR="00F25A20" w:rsidRPr="00F462ED" w14:paraId="0D299A30" w14:textId="77777777" w:rsidTr="00F25A20">
        <w:trPr>
          <w:trHeight w:val="114"/>
        </w:trPr>
        <w:tc>
          <w:tcPr>
            <w:tcW w:w="1624" w:type="dxa"/>
            <w:tcBorders>
              <w:top w:val="single" w:sz="4" w:space="0" w:color="auto"/>
              <w:left w:val="nil"/>
              <w:bottom w:val="nil"/>
              <w:right w:val="nil"/>
            </w:tcBorders>
            <w:shd w:val="clear" w:color="auto" w:fill="auto"/>
            <w:noWrap/>
            <w:hideMark/>
          </w:tcPr>
          <w:p w14:paraId="6D7357D5" w14:textId="77777777" w:rsidR="00F25A20" w:rsidRPr="00F462ED"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F462ED">
              <w:rPr>
                <w:rFonts w:ascii="Times New Roman" w:eastAsia="Times New Roman" w:hAnsi="Times New Roman" w:cs="Times New Roman"/>
                <w:color w:val="000000"/>
                <w:sz w:val="20"/>
                <w:szCs w:val="20"/>
                <w:lang w:eastAsia="en-GB"/>
              </w:rPr>
              <w:t>Hồ</w:t>
            </w:r>
            <w:proofErr w:type="spellEnd"/>
            <w:r w:rsidRPr="00F462ED">
              <w:rPr>
                <w:rFonts w:ascii="Times New Roman" w:eastAsia="Times New Roman" w:hAnsi="Times New Roman" w:cs="Times New Roman"/>
                <w:color w:val="000000"/>
                <w:sz w:val="20"/>
                <w:szCs w:val="20"/>
                <w:lang w:eastAsia="en-GB"/>
              </w:rPr>
              <w:t xml:space="preserve"> </w:t>
            </w:r>
            <w:proofErr w:type="spellStart"/>
            <w:r w:rsidRPr="00F462ED">
              <w:rPr>
                <w:rFonts w:ascii="Times New Roman" w:eastAsia="Times New Roman" w:hAnsi="Times New Roman" w:cs="Times New Roman"/>
                <w:color w:val="000000"/>
                <w:sz w:val="20"/>
                <w:szCs w:val="20"/>
                <w:lang w:eastAsia="en-GB"/>
              </w:rPr>
              <w:t>Chí</w:t>
            </w:r>
            <w:proofErr w:type="spellEnd"/>
            <w:r w:rsidRPr="00F462ED">
              <w:rPr>
                <w:rFonts w:ascii="Times New Roman" w:eastAsia="Times New Roman" w:hAnsi="Times New Roman" w:cs="Times New Roman"/>
                <w:color w:val="000000"/>
                <w:sz w:val="20"/>
                <w:szCs w:val="20"/>
                <w:lang w:eastAsia="en-GB"/>
              </w:rPr>
              <w:t xml:space="preserve"> Minh</w:t>
            </w:r>
          </w:p>
        </w:tc>
        <w:tc>
          <w:tcPr>
            <w:tcW w:w="1217" w:type="dxa"/>
            <w:tcBorders>
              <w:top w:val="single" w:sz="4" w:space="0" w:color="auto"/>
              <w:left w:val="nil"/>
              <w:bottom w:val="nil"/>
              <w:right w:val="nil"/>
            </w:tcBorders>
          </w:tcPr>
          <w:p w14:paraId="7CFD7738" w14:textId="77777777" w:rsidR="00F25A20" w:rsidRPr="00F462ED" w:rsidRDefault="00F25A20" w:rsidP="00F25A20">
            <w:pPr>
              <w:spacing w:after="0" w:line="240" w:lineRule="auto"/>
              <w:rPr>
                <w:rFonts w:ascii="Times New Roman" w:hAnsi="Times New Roman" w:cs="Times New Roman"/>
                <w:sz w:val="20"/>
                <w:szCs w:val="20"/>
              </w:rPr>
            </w:pPr>
            <w:r w:rsidRPr="00F462ED">
              <w:rPr>
                <w:rFonts w:ascii="Times New Roman" w:hAnsi="Times New Roman" w:cs="Times New Roman"/>
              </w:rPr>
              <w:t xml:space="preserve"> 1,797 </w:t>
            </w:r>
          </w:p>
        </w:tc>
        <w:tc>
          <w:tcPr>
            <w:tcW w:w="1388" w:type="dxa"/>
            <w:tcBorders>
              <w:top w:val="single" w:sz="4" w:space="0" w:color="auto"/>
              <w:left w:val="nil"/>
              <w:bottom w:val="nil"/>
              <w:right w:val="nil"/>
            </w:tcBorders>
          </w:tcPr>
          <w:p w14:paraId="22D38E77" w14:textId="77777777" w:rsidR="00F25A20" w:rsidRPr="00F462ED" w:rsidRDefault="00F25A20" w:rsidP="00F25A20">
            <w:pPr>
              <w:spacing w:after="0" w:line="240" w:lineRule="auto"/>
              <w:rPr>
                <w:rFonts w:ascii="Times New Roman" w:eastAsia="Times New Roman" w:hAnsi="Times New Roman" w:cs="Times New Roman"/>
                <w:color w:val="000000"/>
                <w:sz w:val="20"/>
                <w:szCs w:val="20"/>
                <w:lang w:eastAsia="en-GB"/>
              </w:rPr>
            </w:pPr>
            <w:r w:rsidRPr="00F462ED">
              <w:rPr>
                <w:rFonts w:ascii="Times New Roman" w:hAnsi="Times New Roman" w:cs="Times New Roman"/>
              </w:rPr>
              <w:t xml:space="preserve"> 1,114 </w:t>
            </w:r>
          </w:p>
        </w:tc>
        <w:tc>
          <w:tcPr>
            <w:tcW w:w="1365" w:type="dxa"/>
            <w:tcBorders>
              <w:top w:val="single" w:sz="4" w:space="0" w:color="auto"/>
              <w:left w:val="nil"/>
              <w:bottom w:val="nil"/>
              <w:right w:val="nil"/>
            </w:tcBorders>
          </w:tcPr>
          <w:p w14:paraId="290D2D18"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776 </w:t>
            </w:r>
          </w:p>
        </w:tc>
        <w:tc>
          <w:tcPr>
            <w:tcW w:w="1366" w:type="dxa"/>
            <w:tcBorders>
              <w:top w:val="single" w:sz="4" w:space="0" w:color="auto"/>
              <w:left w:val="nil"/>
              <w:bottom w:val="nil"/>
              <w:right w:val="nil"/>
            </w:tcBorders>
          </w:tcPr>
          <w:p w14:paraId="7987BE98"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430 </w:t>
            </w:r>
          </w:p>
        </w:tc>
        <w:tc>
          <w:tcPr>
            <w:tcW w:w="1377" w:type="dxa"/>
            <w:tcBorders>
              <w:top w:val="single" w:sz="4" w:space="0" w:color="auto"/>
              <w:left w:val="nil"/>
              <w:bottom w:val="nil"/>
              <w:right w:val="nil"/>
            </w:tcBorders>
          </w:tcPr>
          <w:p w14:paraId="67A7B4FE"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-780 </w:t>
            </w:r>
          </w:p>
        </w:tc>
        <w:tc>
          <w:tcPr>
            <w:tcW w:w="2153" w:type="dxa"/>
            <w:tcBorders>
              <w:top w:val="single" w:sz="4" w:space="0" w:color="auto"/>
              <w:left w:val="nil"/>
              <w:bottom w:val="nil"/>
              <w:right w:val="nil"/>
            </w:tcBorders>
          </w:tcPr>
          <w:p w14:paraId="27D76425"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-493 </w:t>
            </w:r>
          </w:p>
        </w:tc>
      </w:tr>
      <w:tr w:rsidR="00F25A20" w:rsidRPr="00F462ED" w14:paraId="7B52EEA5" w14:textId="77777777" w:rsidTr="00F25A20">
        <w:trPr>
          <w:trHeight w:val="114"/>
        </w:trPr>
        <w:tc>
          <w:tcPr>
            <w:tcW w:w="1624" w:type="dxa"/>
            <w:tcBorders>
              <w:top w:val="nil"/>
              <w:left w:val="nil"/>
              <w:bottom w:val="nil"/>
              <w:right w:val="nil"/>
            </w:tcBorders>
            <w:shd w:val="clear" w:color="auto" w:fill="auto"/>
            <w:noWrap/>
            <w:hideMark/>
          </w:tcPr>
          <w:p w14:paraId="100CE680" w14:textId="77777777" w:rsidR="00F25A20" w:rsidRPr="00F462ED"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F462ED">
              <w:rPr>
                <w:rFonts w:ascii="Times New Roman" w:eastAsia="Times New Roman" w:hAnsi="Times New Roman" w:cs="Times New Roman"/>
                <w:color w:val="000000"/>
                <w:sz w:val="20"/>
                <w:szCs w:val="20"/>
                <w:lang w:eastAsia="en-GB"/>
              </w:rPr>
              <w:t>Hà</w:t>
            </w:r>
            <w:proofErr w:type="spellEnd"/>
            <w:r w:rsidRPr="00F462ED">
              <w:rPr>
                <w:rFonts w:ascii="Times New Roman" w:eastAsia="Times New Roman" w:hAnsi="Times New Roman" w:cs="Times New Roman"/>
                <w:color w:val="000000"/>
                <w:sz w:val="20"/>
                <w:szCs w:val="20"/>
                <w:lang w:eastAsia="en-GB"/>
              </w:rPr>
              <w:t xml:space="preserve"> </w:t>
            </w:r>
            <w:proofErr w:type="spellStart"/>
            <w:r w:rsidRPr="00F462ED">
              <w:rPr>
                <w:rFonts w:ascii="Times New Roman" w:eastAsia="Times New Roman" w:hAnsi="Times New Roman" w:cs="Times New Roman"/>
                <w:color w:val="000000"/>
                <w:sz w:val="20"/>
                <w:szCs w:val="20"/>
                <w:lang w:eastAsia="en-GB"/>
              </w:rPr>
              <w:t>Nội</w:t>
            </w:r>
            <w:proofErr w:type="spellEnd"/>
          </w:p>
        </w:tc>
        <w:tc>
          <w:tcPr>
            <w:tcW w:w="1217" w:type="dxa"/>
            <w:tcBorders>
              <w:top w:val="nil"/>
              <w:left w:val="nil"/>
              <w:bottom w:val="nil"/>
              <w:right w:val="nil"/>
            </w:tcBorders>
          </w:tcPr>
          <w:p w14:paraId="59F385C7" w14:textId="77777777" w:rsidR="00F25A20" w:rsidRPr="00F462ED" w:rsidRDefault="00F25A20" w:rsidP="00F25A20">
            <w:pPr>
              <w:spacing w:after="0" w:line="240" w:lineRule="auto"/>
              <w:rPr>
                <w:rFonts w:ascii="Times New Roman" w:hAnsi="Times New Roman" w:cs="Times New Roman"/>
                <w:sz w:val="20"/>
                <w:szCs w:val="20"/>
              </w:rPr>
            </w:pPr>
            <w:r w:rsidRPr="00F462ED">
              <w:rPr>
                <w:rFonts w:ascii="Times New Roman" w:hAnsi="Times New Roman" w:cs="Times New Roman"/>
              </w:rPr>
              <w:t xml:space="preserve"> 1,438 </w:t>
            </w:r>
          </w:p>
        </w:tc>
        <w:tc>
          <w:tcPr>
            <w:tcW w:w="1388" w:type="dxa"/>
            <w:tcBorders>
              <w:top w:val="nil"/>
              <w:left w:val="nil"/>
              <w:bottom w:val="nil"/>
              <w:right w:val="nil"/>
            </w:tcBorders>
          </w:tcPr>
          <w:p w14:paraId="6E6015DB" w14:textId="77777777" w:rsidR="00F25A20" w:rsidRPr="00F462ED" w:rsidRDefault="00F25A20" w:rsidP="00F25A20">
            <w:pPr>
              <w:spacing w:after="0" w:line="240" w:lineRule="auto"/>
              <w:rPr>
                <w:rFonts w:ascii="Times New Roman" w:eastAsia="Times New Roman" w:hAnsi="Times New Roman" w:cs="Times New Roman"/>
                <w:color w:val="000000"/>
                <w:sz w:val="20"/>
                <w:szCs w:val="20"/>
                <w:lang w:eastAsia="en-GB"/>
              </w:rPr>
            </w:pPr>
            <w:r w:rsidRPr="00F462ED">
              <w:rPr>
                <w:rFonts w:ascii="Times New Roman" w:hAnsi="Times New Roman" w:cs="Times New Roman"/>
              </w:rPr>
              <w:t xml:space="preserve"> 1,085 </w:t>
            </w:r>
          </w:p>
        </w:tc>
        <w:tc>
          <w:tcPr>
            <w:tcW w:w="1365" w:type="dxa"/>
            <w:tcBorders>
              <w:top w:val="nil"/>
              <w:left w:val="nil"/>
              <w:bottom w:val="nil"/>
              <w:right w:val="nil"/>
            </w:tcBorders>
          </w:tcPr>
          <w:p w14:paraId="77336858"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719 </w:t>
            </w:r>
          </w:p>
        </w:tc>
        <w:tc>
          <w:tcPr>
            <w:tcW w:w="1366" w:type="dxa"/>
            <w:tcBorders>
              <w:top w:val="nil"/>
              <w:left w:val="nil"/>
              <w:bottom w:val="nil"/>
              <w:right w:val="nil"/>
            </w:tcBorders>
          </w:tcPr>
          <w:p w14:paraId="0A36E67E"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373 </w:t>
            </w:r>
          </w:p>
        </w:tc>
        <w:tc>
          <w:tcPr>
            <w:tcW w:w="1377" w:type="dxa"/>
            <w:tcBorders>
              <w:top w:val="nil"/>
              <w:left w:val="nil"/>
              <w:bottom w:val="nil"/>
              <w:right w:val="nil"/>
            </w:tcBorders>
          </w:tcPr>
          <w:p w14:paraId="77352040"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-809 </w:t>
            </w:r>
          </w:p>
        </w:tc>
        <w:tc>
          <w:tcPr>
            <w:tcW w:w="2153" w:type="dxa"/>
            <w:tcBorders>
              <w:top w:val="nil"/>
              <w:left w:val="nil"/>
              <w:bottom w:val="nil"/>
              <w:right w:val="nil"/>
            </w:tcBorders>
          </w:tcPr>
          <w:p w14:paraId="4C232518"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-522 </w:t>
            </w:r>
          </w:p>
        </w:tc>
      </w:tr>
      <w:tr w:rsidR="00F25A20" w:rsidRPr="00F462ED" w14:paraId="66C1E3E5" w14:textId="77777777" w:rsidTr="00F25A20">
        <w:trPr>
          <w:trHeight w:val="114"/>
        </w:trPr>
        <w:tc>
          <w:tcPr>
            <w:tcW w:w="1624" w:type="dxa"/>
            <w:tcBorders>
              <w:top w:val="nil"/>
              <w:left w:val="nil"/>
              <w:bottom w:val="nil"/>
              <w:right w:val="nil"/>
            </w:tcBorders>
            <w:shd w:val="clear" w:color="auto" w:fill="auto"/>
            <w:noWrap/>
            <w:hideMark/>
          </w:tcPr>
          <w:p w14:paraId="379A237B"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Đà</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Nẵng</w:t>
            </w:r>
            <w:proofErr w:type="spellEnd"/>
          </w:p>
        </w:tc>
        <w:tc>
          <w:tcPr>
            <w:tcW w:w="1217" w:type="dxa"/>
            <w:tcBorders>
              <w:top w:val="nil"/>
              <w:left w:val="nil"/>
              <w:bottom w:val="nil"/>
              <w:right w:val="nil"/>
            </w:tcBorders>
          </w:tcPr>
          <w:p w14:paraId="2F50031F" w14:textId="77777777" w:rsidR="00F25A20" w:rsidRPr="00DA5371" w:rsidRDefault="00F25A20" w:rsidP="00F25A20">
            <w:pPr>
              <w:spacing w:after="0" w:line="240" w:lineRule="auto"/>
              <w:rPr>
                <w:rFonts w:ascii="Times New Roman" w:hAnsi="Times New Roman" w:cs="Times New Roman"/>
                <w:b/>
                <w:bCs/>
                <w:color w:val="FF0000"/>
                <w:sz w:val="20"/>
                <w:szCs w:val="20"/>
              </w:rPr>
            </w:pPr>
            <w:r w:rsidRPr="00DA5371">
              <w:rPr>
                <w:rFonts w:ascii="Times New Roman" w:hAnsi="Times New Roman" w:cs="Times New Roman"/>
              </w:rPr>
              <w:t xml:space="preserve"> 1,087 </w:t>
            </w:r>
          </w:p>
        </w:tc>
        <w:tc>
          <w:tcPr>
            <w:tcW w:w="1388" w:type="dxa"/>
            <w:tcBorders>
              <w:top w:val="nil"/>
              <w:left w:val="nil"/>
              <w:bottom w:val="nil"/>
              <w:right w:val="nil"/>
            </w:tcBorders>
          </w:tcPr>
          <w:p w14:paraId="2B948325" w14:textId="77777777" w:rsidR="00F25A20" w:rsidRPr="00DA5371" w:rsidRDefault="00F25A20" w:rsidP="00F25A20">
            <w:pPr>
              <w:spacing w:after="0" w:line="240" w:lineRule="auto"/>
              <w:rPr>
                <w:rFonts w:ascii="Times New Roman" w:eastAsia="Times New Roman" w:hAnsi="Times New Roman" w:cs="Times New Roman"/>
                <w:sz w:val="20"/>
                <w:szCs w:val="20"/>
                <w:lang w:eastAsia="en-GB"/>
              </w:rPr>
            </w:pPr>
            <w:r w:rsidRPr="00DA5371">
              <w:rPr>
                <w:rFonts w:ascii="Times New Roman" w:hAnsi="Times New Roman" w:cs="Times New Roman"/>
              </w:rPr>
              <w:t xml:space="preserve"> 1,730 </w:t>
            </w:r>
          </w:p>
        </w:tc>
        <w:tc>
          <w:tcPr>
            <w:tcW w:w="1365" w:type="dxa"/>
            <w:tcBorders>
              <w:top w:val="nil"/>
              <w:left w:val="nil"/>
              <w:bottom w:val="nil"/>
              <w:right w:val="nil"/>
            </w:tcBorders>
          </w:tcPr>
          <w:p w14:paraId="7B77F5D5"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1,335 </w:t>
            </w:r>
          </w:p>
        </w:tc>
        <w:tc>
          <w:tcPr>
            <w:tcW w:w="1366" w:type="dxa"/>
            <w:tcBorders>
              <w:top w:val="nil"/>
              <w:left w:val="nil"/>
              <w:bottom w:val="nil"/>
              <w:right w:val="nil"/>
            </w:tcBorders>
          </w:tcPr>
          <w:p w14:paraId="441EF2F3"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989 </w:t>
            </w:r>
          </w:p>
        </w:tc>
        <w:tc>
          <w:tcPr>
            <w:tcW w:w="1377" w:type="dxa"/>
            <w:tcBorders>
              <w:top w:val="nil"/>
              <w:left w:val="nil"/>
              <w:bottom w:val="nil"/>
              <w:right w:val="nil"/>
            </w:tcBorders>
          </w:tcPr>
          <w:p w14:paraId="725B36CE"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-164 </w:t>
            </w:r>
          </w:p>
        </w:tc>
        <w:tc>
          <w:tcPr>
            <w:tcW w:w="2153" w:type="dxa"/>
            <w:tcBorders>
              <w:top w:val="nil"/>
              <w:left w:val="nil"/>
              <w:bottom w:val="nil"/>
              <w:right w:val="nil"/>
            </w:tcBorders>
          </w:tcPr>
          <w:p w14:paraId="30527792"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123 </w:t>
            </w:r>
          </w:p>
        </w:tc>
      </w:tr>
      <w:tr w:rsidR="00F25A20" w:rsidRPr="00F462ED" w14:paraId="1BEA1FBB" w14:textId="77777777" w:rsidTr="00F25A20">
        <w:trPr>
          <w:trHeight w:val="114"/>
        </w:trPr>
        <w:tc>
          <w:tcPr>
            <w:tcW w:w="1624" w:type="dxa"/>
            <w:tcBorders>
              <w:top w:val="nil"/>
              <w:left w:val="nil"/>
              <w:bottom w:val="nil"/>
              <w:right w:val="nil"/>
            </w:tcBorders>
            <w:shd w:val="clear" w:color="auto" w:fill="auto"/>
            <w:noWrap/>
            <w:hideMark/>
          </w:tcPr>
          <w:p w14:paraId="3750A973"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Cần</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Thơ</w:t>
            </w:r>
            <w:proofErr w:type="spellEnd"/>
          </w:p>
        </w:tc>
        <w:tc>
          <w:tcPr>
            <w:tcW w:w="1217" w:type="dxa"/>
            <w:tcBorders>
              <w:top w:val="nil"/>
              <w:left w:val="nil"/>
              <w:bottom w:val="nil"/>
              <w:right w:val="nil"/>
            </w:tcBorders>
          </w:tcPr>
          <w:p w14:paraId="2C8171C7"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1,568 </w:t>
            </w:r>
          </w:p>
        </w:tc>
        <w:tc>
          <w:tcPr>
            <w:tcW w:w="1388" w:type="dxa"/>
            <w:tcBorders>
              <w:top w:val="nil"/>
              <w:left w:val="nil"/>
              <w:bottom w:val="nil"/>
              <w:right w:val="nil"/>
            </w:tcBorders>
          </w:tcPr>
          <w:p w14:paraId="7CF6A054" w14:textId="77777777" w:rsidR="00F25A20" w:rsidRPr="00DA5371" w:rsidRDefault="00F25A20" w:rsidP="00F25A20">
            <w:pPr>
              <w:spacing w:after="0" w:line="240" w:lineRule="auto"/>
              <w:rPr>
                <w:rFonts w:ascii="Times New Roman" w:eastAsia="Times New Roman" w:hAnsi="Times New Roman" w:cs="Times New Roman"/>
                <w:sz w:val="20"/>
                <w:szCs w:val="20"/>
                <w:lang w:eastAsia="en-GB"/>
              </w:rPr>
            </w:pPr>
            <w:r w:rsidRPr="00DA5371">
              <w:rPr>
                <w:rFonts w:ascii="Times New Roman" w:hAnsi="Times New Roman" w:cs="Times New Roman"/>
              </w:rPr>
              <w:t xml:space="preserve"> 1,030 </w:t>
            </w:r>
          </w:p>
        </w:tc>
        <w:tc>
          <w:tcPr>
            <w:tcW w:w="1365" w:type="dxa"/>
            <w:tcBorders>
              <w:top w:val="nil"/>
              <w:left w:val="nil"/>
              <w:bottom w:val="nil"/>
              <w:right w:val="nil"/>
            </w:tcBorders>
          </w:tcPr>
          <w:p w14:paraId="1C71A9D5"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681 </w:t>
            </w:r>
          </w:p>
        </w:tc>
        <w:tc>
          <w:tcPr>
            <w:tcW w:w="1366" w:type="dxa"/>
            <w:tcBorders>
              <w:top w:val="nil"/>
              <w:left w:val="nil"/>
              <w:bottom w:val="nil"/>
              <w:right w:val="nil"/>
            </w:tcBorders>
          </w:tcPr>
          <w:p w14:paraId="4F8D18D5"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335 </w:t>
            </w:r>
          </w:p>
        </w:tc>
        <w:tc>
          <w:tcPr>
            <w:tcW w:w="1377" w:type="dxa"/>
            <w:tcBorders>
              <w:top w:val="nil"/>
              <w:left w:val="nil"/>
              <w:bottom w:val="nil"/>
              <w:right w:val="nil"/>
            </w:tcBorders>
          </w:tcPr>
          <w:p w14:paraId="72FE9604"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-864 </w:t>
            </w:r>
          </w:p>
        </w:tc>
        <w:tc>
          <w:tcPr>
            <w:tcW w:w="2153" w:type="dxa"/>
            <w:tcBorders>
              <w:top w:val="nil"/>
              <w:left w:val="nil"/>
              <w:bottom w:val="nil"/>
              <w:right w:val="nil"/>
            </w:tcBorders>
          </w:tcPr>
          <w:p w14:paraId="2BCE1436"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-577 </w:t>
            </w:r>
          </w:p>
        </w:tc>
      </w:tr>
      <w:tr w:rsidR="00F25A20" w:rsidRPr="00F462ED" w14:paraId="09480C8C" w14:textId="77777777" w:rsidTr="00F25A20">
        <w:trPr>
          <w:trHeight w:val="89"/>
        </w:trPr>
        <w:tc>
          <w:tcPr>
            <w:tcW w:w="1624" w:type="dxa"/>
            <w:tcBorders>
              <w:top w:val="nil"/>
              <w:left w:val="nil"/>
              <w:bottom w:val="nil"/>
              <w:right w:val="nil"/>
            </w:tcBorders>
            <w:shd w:val="clear" w:color="auto" w:fill="auto"/>
            <w:noWrap/>
            <w:hideMark/>
          </w:tcPr>
          <w:p w14:paraId="7FD000AD"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Thuận</w:t>
            </w:r>
            <w:proofErr w:type="spellEnd"/>
            <w:r w:rsidRPr="00DA5371">
              <w:rPr>
                <w:rFonts w:ascii="Times New Roman" w:eastAsia="Times New Roman" w:hAnsi="Times New Roman" w:cs="Times New Roman"/>
                <w:color w:val="000000"/>
                <w:sz w:val="20"/>
                <w:szCs w:val="20"/>
                <w:lang w:eastAsia="en-GB"/>
              </w:rPr>
              <w:t xml:space="preserve"> An</w:t>
            </w:r>
          </w:p>
        </w:tc>
        <w:tc>
          <w:tcPr>
            <w:tcW w:w="1217" w:type="dxa"/>
            <w:tcBorders>
              <w:top w:val="nil"/>
              <w:left w:val="nil"/>
              <w:bottom w:val="nil"/>
              <w:right w:val="nil"/>
            </w:tcBorders>
          </w:tcPr>
          <w:p w14:paraId="69B6F271"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2,198 </w:t>
            </w:r>
          </w:p>
        </w:tc>
        <w:tc>
          <w:tcPr>
            <w:tcW w:w="1388" w:type="dxa"/>
            <w:tcBorders>
              <w:top w:val="nil"/>
              <w:left w:val="nil"/>
              <w:bottom w:val="nil"/>
              <w:right w:val="nil"/>
            </w:tcBorders>
          </w:tcPr>
          <w:p w14:paraId="2A7FD429"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r w:rsidRPr="00DA5371">
              <w:rPr>
                <w:rFonts w:ascii="Times New Roman" w:hAnsi="Times New Roman" w:cs="Times New Roman"/>
              </w:rPr>
              <w:t xml:space="preserve"> 796 </w:t>
            </w:r>
          </w:p>
        </w:tc>
        <w:tc>
          <w:tcPr>
            <w:tcW w:w="1365" w:type="dxa"/>
            <w:tcBorders>
              <w:top w:val="nil"/>
              <w:left w:val="nil"/>
              <w:bottom w:val="nil"/>
              <w:right w:val="nil"/>
            </w:tcBorders>
          </w:tcPr>
          <w:p w14:paraId="04FAED15"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465 </w:t>
            </w:r>
          </w:p>
        </w:tc>
        <w:tc>
          <w:tcPr>
            <w:tcW w:w="1366" w:type="dxa"/>
            <w:tcBorders>
              <w:top w:val="nil"/>
              <w:left w:val="nil"/>
              <w:bottom w:val="nil"/>
              <w:right w:val="nil"/>
            </w:tcBorders>
          </w:tcPr>
          <w:p w14:paraId="2965FD58"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119 </w:t>
            </w:r>
          </w:p>
        </w:tc>
        <w:tc>
          <w:tcPr>
            <w:tcW w:w="1377" w:type="dxa"/>
            <w:tcBorders>
              <w:top w:val="nil"/>
              <w:left w:val="nil"/>
              <w:bottom w:val="nil"/>
              <w:right w:val="nil"/>
            </w:tcBorders>
          </w:tcPr>
          <w:p w14:paraId="48B4F415"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-1,098 </w:t>
            </w:r>
          </w:p>
        </w:tc>
        <w:tc>
          <w:tcPr>
            <w:tcW w:w="2153" w:type="dxa"/>
            <w:tcBorders>
              <w:top w:val="nil"/>
              <w:left w:val="nil"/>
              <w:bottom w:val="nil"/>
              <w:right w:val="nil"/>
            </w:tcBorders>
          </w:tcPr>
          <w:p w14:paraId="61049EAC"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-811 </w:t>
            </w:r>
          </w:p>
        </w:tc>
      </w:tr>
      <w:tr w:rsidR="00F25A20" w:rsidRPr="00F462ED" w14:paraId="363EE853" w14:textId="77777777" w:rsidTr="00F25A20">
        <w:trPr>
          <w:trHeight w:val="114"/>
        </w:trPr>
        <w:tc>
          <w:tcPr>
            <w:tcW w:w="1624" w:type="dxa"/>
            <w:tcBorders>
              <w:top w:val="nil"/>
              <w:left w:val="nil"/>
              <w:bottom w:val="nil"/>
              <w:right w:val="nil"/>
            </w:tcBorders>
            <w:shd w:val="clear" w:color="auto" w:fill="auto"/>
            <w:noWrap/>
            <w:hideMark/>
          </w:tcPr>
          <w:p w14:paraId="2C160517"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Dĩ</w:t>
            </w:r>
            <w:proofErr w:type="spellEnd"/>
            <w:r w:rsidRPr="00DA5371">
              <w:rPr>
                <w:rFonts w:ascii="Times New Roman" w:eastAsia="Times New Roman" w:hAnsi="Times New Roman" w:cs="Times New Roman"/>
                <w:color w:val="000000"/>
                <w:sz w:val="20"/>
                <w:szCs w:val="20"/>
                <w:lang w:eastAsia="en-GB"/>
              </w:rPr>
              <w:t xml:space="preserve"> An</w:t>
            </w:r>
          </w:p>
        </w:tc>
        <w:tc>
          <w:tcPr>
            <w:tcW w:w="1217" w:type="dxa"/>
            <w:tcBorders>
              <w:top w:val="nil"/>
              <w:left w:val="nil"/>
              <w:bottom w:val="nil"/>
              <w:right w:val="nil"/>
            </w:tcBorders>
          </w:tcPr>
          <w:p w14:paraId="63CE1FF7"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2,199 </w:t>
            </w:r>
          </w:p>
        </w:tc>
        <w:tc>
          <w:tcPr>
            <w:tcW w:w="1388" w:type="dxa"/>
            <w:tcBorders>
              <w:top w:val="nil"/>
              <w:left w:val="nil"/>
              <w:bottom w:val="nil"/>
              <w:right w:val="nil"/>
            </w:tcBorders>
          </w:tcPr>
          <w:p w14:paraId="75AD340C"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r w:rsidRPr="00DA5371">
              <w:rPr>
                <w:rFonts w:ascii="Times New Roman" w:hAnsi="Times New Roman" w:cs="Times New Roman"/>
              </w:rPr>
              <w:t xml:space="preserve"> 863 </w:t>
            </w:r>
          </w:p>
        </w:tc>
        <w:tc>
          <w:tcPr>
            <w:tcW w:w="1365" w:type="dxa"/>
            <w:tcBorders>
              <w:top w:val="nil"/>
              <w:left w:val="nil"/>
              <w:bottom w:val="nil"/>
              <w:right w:val="nil"/>
            </w:tcBorders>
          </w:tcPr>
          <w:p w14:paraId="10B2B117"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533 </w:t>
            </w:r>
          </w:p>
        </w:tc>
        <w:tc>
          <w:tcPr>
            <w:tcW w:w="1366" w:type="dxa"/>
            <w:tcBorders>
              <w:top w:val="nil"/>
              <w:left w:val="nil"/>
              <w:bottom w:val="nil"/>
              <w:right w:val="nil"/>
            </w:tcBorders>
          </w:tcPr>
          <w:p w14:paraId="3240753B"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187 </w:t>
            </w:r>
          </w:p>
        </w:tc>
        <w:tc>
          <w:tcPr>
            <w:tcW w:w="1377" w:type="dxa"/>
            <w:tcBorders>
              <w:top w:val="nil"/>
              <w:left w:val="nil"/>
              <w:bottom w:val="nil"/>
              <w:right w:val="nil"/>
            </w:tcBorders>
          </w:tcPr>
          <w:p w14:paraId="6DDE22E9"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-1,030 </w:t>
            </w:r>
          </w:p>
        </w:tc>
        <w:tc>
          <w:tcPr>
            <w:tcW w:w="2153" w:type="dxa"/>
            <w:tcBorders>
              <w:top w:val="nil"/>
              <w:left w:val="nil"/>
              <w:bottom w:val="nil"/>
              <w:right w:val="nil"/>
            </w:tcBorders>
          </w:tcPr>
          <w:p w14:paraId="7DEE339C"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-743 </w:t>
            </w:r>
          </w:p>
        </w:tc>
      </w:tr>
      <w:tr w:rsidR="00F25A20" w:rsidRPr="00F462ED" w14:paraId="395CA803" w14:textId="77777777" w:rsidTr="00F25A20">
        <w:trPr>
          <w:trHeight w:val="114"/>
        </w:trPr>
        <w:tc>
          <w:tcPr>
            <w:tcW w:w="1624" w:type="dxa"/>
            <w:tcBorders>
              <w:top w:val="nil"/>
              <w:left w:val="nil"/>
              <w:bottom w:val="nil"/>
              <w:right w:val="nil"/>
            </w:tcBorders>
            <w:shd w:val="clear" w:color="auto" w:fill="auto"/>
            <w:noWrap/>
            <w:hideMark/>
          </w:tcPr>
          <w:p w14:paraId="26638D59"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Thủ</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Dầu</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Một</w:t>
            </w:r>
            <w:proofErr w:type="spellEnd"/>
          </w:p>
        </w:tc>
        <w:tc>
          <w:tcPr>
            <w:tcW w:w="1217" w:type="dxa"/>
            <w:tcBorders>
              <w:top w:val="nil"/>
              <w:left w:val="nil"/>
              <w:bottom w:val="nil"/>
              <w:right w:val="nil"/>
            </w:tcBorders>
          </w:tcPr>
          <w:p w14:paraId="543256F6"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2,423 </w:t>
            </w:r>
          </w:p>
        </w:tc>
        <w:tc>
          <w:tcPr>
            <w:tcW w:w="1388" w:type="dxa"/>
            <w:tcBorders>
              <w:top w:val="nil"/>
              <w:left w:val="nil"/>
              <w:bottom w:val="nil"/>
              <w:right w:val="nil"/>
            </w:tcBorders>
          </w:tcPr>
          <w:p w14:paraId="2A3F0E16"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r w:rsidRPr="00DA5371">
              <w:rPr>
                <w:rFonts w:ascii="Times New Roman" w:hAnsi="Times New Roman" w:cs="Times New Roman"/>
              </w:rPr>
              <w:t xml:space="preserve"> 711 </w:t>
            </w:r>
          </w:p>
        </w:tc>
        <w:tc>
          <w:tcPr>
            <w:tcW w:w="1365" w:type="dxa"/>
            <w:tcBorders>
              <w:top w:val="nil"/>
              <w:left w:val="nil"/>
              <w:bottom w:val="nil"/>
              <w:right w:val="nil"/>
            </w:tcBorders>
          </w:tcPr>
          <w:p w14:paraId="500C18FD"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383 </w:t>
            </w:r>
          </w:p>
        </w:tc>
        <w:tc>
          <w:tcPr>
            <w:tcW w:w="1366" w:type="dxa"/>
            <w:tcBorders>
              <w:top w:val="nil"/>
              <w:left w:val="nil"/>
              <w:bottom w:val="nil"/>
              <w:right w:val="nil"/>
            </w:tcBorders>
          </w:tcPr>
          <w:p w14:paraId="7B27882F"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38 </w:t>
            </w:r>
          </w:p>
        </w:tc>
        <w:tc>
          <w:tcPr>
            <w:tcW w:w="1377" w:type="dxa"/>
            <w:tcBorders>
              <w:top w:val="nil"/>
              <w:left w:val="nil"/>
              <w:bottom w:val="nil"/>
              <w:right w:val="nil"/>
            </w:tcBorders>
          </w:tcPr>
          <w:p w14:paraId="36A070F4"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-1,183 </w:t>
            </w:r>
          </w:p>
        </w:tc>
        <w:tc>
          <w:tcPr>
            <w:tcW w:w="2153" w:type="dxa"/>
            <w:tcBorders>
              <w:top w:val="nil"/>
              <w:left w:val="nil"/>
              <w:bottom w:val="nil"/>
              <w:right w:val="nil"/>
            </w:tcBorders>
          </w:tcPr>
          <w:p w14:paraId="441A2079"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-896 </w:t>
            </w:r>
          </w:p>
        </w:tc>
      </w:tr>
      <w:tr w:rsidR="00F25A20" w:rsidRPr="00F462ED" w14:paraId="74159AA8" w14:textId="77777777" w:rsidTr="00F25A20">
        <w:trPr>
          <w:trHeight w:val="114"/>
        </w:trPr>
        <w:tc>
          <w:tcPr>
            <w:tcW w:w="1624" w:type="dxa"/>
            <w:tcBorders>
              <w:top w:val="nil"/>
              <w:left w:val="nil"/>
              <w:bottom w:val="nil"/>
              <w:right w:val="nil"/>
            </w:tcBorders>
            <w:shd w:val="clear" w:color="auto" w:fill="auto"/>
            <w:noWrap/>
            <w:hideMark/>
          </w:tcPr>
          <w:p w14:paraId="32A63DB4"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Biên</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Hòa</w:t>
            </w:r>
            <w:proofErr w:type="spellEnd"/>
          </w:p>
        </w:tc>
        <w:tc>
          <w:tcPr>
            <w:tcW w:w="1217" w:type="dxa"/>
            <w:tcBorders>
              <w:top w:val="nil"/>
              <w:left w:val="nil"/>
              <w:bottom w:val="nil"/>
              <w:right w:val="nil"/>
            </w:tcBorders>
          </w:tcPr>
          <w:p w14:paraId="2E99E83A"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1,334 </w:t>
            </w:r>
          </w:p>
        </w:tc>
        <w:tc>
          <w:tcPr>
            <w:tcW w:w="1388" w:type="dxa"/>
            <w:tcBorders>
              <w:top w:val="nil"/>
              <w:left w:val="nil"/>
              <w:bottom w:val="nil"/>
              <w:right w:val="nil"/>
            </w:tcBorders>
          </w:tcPr>
          <w:p w14:paraId="616EB7A2"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r w:rsidRPr="00DA5371">
              <w:rPr>
                <w:rFonts w:ascii="Times New Roman" w:hAnsi="Times New Roman" w:cs="Times New Roman"/>
              </w:rPr>
              <w:t xml:space="preserve"> 1,434 </w:t>
            </w:r>
          </w:p>
        </w:tc>
        <w:tc>
          <w:tcPr>
            <w:tcW w:w="1365" w:type="dxa"/>
            <w:tcBorders>
              <w:top w:val="nil"/>
              <w:left w:val="nil"/>
              <w:bottom w:val="nil"/>
              <w:right w:val="nil"/>
            </w:tcBorders>
          </w:tcPr>
          <w:p w14:paraId="6F87B563"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1,066 </w:t>
            </w:r>
          </w:p>
        </w:tc>
        <w:tc>
          <w:tcPr>
            <w:tcW w:w="1366" w:type="dxa"/>
            <w:tcBorders>
              <w:top w:val="nil"/>
              <w:left w:val="nil"/>
              <w:bottom w:val="nil"/>
              <w:right w:val="nil"/>
            </w:tcBorders>
          </w:tcPr>
          <w:p w14:paraId="44469A9D"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720 </w:t>
            </w:r>
          </w:p>
        </w:tc>
        <w:tc>
          <w:tcPr>
            <w:tcW w:w="1377" w:type="dxa"/>
            <w:tcBorders>
              <w:top w:val="nil"/>
              <w:left w:val="nil"/>
              <w:bottom w:val="nil"/>
              <w:right w:val="nil"/>
            </w:tcBorders>
          </w:tcPr>
          <w:p w14:paraId="63A6586B"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-460 </w:t>
            </w:r>
          </w:p>
        </w:tc>
        <w:tc>
          <w:tcPr>
            <w:tcW w:w="2153" w:type="dxa"/>
            <w:tcBorders>
              <w:top w:val="nil"/>
              <w:left w:val="nil"/>
              <w:bottom w:val="nil"/>
              <w:right w:val="nil"/>
            </w:tcBorders>
          </w:tcPr>
          <w:p w14:paraId="7F9AE379"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-173 </w:t>
            </w:r>
          </w:p>
        </w:tc>
      </w:tr>
      <w:tr w:rsidR="00F25A20" w:rsidRPr="00F462ED" w14:paraId="54E85326" w14:textId="77777777" w:rsidTr="00F25A20">
        <w:trPr>
          <w:trHeight w:val="114"/>
        </w:trPr>
        <w:tc>
          <w:tcPr>
            <w:tcW w:w="1624" w:type="dxa"/>
            <w:tcBorders>
              <w:top w:val="nil"/>
              <w:left w:val="nil"/>
              <w:right w:val="nil"/>
            </w:tcBorders>
            <w:shd w:val="clear" w:color="auto" w:fill="auto"/>
            <w:noWrap/>
            <w:hideMark/>
          </w:tcPr>
          <w:p w14:paraId="7BDB090D"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Nha</w:t>
            </w:r>
            <w:proofErr w:type="spellEnd"/>
            <w:r w:rsidRPr="00DA5371">
              <w:rPr>
                <w:rFonts w:ascii="Times New Roman" w:eastAsia="Times New Roman" w:hAnsi="Times New Roman" w:cs="Times New Roman"/>
                <w:color w:val="000000"/>
                <w:sz w:val="20"/>
                <w:szCs w:val="20"/>
                <w:lang w:eastAsia="en-GB"/>
              </w:rPr>
              <w:t xml:space="preserve"> Trang</w:t>
            </w:r>
          </w:p>
        </w:tc>
        <w:tc>
          <w:tcPr>
            <w:tcW w:w="1217" w:type="dxa"/>
            <w:tcBorders>
              <w:top w:val="nil"/>
              <w:left w:val="nil"/>
              <w:right w:val="nil"/>
            </w:tcBorders>
          </w:tcPr>
          <w:p w14:paraId="1CF738D4"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950 </w:t>
            </w:r>
          </w:p>
        </w:tc>
        <w:tc>
          <w:tcPr>
            <w:tcW w:w="1388" w:type="dxa"/>
            <w:tcBorders>
              <w:top w:val="nil"/>
              <w:left w:val="nil"/>
              <w:right w:val="nil"/>
            </w:tcBorders>
          </w:tcPr>
          <w:p w14:paraId="534BCF4B" w14:textId="77777777" w:rsidR="00F25A20" w:rsidRPr="00DA5371" w:rsidRDefault="00F25A20" w:rsidP="00F25A20">
            <w:pPr>
              <w:spacing w:after="0" w:line="240" w:lineRule="auto"/>
              <w:rPr>
                <w:rFonts w:ascii="Times New Roman" w:eastAsia="Times New Roman" w:hAnsi="Times New Roman" w:cs="Times New Roman"/>
                <w:sz w:val="20"/>
                <w:szCs w:val="20"/>
                <w:lang w:eastAsia="en-GB"/>
              </w:rPr>
            </w:pPr>
            <w:r w:rsidRPr="00DA5371">
              <w:rPr>
                <w:rFonts w:ascii="Times New Roman" w:hAnsi="Times New Roman" w:cs="Times New Roman"/>
              </w:rPr>
              <w:t xml:space="preserve"> 2,088 </w:t>
            </w:r>
          </w:p>
        </w:tc>
        <w:tc>
          <w:tcPr>
            <w:tcW w:w="1365" w:type="dxa"/>
            <w:tcBorders>
              <w:top w:val="nil"/>
              <w:left w:val="nil"/>
              <w:right w:val="nil"/>
            </w:tcBorders>
          </w:tcPr>
          <w:p w14:paraId="1E5C4584"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1,618 </w:t>
            </w:r>
          </w:p>
        </w:tc>
        <w:tc>
          <w:tcPr>
            <w:tcW w:w="1366" w:type="dxa"/>
            <w:tcBorders>
              <w:top w:val="nil"/>
              <w:left w:val="nil"/>
              <w:right w:val="nil"/>
            </w:tcBorders>
          </w:tcPr>
          <w:p w14:paraId="54E3A78D"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1,273 </w:t>
            </w:r>
          </w:p>
        </w:tc>
        <w:tc>
          <w:tcPr>
            <w:tcW w:w="1377" w:type="dxa"/>
            <w:tcBorders>
              <w:top w:val="nil"/>
              <w:left w:val="nil"/>
              <w:right w:val="nil"/>
            </w:tcBorders>
          </w:tcPr>
          <w:p w14:paraId="3C9FBAD1"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194 </w:t>
            </w:r>
          </w:p>
        </w:tc>
        <w:tc>
          <w:tcPr>
            <w:tcW w:w="2153" w:type="dxa"/>
            <w:tcBorders>
              <w:top w:val="nil"/>
              <w:left w:val="nil"/>
              <w:right w:val="nil"/>
            </w:tcBorders>
          </w:tcPr>
          <w:p w14:paraId="56CEC1A9" w14:textId="77777777" w:rsidR="00F25A20" w:rsidRPr="00C34003" w:rsidRDefault="00F25A20" w:rsidP="00F25A20">
            <w:pPr>
              <w:spacing w:after="0" w:line="240" w:lineRule="auto"/>
              <w:rPr>
                <w:rFonts w:ascii="Times New Roman" w:eastAsia="Times New Roman" w:hAnsi="Times New Roman" w:cs="Times New Roman"/>
                <w:sz w:val="20"/>
                <w:szCs w:val="20"/>
                <w:lang w:eastAsia="en-GB"/>
              </w:rPr>
            </w:pPr>
            <w:r w:rsidRPr="00C34003">
              <w:rPr>
                <w:rFonts w:ascii="Times New Roman" w:hAnsi="Times New Roman" w:cs="Times New Roman"/>
              </w:rPr>
              <w:t xml:space="preserve"> 481 </w:t>
            </w:r>
          </w:p>
        </w:tc>
      </w:tr>
      <w:tr w:rsidR="00F25A20" w:rsidRPr="00F462ED" w14:paraId="54965BF4" w14:textId="77777777" w:rsidTr="00F25A20">
        <w:trPr>
          <w:trHeight w:val="114"/>
        </w:trPr>
        <w:tc>
          <w:tcPr>
            <w:tcW w:w="1624" w:type="dxa"/>
            <w:tcBorders>
              <w:top w:val="nil"/>
              <w:left w:val="nil"/>
              <w:bottom w:val="single" w:sz="4" w:space="0" w:color="auto"/>
              <w:right w:val="nil"/>
            </w:tcBorders>
            <w:shd w:val="clear" w:color="auto" w:fill="auto"/>
            <w:noWrap/>
            <w:hideMark/>
          </w:tcPr>
          <w:p w14:paraId="6FCAC214"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proofErr w:type="spellStart"/>
            <w:r w:rsidRPr="00DA5371">
              <w:rPr>
                <w:rFonts w:ascii="Times New Roman" w:eastAsia="Times New Roman" w:hAnsi="Times New Roman" w:cs="Times New Roman"/>
                <w:color w:val="000000"/>
                <w:sz w:val="20"/>
                <w:szCs w:val="20"/>
                <w:lang w:eastAsia="en-GB"/>
              </w:rPr>
              <w:t>Vũng</w:t>
            </w:r>
            <w:proofErr w:type="spellEnd"/>
            <w:r w:rsidRPr="00DA5371">
              <w:rPr>
                <w:rFonts w:ascii="Times New Roman" w:eastAsia="Times New Roman" w:hAnsi="Times New Roman" w:cs="Times New Roman"/>
                <w:color w:val="000000"/>
                <w:sz w:val="20"/>
                <w:szCs w:val="20"/>
                <w:lang w:eastAsia="en-GB"/>
              </w:rPr>
              <w:t xml:space="preserve"> </w:t>
            </w:r>
            <w:proofErr w:type="spellStart"/>
            <w:r w:rsidRPr="00DA5371">
              <w:rPr>
                <w:rFonts w:ascii="Times New Roman" w:eastAsia="Times New Roman" w:hAnsi="Times New Roman" w:cs="Times New Roman"/>
                <w:color w:val="000000"/>
                <w:sz w:val="20"/>
                <w:szCs w:val="20"/>
                <w:lang w:eastAsia="en-GB"/>
              </w:rPr>
              <w:t>Tàu</w:t>
            </w:r>
            <w:proofErr w:type="spellEnd"/>
          </w:p>
        </w:tc>
        <w:tc>
          <w:tcPr>
            <w:tcW w:w="1217" w:type="dxa"/>
            <w:tcBorders>
              <w:top w:val="nil"/>
              <w:left w:val="nil"/>
              <w:bottom w:val="single" w:sz="4" w:space="0" w:color="auto"/>
              <w:right w:val="nil"/>
            </w:tcBorders>
          </w:tcPr>
          <w:p w14:paraId="50845AF9" w14:textId="77777777" w:rsidR="00F25A20" w:rsidRPr="00DA5371" w:rsidRDefault="00F25A20" w:rsidP="00F25A20">
            <w:pPr>
              <w:spacing w:after="0" w:line="240" w:lineRule="auto"/>
              <w:rPr>
                <w:rFonts w:ascii="Times New Roman" w:hAnsi="Times New Roman" w:cs="Times New Roman"/>
                <w:sz w:val="20"/>
                <w:szCs w:val="20"/>
              </w:rPr>
            </w:pPr>
            <w:r w:rsidRPr="00DA5371">
              <w:rPr>
                <w:rFonts w:ascii="Times New Roman" w:hAnsi="Times New Roman" w:cs="Times New Roman"/>
              </w:rPr>
              <w:t xml:space="preserve"> 1,281 </w:t>
            </w:r>
          </w:p>
        </w:tc>
        <w:tc>
          <w:tcPr>
            <w:tcW w:w="1388" w:type="dxa"/>
            <w:tcBorders>
              <w:top w:val="nil"/>
              <w:left w:val="nil"/>
              <w:bottom w:val="single" w:sz="4" w:space="0" w:color="auto"/>
              <w:right w:val="nil"/>
            </w:tcBorders>
          </w:tcPr>
          <w:p w14:paraId="00A2D6E8" w14:textId="77777777" w:rsidR="00F25A20" w:rsidRPr="00DA5371" w:rsidRDefault="00F25A20" w:rsidP="00F25A20">
            <w:pPr>
              <w:spacing w:after="0" w:line="240" w:lineRule="auto"/>
              <w:rPr>
                <w:rFonts w:ascii="Times New Roman" w:eastAsia="Times New Roman" w:hAnsi="Times New Roman" w:cs="Times New Roman"/>
                <w:color w:val="000000"/>
                <w:sz w:val="20"/>
                <w:szCs w:val="20"/>
                <w:lang w:eastAsia="en-GB"/>
              </w:rPr>
            </w:pPr>
            <w:r w:rsidRPr="00DA5371">
              <w:rPr>
                <w:rFonts w:ascii="Times New Roman" w:hAnsi="Times New Roman" w:cs="Times New Roman"/>
              </w:rPr>
              <w:t xml:space="preserve"> 1,157 </w:t>
            </w:r>
          </w:p>
        </w:tc>
        <w:tc>
          <w:tcPr>
            <w:tcW w:w="1365" w:type="dxa"/>
            <w:tcBorders>
              <w:top w:val="nil"/>
              <w:left w:val="nil"/>
              <w:bottom w:val="single" w:sz="4" w:space="0" w:color="auto"/>
              <w:right w:val="nil"/>
            </w:tcBorders>
          </w:tcPr>
          <w:p w14:paraId="021B2A99"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759 </w:t>
            </w:r>
          </w:p>
        </w:tc>
        <w:tc>
          <w:tcPr>
            <w:tcW w:w="1366" w:type="dxa"/>
            <w:tcBorders>
              <w:top w:val="nil"/>
              <w:left w:val="nil"/>
              <w:bottom w:val="single" w:sz="4" w:space="0" w:color="auto"/>
              <w:right w:val="nil"/>
            </w:tcBorders>
          </w:tcPr>
          <w:p w14:paraId="673DD86B"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 413 </w:t>
            </w:r>
          </w:p>
        </w:tc>
        <w:tc>
          <w:tcPr>
            <w:tcW w:w="1377" w:type="dxa"/>
            <w:tcBorders>
              <w:top w:val="nil"/>
              <w:left w:val="nil"/>
              <w:bottom w:val="single" w:sz="4" w:space="0" w:color="auto"/>
              <w:right w:val="nil"/>
            </w:tcBorders>
          </w:tcPr>
          <w:p w14:paraId="4AA465FC"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-736 </w:t>
            </w:r>
          </w:p>
        </w:tc>
        <w:tc>
          <w:tcPr>
            <w:tcW w:w="2153" w:type="dxa"/>
            <w:tcBorders>
              <w:top w:val="nil"/>
              <w:left w:val="nil"/>
              <w:bottom w:val="single" w:sz="4" w:space="0" w:color="auto"/>
              <w:right w:val="nil"/>
            </w:tcBorders>
          </w:tcPr>
          <w:p w14:paraId="1FE94F5D" w14:textId="77777777" w:rsidR="00F25A20" w:rsidRPr="00C34003" w:rsidRDefault="00F25A20" w:rsidP="00F25A20">
            <w:pPr>
              <w:spacing w:after="0" w:line="240" w:lineRule="auto"/>
              <w:rPr>
                <w:rFonts w:ascii="Times New Roman" w:eastAsia="Times New Roman" w:hAnsi="Times New Roman" w:cs="Times New Roman"/>
                <w:color w:val="000000"/>
                <w:sz w:val="20"/>
                <w:szCs w:val="20"/>
                <w:lang w:eastAsia="en-GB"/>
              </w:rPr>
            </w:pPr>
            <w:r w:rsidRPr="00C34003">
              <w:rPr>
                <w:rFonts w:ascii="Times New Roman" w:hAnsi="Times New Roman" w:cs="Times New Roman"/>
              </w:rPr>
              <w:t xml:space="preserve">-450 </w:t>
            </w:r>
          </w:p>
        </w:tc>
      </w:tr>
      <w:tr w:rsidR="00F25A20" w:rsidRPr="00F462ED" w14:paraId="4F3EC532" w14:textId="77777777" w:rsidTr="00F25A20">
        <w:trPr>
          <w:trHeight w:val="114"/>
        </w:trPr>
        <w:tc>
          <w:tcPr>
            <w:tcW w:w="1624" w:type="dxa"/>
            <w:tcBorders>
              <w:top w:val="single" w:sz="4" w:space="0" w:color="auto"/>
              <w:left w:val="nil"/>
              <w:bottom w:val="nil"/>
              <w:right w:val="nil"/>
            </w:tcBorders>
            <w:shd w:val="clear" w:color="auto" w:fill="auto"/>
            <w:noWrap/>
          </w:tcPr>
          <w:p w14:paraId="2752902F" w14:textId="77777777" w:rsidR="00F25A20" w:rsidRPr="00DA5371" w:rsidRDefault="00F25A20" w:rsidP="00F25A20">
            <w:pPr>
              <w:spacing w:after="0" w:line="240" w:lineRule="auto"/>
              <w:rPr>
                <w:rFonts w:ascii="Times New Roman" w:eastAsia="Times New Roman" w:hAnsi="Times New Roman" w:cs="Times New Roman"/>
                <w:b/>
                <w:bCs/>
                <w:color w:val="000000"/>
                <w:sz w:val="20"/>
                <w:szCs w:val="20"/>
                <w:lang w:eastAsia="en-GB"/>
              </w:rPr>
            </w:pPr>
            <w:r w:rsidRPr="00DA5371">
              <w:rPr>
                <w:rFonts w:ascii="Times New Roman" w:eastAsia="Times New Roman" w:hAnsi="Times New Roman" w:cs="Times New Roman"/>
                <w:b/>
                <w:bCs/>
                <w:color w:val="000000"/>
                <w:sz w:val="20"/>
                <w:szCs w:val="20"/>
                <w:lang w:eastAsia="en-GB"/>
              </w:rPr>
              <w:t>Overall</w:t>
            </w:r>
          </w:p>
        </w:tc>
        <w:tc>
          <w:tcPr>
            <w:tcW w:w="1217" w:type="dxa"/>
            <w:tcBorders>
              <w:top w:val="single" w:sz="4" w:space="0" w:color="auto"/>
              <w:left w:val="nil"/>
              <w:bottom w:val="nil"/>
              <w:right w:val="nil"/>
            </w:tcBorders>
            <w:shd w:val="clear" w:color="auto" w:fill="auto"/>
          </w:tcPr>
          <w:p w14:paraId="25722E2C" w14:textId="77777777" w:rsidR="00F25A20" w:rsidRPr="00DA5371" w:rsidRDefault="00F25A20" w:rsidP="00F25A20">
            <w:pPr>
              <w:spacing w:after="0" w:line="240" w:lineRule="auto"/>
              <w:rPr>
                <w:rFonts w:ascii="Times New Roman" w:hAnsi="Times New Roman" w:cs="Times New Roman"/>
                <w:b/>
                <w:bCs/>
              </w:rPr>
            </w:pPr>
            <w:r>
              <w:rPr>
                <w:rFonts w:ascii="Times New Roman" w:hAnsi="Times New Roman" w:cs="Times New Roman"/>
                <w:b/>
                <w:bCs/>
                <w:color w:val="000000"/>
              </w:rPr>
              <w:t xml:space="preserve"> </w:t>
            </w:r>
            <w:r w:rsidRPr="00DA5371">
              <w:rPr>
                <w:rFonts w:ascii="Times New Roman" w:hAnsi="Times New Roman" w:cs="Times New Roman"/>
                <w:b/>
                <w:bCs/>
                <w:color w:val="000000"/>
              </w:rPr>
              <w:t>1,627</w:t>
            </w:r>
          </w:p>
        </w:tc>
        <w:tc>
          <w:tcPr>
            <w:tcW w:w="1388" w:type="dxa"/>
            <w:tcBorders>
              <w:top w:val="single" w:sz="4" w:space="0" w:color="auto"/>
              <w:left w:val="nil"/>
              <w:bottom w:val="nil"/>
              <w:right w:val="nil"/>
            </w:tcBorders>
          </w:tcPr>
          <w:p w14:paraId="28621252" w14:textId="77777777" w:rsidR="00F25A20" w:rsidRPr="00DA5371" w:rsidRDefault="00F25A20" w:rsidP="00F25A20">
            <w:pPr>
              <w:spacing w:after="0" w:line="240" w:lineRule="auto"/>
              <w:rPr>
                <w:rFonts w:ascii="Times New Roman" w:hAnsi="Times New Roman" w:cs="Times New Roman"/>
                <w:b/>
                <w:bCs/>
              </w:rPr>
            </w:pPr>
            <w:r>
              <w:rPr>
                <w:rFonts w:ascii="Times New Roman" w:hAnsi="Times New Roman" w:cs="Times New Roman"/>
                <w:b/>
                <w:bCs/>
              </w:rPr>
              <w:t xml:space="preserve"> </w:t>
            </w:r>
            <w:r w:rsidRPr="00DA5371">
              <w:rPr>
                <w:rFonts w:ascii="Times New Roman" w:hAnsi="Times New Roman" w:cs="Times New Roman"/>
                <w:b/>
                <w:bCs/>
              </w:rPr>
              <w:t>1,118</w:t>
            </w:r>
          </w:p>
        </w:tc>
        <w:tc>
          <w:tcPr>
            <w:tcW w:w="1365" w:type="dxa"/>
            <w:tcBorders>
              <w:top w:val="single" w:sz="4" w:space="0" w:color="auto"/>
              <w:left w:val="nil"/>
              <w:bottom w:val="nil"/>
              <w:right w:val="nil"/>
            </w:tcBorders>
          </w:tcPr>
          <w:p w14:paraId="5565A071" w14:textId="77777777" w:rsidR="00F25A20" w:rsidRPr="00C34003" w:rsidRDefault="00F25A20" w:rsidP="00F25A20">
            <w:pPr>
              <w:spacing w:after="0" w:line="240" w:lineRule="auto"/>
              <w:rPr>
                <w:rFonts w:ascii="Times New Roman" w:hAnsi="Times New Roman" w:cs="Times New Roman"/>
                <w:b/>
                <w:bCs/>
              </w:rPr>
            </w:pPr>
            <w:r w:rsidRPr="00C34003">
              <w:rPr>
                <w:rFonts w:ascii="Times New Roman" w:hAnsi="Times New Roman" w:cs="Times New Roman"/>
                <w:b/>
                <w:bCs/>
              </w:rPr>
              <w:t xml:space="preserve"> 708</w:t>
            </w:r>
          </w:p>
        </w:tc>
        <w:tc>
          <w:tcPr>
            <w:tcW w:w="1366" w:type="dxa"/>
            <w:tcBorders>
              <w:top w:val="single" w:sz="4" w:space="0" w:color="auto"/>
              <w:left w:val="nil"/>
              <w:bottom w:val="nil"/>
              <w:right w:val="nil"/>
            </w:tcBorders>
          </w:tcPr>
          <w:p w14:paraId="36C8E1EC" w14:textId="77777777" w:rsidR="00F25A20" w:rsidRPr="00C34003" w:rsidRDefault="00F25A20" w:rsidP="00F25A20">
            <w:pPr>
              <w:spacing w:after="0" w:line="240" w:lineRule="auto"/>
              <w:rPr>
                <w:rFonts w:ascii="Times New Roman" w:hAnsi="Times New Roman" w:cs="Times New Roman"/>
                <w:b/>
                <w:bCs/>
              </w:rPr>
            </w:pPr>
            <w:r w:rsidRPr="00C34003">
              <w:rPr>
                <w:rFonts w:ascii="Times New Roman" w:hAnsi="Times New Roman" w:cs="Times New Roman"/>
                <w:b/>
                <w:bCs/>
              </w:rPr>
              <w:t xml:space="preserve"> 420</w:t>
            </w:r>
          </w:p>
        </w:tc>
        <w:tc>
          <w:tcPr>
            <w:tcW w:w="1377" w:type="dxa"/>
            <w:tcBorders>
              <w:top w:val="single" w:sz="4" w:space="0" w:color="auto"/>
              <w:left w:val="nil"/>
              <w:bottom w:val="nil"/>
              <w:right w:val="nil"/>
            </w:tcBorders>
          </w:tcPr>
          <w:p w14:paraId="538FF087" w14:textId="77777777" w:rsidR="00F25A20" w:rsidRPr="00C34003" w:rsidRDefault="00F25A20" w:rsidP="00F25A20">
            <w:pPr>
              <w:spacing w:after="0" w:line="240" w:lineRule="auto"/>
              <w:rPr>
                <w:rFonts w:ascii="Times New Roman" w:hAnsi="Times New Roman" w:cs="Times New Roman"/>
                <w:b/>
                <w:bCs/>
              </w:rPr>
            </w:pPr>
            <w:r w:rsidRPr="00C34003">
              <w:rPr>
                <w:rFonts w:ascii="Times New Roman" w:hAnsi="Times New Roman" w:cs="Times New Roman"/>
                <w:b/>
                <w:bCs/>
              </w:rPr>
              <w:t xml:space="preserve">-776 </w:t>
            </w:r>
          </w:p>
        </w:tc>
        <w:tc>
          <w:tcPr>
            <w:tcW w:w="2153" w:type="dxa"/>
            <w:tcBorders>
              <w:top w:val="single" w:sz="4" w:space="0" w:color="auto"/>
              <w:left w:val="nil"/>
              <w:bottom w:val="nil"/>
              <w:right w:val="nil"/>
            </w:tcBorders>
          </w:tcPr>
          <w:p w14:paraId="540B440F" w14:textId="77777777" w:rsidR="00F25A20" w:rsidRPr="00C34003" w:rsidRDefault="00F25A20" w:rsidP="00F25A20">
            <w:pPr>
              <w:spacing w:after="0" w:line="240" w:lineRule="auto"/>
              <w:rPr>
                <w:rFonts w:ascii="Times New Roman" w:hAnsi="Times New Roman" w:cs="Times New Roman"/>
                <w:b/>
                <w:bCs/>
              </w:rPr>
            </w:pPr>
            <w:r w:rsidRPr="00C34003">
              <w:rPr>
                <w:rFonts w:ascii="Times New Roman" w:hAnsi="Times New Roman" w:cs="Times New Roman"/>
                <w:b/>
                <w:bCs/>
              </w:rPr>
              <w:t xml:space="preserve">-546                                                    </w:t>
            </w:r>
          </w:p>
        </w:tc>
      </w:tr>
      <w:tr w:rsidR="00F25A20" w:rsidRPr="00F462ED" w14:paraId="0234B1CA" w14:textId="77777777" w:rsidTr="00F25A20">
        <w:trPr>
          <w:trHeight w:val="46"/>
        </w:trPr>
        <w:tc>
          <w:tcPr>
            <w:tcW w:w="10490" w:type="dxa"/>
            <w:gridSpan w:val="7"/>
            <w:tcBorders>
              <w:top w:val="single" w:sz="4" w:space="0" w:color="auto"/>
              <w:left w:val="nil"/>
              <w:right w:val="nil"/>
            </w:tcBorders>
            <w:shd w:val="clear" w:color="auto" w:fill="auto"/>
            <w:noWrap/>
          </w:tcPr>
          <w:p w14:paraId="361FEF86" w14:textId="77777777" w:rsidR="00F25A20" w:rsidRPr="00F462ED" w:rsidRDefault="00F25A20" w:rsidP="00F25A20">
            <w:pPr>
              <w:tabs>
                <w:tab w:val="left" w:pos="1040"/>
              </w:tabs>
              <w:spacing w:after="0" w:line="240" w:lineRule="auto"/>
              <w:rPr>
                <w:rFonts w:ascii="Times New Roman" w:hAnsi="Times New Roman" w:cs="Times New Roman"/>
                <w:i/>
                <w:iCs/>
                <w:sz w:val="20"/>
                <w:szCs w:val="20"/>
                <w:vertAlign w:val="superscript"/>
              </w:rPr>
            </w:pPr>
            <w:r w:rsidRPr="00F462ED">
              <w:rPr>
                <w:rFonts w:ascii="Times New Roman" w:hAnsi="Times New Roman" w:cs="Times New Roman"/>
                <w:i/>
                <w:iCs/>
                <w:sz w:val="20"/>
                <w:szCs w:val="20"/>
                <w:vertAlign w:val="superscript"/>
              </w:rPr>
              <w:t xml:space="preserve">1 </w:t>
            </w:r>
            <w:r w:rsidRPr="00F462ED">
              <w:rPr>
                <w:rFonts w:ascii="Times New Roman" w:hAnsi="Times New Roman" w:cs="Times New Roman"/>
                <w:i/>
                <w:iCs/>
                <w:sz w:val="20"/>
                <w:szCs w:val="20"/>
              </w:rPr>
              <w:t>Based on the projected case numbers and the total population within the administrative district boundary (Table 2).</w:t>
            </w:r>
          </w:p>
        </w:tc>
      </w:tr>
      <w:bookmarkEnd w:id="5"/>
    </w:tbl>
    <w:p w14:paraId="72B56771" w14:textId="77777777" w:rsidR="007B32FB" w:rsidRDefault="007B32FB" w:rsidP="007B32FB">
      <w:pPr>
        <w:rPr>
          <w:sz w:val="24"/>
          <w:szCs w:val="24"/>
          <w:lang w:val="en-US"/>
        </w:rPr>
      </w:pPr>
    </w:p>
    <w:p w14:paraId="24BF0A68" w14:textId="77777777" w:rsidR="007B32FB" w:rsidRDefault="007B32FB" w:rsidP="007B32FB">
      <w:pPr>
        <w:rPr>
          <w:sz w:val="24"/>
          <w:szCs w:val="24"/>
          <w:lang w:val="en-US"/>
        </w:rPr>
      </w:pPr>
    </w:p>
    <w:p w14:paraId="4FFEFD2A" w14:textId="77777777" w:rsidR="007B32FB" w:rsidRDefault="007B32FB" w:rsidP="007B32FB">
      <w:pPr>
        <w:rPr>
          <w:sz w:val="24"/>
          <w:szCs w:val="24"/>
          <w:lang w:val="en-US"/>
        </w:rPr>
      </w:pPr>
    </w:p>
    <w:p w14:paraId="044315BE" w14:textId="77777777" w:rsidR="007B32FB" w:rsidRDefault="007B32FB" w:rsidP="007B32FB">
      <w:pPr>
        <w:rPr>
          <w:sz w:val="24"/>
          <w:szCs w:val="24"/>
          <w:lang w:val="en-US"/>
        </w:rPr>
      </w:pPr>
    </w:p>
    <w:p w14:paraId="1CA5D991" w14:textId="77777777" w:rsidR="007B32FB" w:rsidRDefault="007B32FB" w:rsidP="007B32FB">
      <w:pPr>
        <w:rPr>
          <w:sz w:val="24"/>
          <w:szCs w:val="24"/>
          <w:lang w:val="en-US"/>
        </w:rPr>
      </w:pPr>
    </w:p>
    <w:p w14:paraId="2198445A" w14:textId="77777777" w:rsidR="007B32FB" w:rsidRDefault="007B32FB" w:rsidP="007B32FB">
      <w:pPr>
        <w:rPr>
          <w:sz w:val="24"/>
          <w:szCs w:val="24"/>
          <w:lang w:val="en-US"/>
        </w:rPr>
      </w:pPr>
    </w:p>
    <w:p w14:paraId="6982FEC5" w14:textId="77777777" w:rsidR="007B32FB" w:rsidRDefault="007B32FB" w:rsidP="007B32FB">
      <w:pPr>
        <w:rPr>
          <w:sz w:val="24"/>
          <w:szCs w:val="24"/>
          <w:lang w:val="en-US"/>
        </w:rPr>
      </w:pPr>
    </w:p>
    <w:p w14:paraId="6174AFBE" w14:textId="77777777" w:rsidR="007B32FB" w:rsidRDefault="007B32FB" w:rsidP="007B32FB">
      <w:pPr>
        <w:rPr>
          <w:sz w:val="24"/>
          <w:szCs w:val="24"/>
          <w:lang w:val="en-US"/>
        </w:rPr>
        <w:sectPr w:rsidR="007B32FB" w:rsidSect="00A97C46">
          <w:pgSz w:w="11906" w:h="16838"/>
          <w:pgMar w:top="1440" w:right="1440" w:bottom="1440" w:left="1440" w:header="709" w:footer="709" w:gutter="0"/>
          <w:cols w:space="708"/>
          <w:docGrid w:linePitch="360"/>
        </w:sectPr>
      </w:pPr>
    </w:p>
    <w:tbl>
      <w:tblPr>
        <w:tblpPr w:leftFromText="180" w:rightFromText="180" w:horzAnchor="margin" w:tblpXSpec="center" w:tblpY="-420"/>
        <w:tblW w:w="15873" w:type="dxa"/>
        <w:tblLayout w:type="fixed"/>
        <w:tblLook w:val="04A0" w:firstRow="1" w:lastRow="0" w:firstColumn="1" w:lastColumn="0" w:noHBand="0" w:noVBand="1"/>
      </w:tblPr>
      <w:tblGrid>
        <w:gridCol w:w="2198"/>
        <w:gridCol w:w="692"/>
        <w:gridCol w:w="736"/>
        <w:gridCol w:w="742"/>
        <w:gridCol w:w="1196"/>
        <w:gridCol w:w="967"/>
        <w:gridCol w:w="689"/>
        <w:gridCol w:w="701"/>
        <w:gridCol w:w="689"/>
        <w:gridCol w:w="701"/>
        <w:gridCol w:w="689"/>
        <w:gridCol w:w="854"/>
        <w:gridCol w:w="775"/>
        <w:gridCol w:w="776"/>
        <w:gridCol w:w="1293"/>
        <w:gridCol w:w="1033"/>
        <w:gridCol w:w="1052"/>
        <w:gridCol w:w="90"/>
      </w:tblGrid>
      <w:tr w:rsidR="007B32FB" w:rsidRPr="00C432D1" w14:paraId="5B154871" w14:textId="77777777" w:rsidTr="00C432D1">
        <w:trPr>
          <w:trHeight w:val="50"/>
        </w:trPr>
        <w:tc>
          <w:tcPr>
            <w:tcW w:w="15873" w:type="dxa"/>
            <w:gridSpan w:val="18"/>
            <w:tcBorders>
              <w:bottom w:val="single" w:sz="4" w:space="0" w:color="auto"/>
            </w:tcBorders>
          </w:tcPr>
          <w:p w14:paraId="2DD079C8" w14:textId="77777777" w:rsidR="007A1557" w:rsidRDefault="007A1557" w:rsidP="00C432D1">
            <w:pPr>
              <w:spacing w:after="0" w:line="240" w:lineRule="auto"/>
              <w:rPr>
                <w:rFonts w:ascii="Times New Roman" w:eastAsia="Times New Roman" w:hAnsi="Times New Roman" w:cs="Times New Roman"/>
                <w:b/>
                <w:bCs/>
                <w:sz w:val="24"/>
                <w:szCs w:val="24"/>
                <w:lang w:eastAsia="en-GB"/>
              </w:rPr>
            </w:pPr>
          </w:p>
          <w:p w14:paraId="7B4342CF" w14:textId="77777777" w:rsidR="007A1557" w:rsidRDefault="007A1557" w:rsidP="00C432D1">
            <w:pPr>
              <w:spacing w:after="0" w:line="240" w:lineRule="auto"/>
              <w:rPr>
                <w:rFonts w:ascii="Times New Roman" w:eastAsia="Times New Roman" w:hAnsi="Times New Roman" w:cs="Times New Roman"/>
                <w:b/>
                <w:bCs/>
                <w:sz w:val="24"/>
                <w:szCs w:val="24"/>
                <w:lang w:eastAsia="en-GB"/>
              </w:rPr>
            </w:pPr>
          </w:p>
          <w:p w14:paraId="2FDCAA1D" w14:textId="77777777" w:rsidR="007A1557" w:rsidRDefault="007A1557" w:rsidP="00C432D1">
            <w:pPr>
              <w:spacing w:after="0" w:line="240" w:lineRule="auto"/>
              <w:rPr>
                <w:rFonts w:ascii="Times New Roman" w:eastAsia="Times New Roman" w:hAnsi="Times New Roman" w:cs="Times New Roman"/>
                <w:b/>
                <w:bCs/>
                <w:sz w:val="24"/>
                <w:szCs w:val="24"/>
                <w:lang w:eastAsia="en-GB"/>
              </w:rPr>
            </w:pPr>
          </w:p>
          <w:p w14:paraId="5487069B" w14:textId="5E66FBF4" w:rsidR="007B32FB" w:rsidRPr="00C432D1" w:rsidRDefault="007B32FB" w:rsidP="00C432D1">
            <w:pPr>
              <w:spacing w:after="0" w:line="240" w:lineRule="auto"/>
              <w:rPr>
                <w:rFonts w:ascii="Times New Roman" w:eastAsia="Times New Roman" w:hAnsi="Times New Roman" w:cs="Times New Roman"/>
                <w:b/>
                <w:bCs/>
                <w:sz w:val="24"/>
                <w:szCs w:val="24"/>
                <w:lang w:eastAsia="en-GB"/>
              </w:rPr>
            </w:pPr>
            <w:r w:rsidRPr="00C432D1">
              <w:rPr>
                <w:rFonts w:ascii="Times New Roman" w:eastAsia="Times New Roman" w:hAnsi="Times New Roman" w:cs="Times New Roman"/>
                <w:b/>
                <w:bCs/>
                <w:sz w:val="24"/>
                <w:szCs w:val="24"/>
                <w:lang w:eastAsia="en-GB"/>
              </w:rPr>
              <w:t>Supporting Table S9: Values within the sensitivity analysis - (2020 US$ prices)</w:t>
            </w:r>
          </w:p>
        </w:tc>
      </w:tr>
      <w:tr w:rsidR="00C432D1" w:rsidRPr="00C432D1" w14:paraId="1EE877E8" w14:textId="77777777" w:rsidTr="00C432D1">
        <w:trPr>
          <w:gridAfter w:val="1"/>
          <w:wAfter w:w="89" w:type="dxa"/>
          <w:trHeight w:val="8"/>
        </w:trPr>
        <w:tc>
          <w:tcPr>
            <w:tcW w:w="2199" w:type="dxa"/>
            <w:tcBorders>
              <w:top w:val="single" w:sz="4" w:space="0" w:color="auto"/>
              <w:bottom w:val="single" w:sz="4" w:space="0" w:color="auto"/>
            </w:tcBorders>
            <w:shd w:val="clear" w:color="auto" w:fill="auto"/>
            <w:noWrap/>
            <w:hideMark/>
          </w:tcPr>
          <w:p w14:paraId="5A88F29D"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p>
        </w:tc>
        <w:tc>
          <w:tcPr>
            <w:tcW w:w="692" w:type="dxa"/>
            <w:tcBorders>
              <w:top w:val="single" w:sz="4" w:space="0" w:color="auto"/>
              <w:bottom w:val="single" w:sz="4" w:space="0" w:color="auto"/>
            </w:tcBorders>
            <w:shd w:val="clear" w:color="auto" w:fill="auto"/>
            <w:noWrap/>
          </w:tcPr>
          <w:p w14:paraId="52D04986"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Base case results</w:t>
            </w:r>
          </w:p>
        </w:tc>
        <w:tc>
          <w:tcPr>
            <w:tcW w:w="1478" w:type="dxa"/>
            <w:gridSpan w:val="2"/>
            <w:tcBorders>
              <w:top w:val="single" w:sz="4" w:space="0" w:color="auto"/>
              <w:bottom w:val="single" w:sz="4" w:space="0" w:color="auto"/>
            </w:tcBorders>
            <w:shd w:val="clear" w:color="auto" w:fill="auto"/>
          </w:tcPr>
          <w:p w14:paraId="1BA18761"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Using the confidence interval on the baseline incidence of dengue cases</w:t>
            </w:r>
          </w:p>
        </w:tc>
        <w:tc>
          <w:tcPr>
            <w:tcW w:w="1196" w:type="dxa"/>
            <w:tcBorders>
              <w:top w:val="single" w:sz="4" w:space="0" w:color="auto"/>
              <w:bottom w:val="single" w:sz="4" w:space="0" w:color="auto"/>
            </w:tcBorders>
            <w:shd w:val="clear" w:color="auto" w:fill="auto"/>
          </w:tcPr>
          <w:p w14:paraId="1ED344B8"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Assuming an alternative breakdown of the type of care dengue cases receive</w:t>
            </w:r>
          </w:p>
        </w:tc>
        <w:tc>
          <w:tcPr>
            <w:tcW w:w="967" w:type="dxa"/>
            <w:tcBorders>
              <w:top w:val="single" w:sz="4" w:space="0" w:color="auto"/>
              <w:bottom w:val="single" w:sz="4" w:space="0" w:color="auto"/>
            </w:tcBorders>
            <w:shd w:val="clear" w:color="auto" w:fill="auto"/>
          </w:tcPr>
          <w:p w14:paraId="2A000E54"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DALY weights - accounting for only acute symptoms</w:t>
            </w:r>
          </w:p>
        </w:tc>
        <w:tc>
          <w:tcPr>
            <w:tcW w:w="1390" w:type="dxa"/>
            <w:gridSpan w:val="2"/>
            <w:tcBorders>
              <w:top w:val="single" w:sz="4" w:space="0" w:color="auto"/>
              <w:bottom w:val="single" w:sz="4" w:space="0" w:color="auto"/>
            </w:tcBorders>
            <w:shd w:val="clear" w:color="auto" w:fill="auto"/>
          </w:tcPr>
          <w:p w14:paraId="5F326AEE"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Using the confidence intervals for the cost of illness of non-fatal cases</w:t>
            </w:r>
          </w:p>
        </w:tc>
        <w:tc>
          <w:tcPr>
            <w:tcW w:w="1390" w:type="dxa"/>
            <w:gridSpan w:val="2"/>
            <w:tcBorders>
              <w:top w:val="single" w:sz="4" w:space="0" w:color="auto"/>
              <w:bottom w:val="single" w:sz="4" w:space="0" w:color="auto"/>
            </w:tcBorders>
            <w:shd w:val="clear" w:color="auto" w:fill="auto"/>
          </w:tcPr>
          <w:p w14:paraId="2C3D1211"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Varying the assumed annual growth in case numbers (0-5%)</w:t>
            </w:r>
          </w:p>
        </w:tc>
        <w:tc>
          <w:tcPr>
            <w:tcW w:w="1543" w:type="dxa"/>
            <w:gridSpan w:val="2"/>
            <w:tcBorders>
              <w:top w:val="single" w:sz="4" w:space="0" w:color="auto"/>
              <w:bottom w:val="single" w:sz="4" w:space="0" w:color="auto"/>
            </w:tcBorders>
            <w:shd w:val="clear" w:color="auto" w:fill="auto"/>
          </w:tcPr>
          <w:p w14:paraId="3DEAD557"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Varying the assumed effectiveness of the Wolbachia deployments (65%-85%)</w:t>
            </w:r>
          </w:p>
        </w:tc>
        <w:tc>
          <w:tcPr>
            <w:tcW w:w="1551" w:type="dxa"/>
            <w:gridSpan w:val="2"/>
            <w:tcBorders>
              <w:top w:val="single" w:sz="4" w:space="0" w:color="auto"/>
              <w:bottom w:val="single" w:sz="4" w:space="0" w:color="auto"/>
            </w:tcBorders>
            <w:shd w:val="clear" w:color="auto" w:fill="auto"/>
          </w:tcPr>
          <w:p w14:paraId="75074929"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Varying the assumed duration of the benefits (10-25 years)</w:t>
            </w:r>
          </w:p>
        </w:tc>
        <w:tc>
          <w:tcPr>
            <w:tcW w:w="1293" w:type="dxa"/>
            <w:tcBorders>
              <w:top w:val="single" w:sz="4" w:space="0" w:color="auto"/>
              <w:bottom w:val="single" w:sz="4" w:space="0" w:color="auto"/>
            </w:tcBorders>
          </w:tcPr>
          <w:p w14:paraId="338EB2F1" w14:textId="77777777" w:rsidR="007B32FB" w:rsidRPr="00C432D1" w:rsidRDefault="007B32FB" w:rsidP="00C432D1">
            <w:pPr>
              <w:spacing w:after="0" w:line="240" w:lineRule="auto"/>
              <w:jc w:val="center"/>
              <w:rPr>
                <w:rFonts w:ascii="Times New Roman" w:hAnsi="Times New Roman" w:cs="Times New Roman"/>
                <w:b/>
                <w:bCs/>
                <w:sz w:val="16"/>
                <w:szCs w:val="16"/>
              </w:rPr>
            </w:pPr>
            <w:r w:rsidRPr="00C432D1">
              <w:rPr>
                <w:rFonts w:ascii="Times New Roman" w:hAnsi="Times New Roman" w:cs="Times New Roman"/>
                <w:b/>
                <w:bCs/>
                <w:sz w:val="16"/>
                <w:szCs w:val="16"/>
              </w:rPr>
              <w:t>Assuming the long-term monitoring phase lasts 20 years</w:t>
            </w:r>
          </w:p>
        </w:tc>
        <w:tc>
          <w:tcPr>
            <w:tcW w:w="1033" w:type="dxa"/>
            <w:tcBorders>
              <w:top w:val="single" w:sz="4" w:space="0" w:color="auto"/>
              <w:bottom w:val="single" w:sz="4" w:space="0" w:color="auto"/>
            </w:tcBorders>
            <w:shd w:val="clear" w:color="auto" w:fill="auto"/>
          </w:tcPr>
          <w:p w14:paraId="04738393"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Using a 0% discount rate for the health effects</w:t>
            </w:r>
          </w:p>
        </w:tc>
        <w:tc>
          <w:tcPr>
            <w:tcW w:w="1052" w:type="dxa"/>
            <w:tcBorders>
              <w:top w:val="single" w:sz="4" w:space="0" w:color="auto"/>
              <w:bottom w:val="single" w:sz="4" w:space="0" w:color="auto"/>
            </w:tcBorders>
            <w:shd w:val="clear" w:color="auto" w:fill="auto"/>
          </w:tcPr>
          <w:p w14:paraId="5E8B3E78"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hAnsi="Times New Roman" w:cs="Times New Roman"/>
                <w:b/>
                <w:bCs/>
                <w:sz w:val="16"/>
                <w:szCs w:val="16"/>
              </w:rPr>
              <w:t>Using a 6% discount rate for the costs</w:t>
            </w:r>
          </w:p>
        </w:tc>
      </w:tr>
      <w:tr w:rsidR="00C432D1" w:rsidRPr="00C432D1" w14:paraId="2AE60646" w14:textId="77777777" w:rsidTr="00C432D1">
        <w:trPr>
          <w:gridAfter w:val="1"/>
          <w:wAfter w:w="90" w:type="dxa"/>
          <w:trHeight w:val="18"/>
        </w:trPr>
        <w:tc>
          <w:tcPr>
            <w:tcW w:w="2199" w:type="dxa"/>
            <w:tcBorders>
              <w:top w:val="single" w:sz="4" w:space="0" w:color="auto"/>
            </w:tcBorders>
            <w:shd w:val="clear" w:color="auto" w:fill="auto"/>
            <w:noWrap/>
          </w:tcPr>
          <w:p w14:paraId="574CD1DA"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p>
        </w:tc>
        <w:tc>
          <w:tcPr>
            <w:tcW w:w="692" w:type="dxa"/>
            <w:tcBorders>
              <w:top w:val="single" w:sz="4" w:space="0" w:color="auto"/>
            </w:tcBorders>
            <w:shd w:val="clear" w:color="auto" w:fill="auto"/>
            <w:noWrap/>
            <w:hideMark/>
          </w:tcPr>
          <w:p w14:paraId="391B787B" w14:textId="77777777" w:rsidR="007B32FB" w:rsidRPr="00C432D1" w:rsidRDefault="007B32FB" w:rsidP="00C432D1">
            <w:pPr>
              <w:spacing w:after="0" w:line="240" w:lineRule="auto"/>
              <w:jc w:val="center"/>
              <w:rPr>
                <w:rFonts w:ascii="Times New Roman" w:eastAsia="Times New Roman" w:hAnsi="Times New Roman" w:cs="Times New Roman"/>
                <w:color w:val="000000"/>
                <w:sz w:val="16"/>
                <w:szCs w:val="16"/>
                <w:lang w:eastAsia="en-GB"/>
              </w:rPr>
            </w:pPr>
          </w:p>
        </w:tc>
        <w:tc>
          <w:tcPr>
            <w:tcW w:w="736" w:type="dxa"/>
            <w:tcBorders>
              <w:top w:val="single" w:sz="4" w:space="0" w:color="auto"/>
            </w:tcBorders>
            <w:shd w:val="clear" w:color="auto" w:fill="auto"/>
            <w:noWrap/>
            <w:hideMark/>
          </w:tcPr>
          <w:p w14:paraId="6DE9C9D1"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Lower</w:t>
            </w:r>
          </w:p>
        </w:tc>
        <w:tc>
          <w:tcPr>
            <w:tcW w:w="742" w:type="dxa"/>
            <w:tcBorders>
              <w:top w:val="single" w:sz="4" w:space="0" w:color="auto"/>
            </w:tcBorders>
            <w:shd w:val="clear" w:color="auto" w:fill="auto"/>
            <w:noWrap/>
            <w:hideMark/>
          </w:tcPr>
          <w:p w14:paraId="3CF04D8A"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Higher</w:t>
            </w:r>
          </w:p>
        </w:tc>
        <w:tc>
          <w:tcPr>
            <w:tcW w:w="1196" w:type="dxa"/>
            <w:tcBorders>
              <w:top w:val="single" w:sz="4" w:space="0" w:color="auto"/>
            </w:tcBorders>
            <w:shd w:val="clear" w:color="auto" w:fill="auto"/>
            <w:noWrap/>
            <w:hideMark/>
          </w:tcPr>
          <w:p w14:paraId="69DB6F49"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p>
        </w:tc>
        <w:tc>
          <w:tcPr>
            <w:tcW w:w="967" w:type="dxa"/>
            <w:tcBorders>
              <w:top w:val="single" w:sz="4" w:space="0" w:color="auto"/>
            </w:tcBorders>
            <w:shd w:val="clear" w:color="auto" w:fill="auto"/>
            <w:noWrap/>
            <w:hideMark/>
          </w:tcPr>
          <w:p w14:paraId="224940A7"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p>
        </w:tc>
        <w:tc>
          <w:tcPr>
            <w:tcW w:w="689" w:type="dxa"/>
            <w:tcBorders>
              <w:top w:val="single" w:sz="4" w:space="0" w:color="auto"/>
            </w:tcBorders>
            <w:shd w:val="clear" w:color="auto" w:fill="auto"/>
            <w:noWrap/>
            <w:hideMark/>
          </w:tcPr>
          <w:p w14:paraId="6F42072E"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Lower</w:t>
            </w:r>
          </w:p>
        </w:tc>
        <w:tc>
          <w:tcPr>
            <w:tcW w:w="701" w:type="dxa"/>
            <w:tcBorders>
              <w:top w:val="single" w:sz="4" w:space="0" w:color="auto"/>
            </w:tcBorders>
            <w:shd w:val="clear" w:color="auto" w:fill="auto"/>
            <w:noWrap/>
            <w:hideMark/>
          </w:tcPr>
          <w:p w14:paraId="531A589C"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Higher</w:t>
            </w:r>
          </w:p>
        </w:tc>
        <w:tc>
          <w:tcPr>
            <w:tcW w:w="689" w:type="dxa"/>
            <w:tcBorders>
              <w:top w:val="single" w:sz="4" w:space="0" w:color="auto"/>
            </w:tcBorders>
            <w:shd w:val="clear" w:color="auto" w:fill="auto"/>
            <w:noWrap/>
            <w:hideMark/>
          </w:tcPr>
          <w:p w14:paraId="34C63DE7"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Lower</w:t>
            </w:r>
          </w:p>
        </w:tc>
        <w:tc>
          <w:tcPr>
            <w:tcW w:w="701" w:type="dxa"/>
            <w:tcBorders>
              <w:top w:val="single" w:sz="4" w:space="0" w:color="auto"/>
            </w:tcBorders>
            <w:shd w:val="clear" w:color="auto" w:fill="auto"/>
            <w:noWrap/>
            <w:hideMark/>
          </w:tcPr>
          <w:p w14:paraId="3441899B"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Higher</w:t>
            </w:r>
          </w:p>
        </w:tc>
        <w:tc>
          <w:tcPr>
            <w:tcW w:w="689" w:type="dxa"/>
            <w:tcBorders>
              <w:top w:val="single" w:sz="4" w:space="0" w:color="auto"/>
            </w:tcBorders>
            <w:shd w:val="clear" w:color="auto" w:fill="auto"/>
            <w:noWrap/>
            <w:hideMark/>
          </w:tcPr>
          <w:p w14:paraId="5148CC1C"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Lower</w:t>
            </w:r>
          </w:p>
        </w:tc>
        <w:tc>
          <w:tcPr>
            <w:tcW w:w="853" w:type="dxa"/>
            <w:tcBorders>
              <w:top w:val="single" w:sz="4" w:space="0" w:color="auto"/>
            </w:tcBorders>
            <w:shd w:val="clear" w:color="auto" w:fill="auto"/>
            <w:noWrap/>
            <w:hideMark/>
          </w:tcPr>
          <w:p w14:paraId="70CB2EFA"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Higher</w:t>
            </w:r>
          </w:p>
        </w:tc>
        <w:tc>
          <w:tcPr>
            <w:tcW w:w="775" w:type="dxa"/>
            <w:tcBorders>
              <w:top w:val="single" w:sz="4" w:space="0" w:color="auto"/>
            </w:tcBorders>
            <w:shd w:val="clear" w:color="auto" w:fill="auto"/>
            <w:noWrap/>
            <w:hideMark/>
          </w:tcPr>
          <w:p w14:paraId="3DD620BC"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Lower</w:t>
            </w:r>
          </w:p>
        </w:tc>
        <w:tc>
          <w:tcPr>
            <w:tcW w:w="776" w:type="dxa"/>
            <w:tcBorders>
              <w:top w:val="single" w:sz="4" w:space="0" w:color="auto"/>
            </w:tcBorders>
            <w:shd w:val="clear" w:color="auto" w:fill="auto"/>
            <w:noWrap/>
            <w:hideMark/>
          </w:tcPr>
          <w:p w14:paraId="5AB2A622" w14:textId="77777777" w:rsidR="007B32FB" w:rsidRPr="00C432D1" w:rsidRDefault="007B32FB" w:rsidP="00C432D1">
            <w:pPr>
              <w:spacing w:after="0" w:line="240" w:lineRule="auto"/>
              <w:jc w:val="center"/>
              <w:rPr>
                <w:rFonts w:ascii="Times New Roman" w:eastAsia="Times New Roman" w:hAnsi="Times New Roman" w:cs="Times New Roman"/>
                <w:b/>
                <w:bCs/>
                <w:color w:val="000000"/>
                <w:sz w:val="16"/>
                <w:szCs w:val="16"/>
                <w:lang w:eastAsia="en-GB"/>
              </w:rPr>
            </w:pPr>
            <w:r w:rsidRPr="00C432D1">
              <w:rPr>
                <w:rFonts w:ascii="Times New Roman" w:eastAsia="Times New Roman" w:hAnsi="Times New Roman" w:cs="Times New Roman"/>
                <w:b/>
                <w:bCs/>
                <w:color w:val="000000"/>
                <w:sz w:val="16"/>
                <w:szCs w:val="16"/>
                <w:lang w:eastAsia="en-GB"/>
              </w:rPr>
              <w:t>Higher</w:t>
            </w:r>
          </w:p>
        </w:tc>
        <w:tc>
          <w:tcPr>
            <w:tcW w:w="1293" w:type="dxa"/>
            <w:tcBorders>
              <w:top w:val="single" w:sz="4" w:space="0" w:color="auto"/>
            </w:tcBorders>
          </w:tcPr>
          <w:p w14:paraId="129C5E64" w14:textId="77777777" w:rsidR="007B32FB" w:rsidRPr="00C432D1" w:rsidRDefault="007B32FB" w:rsidP="00C432D1">
            <w:pPr>
              <w:spacing w:after="0" w:line="240" w:lineRule="auto"/>
              <w:jc w:val="center"/>
              <w:rPr>
                <w:rFonts w:ascii="Times New Roman" w:eastAsia="Times New Roman" w:hAnsi="Times New Roman" w:cs="Times New Roman"/>
                <w:color w:val="000000"/>
                <w:sz w:val="16"/>
                <w:szCs w:val="16"/>
                <w:lang w:eastAsia="en-GB"/>
              </w:rPr>
            </w:pPr>
          </w:p>
        </w:tc>
        <w:tc>
          <w:tcPr>
            <w:tcW w:w="1033" w:type="dxa"/>
            <w:tcBorders>
              <w:top w:val="single" w:sz="4" w:space="0" w:color="auto"/>
            </w:tcBorders>
            <w:shd w:val="clear" w:color="auto" w:fill="auto"/>
            <w:noWrap/>
          </w:tcPr>
          <w:p w14:paraId="13DDD55B" w14:textId="77777777" w:rsidR="007B32FB" w:rsidRPr="00C432D1" w:rsidRDefault="007B32FB" w:rsidP="00C432D1">
            <w:pPr>
              <w:spacing w:after="0" w:line="240" w:lineRule="auto"/>
              <w:jc w:val="center"/>
              <w:rPr>
                <w:rFonts w:ascii="Times New Roman" w:eastAsia="Times New Roman" w:hAnsi="Times New Roman" w:cs="Times New Roman"/>
                <w:color w:val="000000"/>
                <w:sz w:val="16"/>
                <w:szCs w:val="16"/>
                <w:lang w:eastAsia="en-GB"/>
              </w:rPr>
            </w:pPr>
          </w:p>
        </w:tc>
        <w:tc>
          <w:tcPr>
            <w:tcW w:w="1052" w:type="dxa"/>
            <w:tcBorders>
              <w:top w:val="single" w:sz="4" w:space="0" w:color="auto"/>
            </w:tcBorders>
            <w:shd w:val="clear" w:color="auto" w:fill="auto"/>
            <w:noWrap/>
          </w:tcPr>
          <w:p w14:paraId="404ED249" w14:textId="77777777" w:rsidR="007B32FB" w:rsidRPr="00C432D1" w:rsidRDefault="007B32FB" w:rsidP="00C432D1">
            <w:pPr>
              <w:spacing w:after="0" w:line="240" w:lineRule="auto"/>
              <w:jc w:val="center"/>
              <w:rPr>
                <w:rFonts w:ascii="Times New Roman" w:eastAsia="Times New Roman" w:hAnsi="Times New Roman" w:cs="Times New Roman"/>
                <w:color w:val="000000"/>
                <w:sz w:val="16"/>
                <w:szCs w:val="16"/>
                <w:lang w:eastAsia="en-GB"/>
              </w:rPr>
            </w:pPr>
          </w:p>
        </w:tc>
      </w:tr>
      <w:tr w:rsidR="00C432D1" w:rsidRPr="00C432D1" w14:paraId="3600B3D1" w14:textId="77777777" w:rsidTr="00C432D1">
        <w:trPr>
          <w:gridAfter w:val="1"/>
          <w:wAfter w:w="90" w:type="dxa"/>
          <w:trHeight w:val="624"/>
        </w:trPr>
        <w:tc>
          <w:tcPr>
            <w:tcW w:w="2199" w:type="dxa"/>
            <w:shd w:val="clear" w:color="auto" w:fill="auto"/>
            <w:noWrap/>
          </w:tcPr>
          <w:p w14:paraId="558B7768"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Baseline DALY burden</w:t>
            </w:r>
          </w:p>
        </w:tc>
        <w:tc>
          <w:tcPr>
            <w:tcW w:w="692" w:type="dxa"/>
            <w:shd w:val="clear" w:color="auto" w:fill="auto"/>
            <w:noWrap/>
            <w:hideMark/>
          </w:tcPr>
          <w:p w14:paraId="6270B1A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736" w:type="dxa"/>
            <w:shd w:val="clear" w:color="auto" w:fill="auto"/>
            <w:noWrap/>
            <w:hideMark/>
          </w:tcPr>
          <w:p w14:paraId="185C9B4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11,454</w:t>
            </w:r>
          </w:p>
        </w:tc>
        <w:tc>
          <w:tcPr>
            <w:tcW w:w="742" w:type="dxa"/>
            <w:shd w:val="clear" w:color="auto" w:fill="auto"/>
            <w:noWrap/>
            <w:hideMark/>
          </w:tcPr>
          <w:p w14:paraId="33BDC870"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16,627</w:t>
            </w:r>
          </w:p>
        </w:tc>
        <w:tc>
          <w:tcPr>
            <w:tcW w:w="1196" w:type="dxa"/>
            <w:shd w:val="clear" w:color="auto" w:fill="auto"/>
            <w:noWrap/>
            <w:hideMark/>
          </w:tcPr>
          <w:p w14:paraId="12BF3BC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13,745</w:t>
            </w:r>
          </w:p>
        </w:tc>
        <w:tc>
          <w:tcPr>
            <w:tcW w:w="967" w:type="dxa"/>
            <w:shd w:val="clear" w:color="auto" w:fill="auto"/>
            <w:noWrap/>
            <w:hideMark/>
          </w:tcPr>
          <w:p w14:paraId="4D64A83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6,417</w:t>
            </w:r>
          </w:p>
        </w:tc>
        <w:tc>
          <w:tcPr>
            <w:tcW w:w="689" w:type="dxa"/>
            <w:shd w:val="clear" w:color="auto" w:fill="auto"/>
            <w:noWrap/>
            <w:hideMark/>
          </w:tcPr>
          <w:p w14:paraId="29953F6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701" w:type="dxa"/>
            <w:shd w:val="clear" w:color="auto" w:fill="auto"/>
            <w:noWrap/>
            <w:hideMark/>
          </w:tcPr>
          <w:p w14:paraId="5DAE704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689" w:type="dxa"/>
            <w:shd w:val="clear" w:color="auto" w:fill="auto"/>
            <w:noWrap/>
            <w:hideMark/>
          </w:tcPr>
          <w:p w14:paraId="0816BC3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701" w:type="dxa"/>
            <w:shd w:val="clear" w:color="auto" w:fill="auto"/>
            <w:noWrap/>
            <w:hideMark/>
          </w:tcPr>
          <w:p w14:paraId="6B3F9B6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689" w:type="dxa"/>
            <w:shd w:val="clear" w:color="auto" w:fill="auto"/>
            <w:noWrap/>
            <w:hideMark/>
          </w:tcPr>
          <w:p w14:paraId="023A210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853" w:type="dxa"/>
            <w:shd w:val="clear" w:color="auto" w:fill="auto"/>
            <w:noWrap/>
            <w:hideMark/>
          </w:tcPr>
          <w:p w14:paraId="0B10E1A2"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775" w:type="dxa"/>
            <w:shd w:val="clear" w:color="auto" w:fill="auto"/>
            <w:noWrap/>
            <w:hideMark/>
          </w:tcPr>
          <w:p w14:paraId="21ACB52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776" w:type="dxa"/>
            <w:shd w:val="clear" w:color="auto" w:fill="auto"/>
            <w:noWrap/>
            <w:hideMark/>
          </w:tcPr>
          <w:p w14:paraId="79AE9DEE"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1293" w:type="dxa"/>
          </w:tcPr>
          <w:p w14:paraId="3AED9F5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13,674</w:t>
            </w:r>
          </w:p>
        </w:tc>
        <w:tc>
          <w:tcPr>
            <w:tcW w:w="1033" w:type="dxa"/>
            <w:shd w:val="clear" w:color="auto" w:fill="auto"/>
            <w:noWrap/>
          </w:tcPr>
          <w:p w14:paraId="4905E594"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c>
          <w:tcPr>
            <w:tcW w:w="1052" w:type="dxa"/>
            <w:shd w:val="clear" w:color="auto" w:fill="auto"/>
            <w:noWrap/>
          </w:tcPr>
          <w:p w14:paraId="024541F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13,674</w:t>
            </w:r>
          </w:p>
        </w:tc>
      </w:tr>
      <w:tr w:rsidR="00C432D1" w:rsidRPr="00C432D1" w14:paraId="6FCDA417" w14:textId="77777777" w:rsidTr="00C432D1">
        <w:trPr>
          <w:gridAfter w:val="1"/>
          <w:wAfter w:w="90" w:type="dxa"/>
          <w:trHeight w:val="526"/>
        </w:trPr>
        <w:tc>
          <w:tcPr>
            <w:tcW w:w="2199" w:type="dxa"/>
            <w:shd w:val="clear" w:color="auto" w:fill="auto"/>
            <w:noWrap/>
          </w:tcPr>
          <w:p w14:paraId="53FF21E8"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 xml:space="preserve">Number of </w:t>
            </w:r>
            <w:proofErr w:type="spellStart"/>
            <w:r w:rsidRPr="00C432D1">
              <w:rPr>
                <w:rFonts w:ascii="Times New Roman" w:eastAsia="Times New Roman" w:hAnsi="Times New Roman" w:cs="Times New Roman"/>
                <w:color w:val="000000"/>
                <w:sz w:val="16"/>
                <w:szCs w:val="16"/>
                <w:lang w:eastAsia="en-GB"/>
              </w:rPr>
              <w:t>DALYs</w:t>
            </w:r>
            <w:proofErr w:type="spellEnd"/>
            <w:r w:rsidRPr="00C432D1">
              <w:rPr>
                <w:rFonts w:ascii="Times New Roman" w:eastAsia="Times New Roman" w:hAnsi="Times New Roman" w:cs="Times New Roman"/>
                <w:color w:val="000000"/>
                <w:sz w:val="16"/>
                <w:szCs w:val="16"/>
                <w:lang w:eastAsia="en-GB"/>
              </w:rPr>
              <w:t xml:space="preserve"> averted (thousands)</w:t>
            </w:r>
          </w:p>
        </w:tc>
        <w:tc>
          <w:tcPr>
            <w:tcW w:w="692" w:type="dxa"/>
            <w:shd w:val="clear" w:color="auto" w:fill="auto"/>
            <w:noWrap/>
            <w:hideMark/>
          </w:tcPr>
          <w:p w14:paraId="7DC4AEF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153</w:t>
            </w:r>
          </w:p>
        </w:tc>
        <w:tc>
          <w:tcPr>
            <w:tcW w:w="736" w:type="dxa"/>
            <w:shd w:val="clear" w:color="auto" w:fill="auto"/>
            <w:noWrap/>
            <w:hideMark/>
          </w:tcPr>
          <w:p w14:paraId="7D7983A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128</w:t>
            </w:r>
          </w:p>
        </w:tc>
        <w:tc>
          <w:tcPr>
            <w:tcW w:w="742" w:type="dxa"/>
            <w:shd w:val="clear" w:color="auto" w:fill="auto"/>
            <w:noWrap/>
            <w:hideMark/>
          </w:tcPr>
          <w:p w14:paraId="39BCD85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186</w:t>
            </w:r>
          </w:p>
        </w:tc>
        <w:tc>
          <w:tcPr>
            <w:tcW w:w="1196" w:type="dxa"/>
            <w:shd w:val="clear" w:color="auto" w:fill="auto"/>
            <w:noWrap/>
            <w:hideMark/>
          </w:tcPr>
          <w:p w14:paraId="1CC360E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154</w:t>
            </w:r>
          </w:p>
        </w:tc>
        <w:tc>
          <w:tcPr>
            <w:tcW w:w="967" w:type="dxa"/>
            <w:shd w:val="clear" w:color="auto" w:fill="auto"/>
            <w:noWrap/>
            <w:hideMark/>
          </w:tcPr>
          <w:p w14:paraId="0E68A68E"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64</w:t>
            </w:r>
          </w:p>
        </w:tc>
        <w:tc>
          <w:tcPr>
            <w:tcW w:w="689" w:type="dxa"/>
            <w:shd w:val="clear" w:color="auto" w:fill="auto"/>
            <w:noWrap/>
            <w:hideMark/>
          </w:tcPr>
          <w:p w14:paraId="5FCA510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153</w:t>
            </w:r>
          </w:p>
        </w:tc>
        <w:tc>
          <w:tcPr>
            <w:tcW w:w="701" w:type="dxa"/>
            <w:shd w:val="clear" w:color="auto" w:fill="auto"/>
            <w:noWrap/>
            <w:hideMark/>
          </w:tcPr>
          <w:p w14:paraId="6F926EC6"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153</w:t>
            </w:r>
          </w:p>
        </w:tc>
        <w:tc>
          <w:tcPr>
            <w:tcW w:w="689" w:type="dxa"/>
            <w:shd w:val="clear" w:color="auto" w:fill="auto"/>
            <w:noWrap/>
            <w:hideMark/>
          </w:tcPr>
          <w:p w14:paraId="5FB092D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136</w:t>
            </w:r>
          </w:p>
        </w:tc>
        <w:tc>
          <w:tcPr>
            <w:tcW w:w="701" w:type="dxa"/>
            <w:shd w:val="clear" w:color="auto" w:fill="auto"/>
            <w:noWrap/>
            <w:hideMark/>
          </w:tcPr>
          <w:p w14:paraId="13FE5E7C"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243</w:t>
            </w:r>
          </w:p>
        </w:tc>
        <w:tc>
          <w:tcPr>
            <w:tcW w:w="689" w:type="dxa"/>
            <w:shd w:val="clear" w:color="auto" w:fill="auto"/>
            <w:noWrap/>
            <w:hideMark/>
          </w:tcPr>
          <w:p w14:paraId="207B71B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133</w:t>
            </w:r>
          </w:p>
        </w:tc>
        <w:tc>
          <w:tcPr>
            <w:tcW w:w="853" w:type="dxa"/>
            <w:shd w:val="clear" w:color="auto" w:fill="auto"/>
            <w:noWrap/>
            <w:hideMark/>
          </w:tcPr>
          <w:p w14:paraId="3AC776C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174</w:t>
            </w:r>
          </w:p>
        </w:tc>
        <w:tc>
          <w:tcPr>
            <w:tcW w:w="775" w:type="dxa"/>
            <w:shd w:val="clear" w:color="auto" w:fill="auto"/>
            <w:noWrap/>
            <w:hideMark/>
          </w:tcPr>
          <w:p w14:paraId="11250B6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84</w:t>
            </w:r>
          </w:p>
        </w:tc>
        <w:tc>
          <w:tcPr>
            <w:tcW w:w="776" w:type="dxa"/>
            <w:shd w:val="clear" w:color="auto" w:fill="auto"/>
            <w:noWrap/>
            <w:hideMark/>
          </w:tcPr>
          <w:p w14:paraId="55328CE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184</w:t>
            </w:r>
          </w:p>
        </w:tc>
        <w:tc>
          <w:tcPr>
            <w:tcW w:w="1293" w:type="dxa"/>
          </w:tcPr>
          <w:p w14:paraId="0F55A0F7"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153</w:t>
            </w:r>
          </w:p>
        </w:tc>
        <w:tc>
          <w:tcPr>
            <w:tcW w:w="1033" w:type="dxa"/>
            <w:shd w:val="clear" w:color="auto" w:fill="auto"/>
            <w:noWrap/>
          </w:tcPr>
          <w:p w14:paraId="630CEC0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153</w:t>
            </w:r>
          </w:p>
        </w:tc>
        <w:tc>
          <w:tcPr>
            <w:tcW w:w="1052" w:type="dxa"/>
            <w:shd w:val="clear" w:color="auto" w:fill="auto"/>
            <w:noWrap/>
          </w:tcPr>
          <w:p w14:paraId="01C7F9F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153</w:t>
            </w:r>
          </w:p>
        </w:tc>
      </w:tr>
      <w:tr w:rsidR="00C432D1" w:rsidRPr="00C432D1" w14:paraId="1312CD2C" w14:textId="77777777" w:rsidTr="00C432D1">
        <w:trPr>
          <w:gridAfter w:val="1"/>
          <w:wAfter w:w="90" w:type="dxa"/>
          <w:trHeight w:val="533"/>
        </w:trPr>
        <w:tc>
          <w:tcPr>
            <w:tcW w:w="2199" w:type="dxa"/>
            <w:shd w:val="clear" w:color="auto" w:fill="auto"/>
            <w:noWrap/>
          </w:tcPr>
          <w:p w14:paraId="3F1CF002"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Total cost of the intervention (million)</w:t>
            </w:r>
          </w:p>
        </w:tc>
        <w:tc>
          <w:tcPr>
            <w:tcW w:w="692" w:type="dxa"/>
            <w:shd w:val="clear" w:color="auto" w:fill="auto"/>
            <w:noWrap/>
          </w:tcPr>
          <w:p w14:paraId="54304BA0" w14:textId="5EAE8B60"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36" w:type="dxa"/>
            <w:shd w:val="clear" w:color="auto" w:fill="auto"/>
            <w:noWrap/>
          </w:tcPr>
          <w:p w14:paraId="5BD21D3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42" w:type="dxa"/>
            <w:shd w:val="clear" w:color="auto" w:fill="auto"/>
            <w:noWrap/>
          </w:tcPr>
          <w:p w14:paraId="26B82DB0"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1196" w:type="dxa"/>
            <w:shd w:val="clear" w:color="auto" w:fill="auto"/>
            <w:noWrap/>
          </w:tcPr>
          <w:p w14:paraId="02BD76D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967" w:type="dxa"/>
            <w:shd w:val="clear" w:color="auto" w:fill="auto"/>
            <w:noWrap/>
          </w:tcPr>
          <w:p w14:paraId="39847E34"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171.31</w:t>
            </w:r>
          </w:p>
        </w:tc>
        <w:tc>
          <w:tcPr>
            <w:tcW w:w="689" w:type="dxa"/>
            <w:shd w:val="clear" w:color="auto" w:fill="auto"/>
            <w:noWrap/>
          </w:tcPr>
          <w:p w14:paraId="2AEA6CE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01" w:type="dxa"/>
            <w:shd w:val="clear" w:color="auto" w:fill="auto"/>
            <w:noWrap/>
          </w:tcPr>
          <w:p w14:paraId="7E60CCD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689" w:type="dxa"/>
            <w:shd w:val="clear" w:color="auto" w:fill="auto"/>
            <w:noWrap/>
          </w:tcPr>
          <w:p w14:paraId="629FDFD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01" w:type="dxa"/>
            <w:shd w:val="clear" w:color="auto" w:fill="auto"/>
            <w:noWrap/>
          </w:tcPr>
          <w:p w14:paraId="2A5A7BA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689" w:type="dxa"/>
            <w:shd w:val="clear" w:color="auto" w:fill="auto"/>
            <w:noWrap/>
          </w:tcPr>
          <w:p w14:paraId="6C46222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853" w:type="dxa"/>
            <w:shd w:val="clear" w:color="auto" w:fill="auto"/>
            <w:noWrap/>
          </w:tcPr>
          <w:p w14:paraId="599A5C9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75" w:type="dxa"/>
            <w:shd w:val="clear" w:color="auto" w:fill="auto"/>
            <w:noWrap/>
          </w:tcPr>
          <w:p w14:paraId="11DEB58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776" w:type="dxa"/>
            <w:shd w:val="clear" w:color="auto" w:fill="auto"/>
            <w:noWrap/>
          </w:tcPr>
          <w:p w14:paraId="27E7612D"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171</w:t>
            </w:r>
          </w:p>
        </w:tc>
        <w:tc>
          <w:tcPr>
            <w:tcW w:w="1293" w:type="dxa"/>
          </w:tcPr>
          <w:p w14:paraId="7287C05B"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120</w:t>
            </w:r>
          </w:p>
        </w:tc>
        <w:tc>
          <w:tcPr>
            <w:tcW w:w="1033" w:type="dxa"/>
            <w:shd w:val="clear" w:color="auto" w:fill="auto"/>
            <w:noWrap/>
          </w:tcPr>
          <w:p w14:paraId="5CEB480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125</w:t>
            </w:r>
          </w:p>
        </w:tc>
        <w:tc>
          <w:tcPr>
            <w:tcW w:w="1052" w:type="dxa"/>
            <w:shd w:val="clear" w:color="auto" w:fill="auto"/>
            <w:noWrap/>
          </w:tcPr>
          <w:p w14:paraId="493861F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174</w:t>
            </w:r>
          </w:p>
        </w:tc>
      </w:tr>
      <w:tr w:rsidR="00C432D1" w:rsidRPr="00C432D1" w14:paraId="2DD5280D" w14:textId="77777777" w:rsidTr="00C432D1">
        <w:trPr>
          <w:gridAfter w:val="1"/>
          <w:wAfter w:w="90" w:type="dxa"/>
          <w:trHeight w:val="425"/>
        </w:trPr>
        <w:tc>
          <w:tcPr>
            <w:tcW w:w="2199" w:type="dxa"/>
            <w:shd w:val="clear" w:color="auto" w:fill="auto"/>
            <w:noWrap/>
          </w:tcPr>
          <w:p w14:paraId="5355CA4E"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Cost per person reached</w:t>
            </w:r>
          </w:p>
        </w:tc>
        <w:tc>
          <w:tcPr>
            <w:tcW w:w="692" w:type="dxa"/>
            <w:shd w:val="clear" w:color="auto" w:fill="auto"/>
            <w:noWrap/>
            <w:hideMark/>
          </w:tcPr>
          <w:p w14:paraId="1D3EEA74"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36" w:type="dxa"/>
            <w:shd w:val="clear" w:color="auto" w:fill="auto"/>
            <w:noWrap/>
            <w:hideMark/>
          </w:tcPr>
          <w:p w14:paraId="11B52EF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42" w:type="dxa"/>
            <w:shd w:val="clear" w:color="auto" w:fill="auto"/>
            <w:noWrap/>
            <w:hideMark/>
          </w:tcPr>
          <w:p w14:paraId="6ED8B1B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1196" w:type="dxa"/>
            <w:shd w:val="clear" w:color="auto" w:fill="auto"/>
            <w:noWrap/>
            <w:hideMark/>
          </w:tcPr>
          <w:p w14:paraId="0A26CBD2"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967" w:type="dxa"/>
            <w:shd w:val="clear" w:color="auto" w:fill="auto"/>
            <w:noWrap/>
            <w:hideMark/>
          </w:tcPr>
          <w:p w14:paraId="0D65E107"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689" w:type="dxa"/>
            <w:shd w:val="clear" w:color="auto" w:fill="auto"/>
            <w:noWrap/>
            <w:hideMark/>
          </w:tcPr>
          <w:p w14:paraId="187683B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01" w:type="dxa"/>
            <w:shd w:val="clear" w:color="auto" w:fill="auto"/>
            <w:noWrap/>
            <w:hideMark/>
          </w:tcPr>
          <w:p w14:paraId="15A6CEF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689" w:type="dxa"/>
            <w:shd w:val="clear" w:color="auto" w:fill="auto"/>
            <w:noWrap/>
            <w:hideMark/>
          </w:tcPr>
          <w:p w14:paraId="3B5F3712"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01" w:type="dxa"/>
            <w:shd w:val="clear" w:color="auto" w:fill="auto"/>
            <w:noWrap/>
            <w:hideMark/>
          </w:tcPr>
          <w:p w14:paraId="4ED076BE"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689" w:type="dxa"/>
            <w:shd w:val="clear" w:color="auto" w:fill="auto"/>
            <w:noWrap/>
            <w:hideMark/>
          </w:tcPr>
          <w:p w14:paraId="2E68429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853" w:type="dxa"/>
            <w:shd w:val="clear" w:color="auto" w:fill="auto"/>
            <w:noWrap/>
            <w:hideMark/>
          </w:tcPr>
          <w:p w14:paraId="70D0A14E"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75" w:type="dxa"/>
            <w:shd w:val="clear" w:color="auto" w:fill="auto"/>
            <w:noWrap/>
            <w:hideMark/>
          </w:tcPr>
          <w:p w14:paraId="0EC91B7C"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776" w:type="dxa"/>
            <w:shd w:val="clear" w:color="auto" w:fill="auto"/>
            <w:noWrap/>
            <w:hideMark/>
          </w:tcPr>
          <w:p w14:paraId="5430181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8.56</w:t>
            </w:r>
          </w:p>
        </w:tc>
        <w:tc>
          <w:tcPr>
            <w:tcW w:w="1293" w:type="dxa"/>
          </w:tcPr>
          <w:p w14:paraId="541A405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5.99</w:t>
            </w:r>
          </w:p>
        </w:tc>
        <w:tc>
          <w:tcPr>
            <w:tcW w:w="1033" w:type="dxa"/>
            <w:shd w:val="clear" w:color="auto" w:fill="auto"/>
            <w:noWrap/>
          </w:tcPr>
          <w:p w14:paraId="0E224237"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6.25</w:t>
            </w:r>
          </w:p>
        </w:tc>
        <w:tc>
          <w:tcPr>
            <w:tcW w:w="1052" w:type="dxa"/>
            <w:shd w:val="clear" w:color="auto" w:fill="auto"/>
            <w:noWrap/>
          </w:tcPr>
          <w:p w14:paraId="5352E2D7"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8.68</w:t>
            </w:r>
          </w:p>
        </w:tc>
      </w:tr>
      <w:tr w:rsidR="00C432D1" w:rsidRPr="00C432D1" w14:paraId="32A23A20" w14:textId="77777777" w:rsidTr="00C432D1">
        <w:trPr>
          <w:gridAfter w:val="1"/>
          <w:wAfter w:w="90" w:type="dxa"/>
          <w:trHeight w:val="439"/>
        </w:trPr>
        <w:tc>
          <w:tcPr>
            <w:tcW w:w="2199" w:type="dxa"/>
            <w:shd w:val="clear" w:color="auto" w:fill="auto"/>
            <w:noWrap/>
          </w:tcPr>
          <w:p w14:paraId="656E3B4F"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Societal benefit-cost ratio</w:t>
            </w:r>
          </w:p>
        </w:tc>
        <w:tc>
          <w:tcPr>
            <w:tcW w:w="692" w:type="dxa"/>
            <w:shd w:val="clear" w:color="auto" w:fill="auto"/>
            <w:noWrap/>
            <w:hideMark/>
          </w:tcPr>
          <w:p w14:paraId="50E6359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1.75</w:t>
            </w:r>
          </w:p>
        </w:tc>
        <w:tc>
          <w:tcPr>
            <w:tcW w:w="736" w:type="dxa"/>
            <w:shd w:val="clear" w:color="auto" w:fill="auto"/>
            <w:noWrap/>
            <w:hideMark/>
          </w:tcPr>
          <w:p w14:paraId="2AA1DCC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1.47</w:t>
            </w:r>
          </w:p>
        </w:tc>
        <w:tc>
          <w:tcPr>
            <w:tcW w:w="742" w:type="dxa"/>
            <w:shd w:val="clear" w:color="auto" w:fill="auto"/>
            <w:noWrap/>
            <w:hideMark/>
          </w:tcPr>
          <w:p w14:paraId="1E9FCE1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2.11</w:t>
            </w:r>
          </w:p>
        </w:tc>
        <w:tc>
          <w:tcPr>
            <w:tcW w:w="1196" w:type="dxa"/>
            <w:shd w:val="clear" w:color="auto" w:fill="auto"/>
            <w:noWrap/>
            <w:hideMark/>
          </w:tcPr>
          <w:p w14:paraId="73B1C4E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2.69</w:t>
            </w:r>
          </w:p>
        </w:tc>
        <w:tc>
          <w:tcPr>
            <w:tcW w:w="967" w:type="dxa"/>
            <w:shd w:val="clear" w:color="auto" w:fill="auto"/>
            <w:noWrap/>
            <w:hideMark/>
          </w:tcPr>
          <w:p w14:paraId="05DBEAD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1.75</w:t>
            </w:r>
          </w:p>
        </w:tc>
        <w:tc>
          <w:tcPr>
            <w:tcW w:w="689" w:type="dxa"/>
            <w:shd w:val="clear" w:color="auto" w:fill="auto"/>
            <w:noWrap/>
            <w:hideMark/>
          </w:tcPr>
          <w:p w14:paraId="60CD5654"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1.42</w:t>
            </w:r>
          </w:p>
        </w:tc>
        <w:tc>
          <w:tcPr>
            <w:tcW w:w="701" w:type="dxa"/>
            <w:shd w:val="clear" w:color="auto" w:fill="auto"/>
            <w:noWrap/>
            <w:hideMark/>
          </w:tcPr>
          <w:p w14:paraId="4075CA0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2.16</w:t>
            </w:r>
          </w:p>
        </w:tc>
        <w:tc>
          <w:tcPr>
            <w:tcW w:w="689" w:type="dxa"/>
            <w:shd w:val="clear" w:color="auto" w:fill="auto"/>
            <w:noWrap/>
            <w:hideMark/>
          </w:tcPr>
          <w:p w14:paraId="01D35B0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1.55</w:t>
            </w:r>
          </w:p>
        </w:tc>
        <w:tc>
          <w:tcPr>
            <w:tcW w:w="701" w:type="dxa"/>
            <w:shd w:val="clear" w:color="auto" w:fill="auto"/>
            <w:noWrap/>
            <w:hideMark/>
          </w:tcPr>
          <w:p w14:paraId="245742F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2.74</w:t>
            </w:r>
          </w:p>
        </w:tc>
        <w:tc>
          <w:tcPr>
            <w:tcW w:w="689" w:type="dxa"/>
            <w:shd w:val="clear" w:color="auto" w:fill="auto"/>
            <w:noWrap/>
            <w:hideMark/>
          </w:tcPr>
          <w:p w14:paraId="42B1563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1.52</w:t>
            </w:r>
          </w:p>
        </w:tc>
        <w:tc>
          <w:tcPr>
            <w:tcW w:w="853" w:type="dxa"/>
            <w:shd w:val="clear" w:color="auto" w:fill="auto"/>
            <w:noWrap/>
            <w:hideMark/>
          </w:tcPr>
          <w:p w14:paraId="2844CA2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1.97</w:t>
            </w:r>
          </w:p>
        </w:tc>
        <w:tc>
          <w:tcPr>
            <w:tcW w:w="775" w:type="dxa"/>
            <w:shd w:val="clear" w:color="auto" w:fill="auto"/>
            <w:noWrap/>
            <w:hideMark/>
          </w:tcPr>
          <w:p w14:paraId="720C1C06"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0.95</w:t>
            </w:r>
          </w:p>
        </w:tc>
        <w:tc>
          <w:tcPr>
            <w:tcW w:w="776" w:type="dxa"/>
            <w:shd w:val="clear" w:color="auto" w:fill="auto"/>
            <w:noWrap/>
            <w:hideMark/>
          </w:tcPr>
          <w:p w14:paraId="559BF48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2.09</w:t>
            </w:r>
          </w:p>
        </w:tc>
        <w:tc>
          <w:tcPr>
            <w:tcW w:w="1293" w:type="dxa"/>
          </w:tcPr>
          <w:p w14:paraId="5B01FED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2.49</w:t>
            </w:r>
          </w:p>
        </w:tc>
        <w:tc>
          <w:tcPr>
            <w:tcW w:w="1033" w:type="dxa"/>
            <w:shd w:val="clear" w:color="auto" w:fill="auto"/>
            <w:noWrap/>
          </w:tcPr>
          <w:p w14:paraId="76999534"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2.39</w:t>
            </w:r>
          </w:p>
        </w:tc>
        <w:tc>
          <w:tcPr>
            <w:tcW w:w="1052" w:type="dxa"/>
            <w:shd w:val="clear" w:color="auto" w:fill="auto"/>
            <w:noWrap/>
          </w:tcPr>
          <w:p w14:paraId="7CFDE0B3"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1.72</w:t>
            </w:r>
          </w:p>
        </w:tc>
      </w:tr>
      <w:tr w:rsidR="00C432D1" w:rsidRPr="00C432D1" w14:paraId="5AF86ED7" w14:textId="77777777" w:rsidTr="00C432D1">
        <w:trPr>
          <w:gridAfter w:val="1"/>
          <w:wAfter w:w="90" w:type="dxa"/>
          <w:trHeight w:val="562"/>
        </w:trPr>
        <w:tc>
          <w:tcPr>
            <w:tcW w:w="2199" w:type="dxa"/>
            <w:shd w:val="clear" w:color="auto" w:fill="auto"/>
            <w:noWrap/>
          </w:tcPr>
          <w:p w14:paraId="149CA449"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Gross cost-effectiveness ratio</w:t>
            </w:r>
          </w:p>
        </w:tc>
        <w:tc>
          <w:tcPr>
            <w:tcW w:w="692" w:type="dxa"/>
            <w:shd w:val="clear" w:color="auto" w:fill="auto"/>
            <w:noWrap/>
          </w:tcPr>
          <w:p w14:paraId="5857430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1,118</w:t>
            </w:r>
          </w:p>
        </w:tc>
        <w:tc>
          <w:tcPr>
            <w:tcW w:w="736" w:type="dxa"/>
            <w:shd w:val="clear" w:color="auto" w:fill="auto"/>
            <w:noWrap/>
          </w:tcPr>
          <w:p w14:paraId="26B2904D"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1,334</w:t>
            </w:r>
          </w:p>
        </w:tc>
        <w:tc>
          <w:tcPr>
            <w:tcW w:w="742" w:type="dxa"/>
            <w:shd w:val="clear" w:color="auto" w:fill="auto"/>
            <w:noWrap/>
          </w:tcPr>
          <w:p w14:paraId="2B569505"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919</w:t>
            </w:r>
          </w:p>
        </w:tc>
        <w:tc>
          <w:tcPr>
            <w:tcW w:w="1196" w:type="dxa"/>
            <w:shd w:val="clear" w:color="auto" w:fill="auto"/>
            <w:noWrap/>
          </w:tcPr>
          <w:p w14:paraId="339F9963"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1,111</w:t>
            </w:r>
          </w:p>
        </w:tc>
        <w:tc>
          <w:tcPr>
            <w:tcW w:w="967" w:type="dxa"/>
            <w:shd w:val="clear" w:color="auto" w:fill="auto"/>
            <w:noWrap/>
          </w:tcPr>
          <w:p w14:paraId="0CCC4A2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2,660</w:t>
            </w:r>
          </w:p>
        </w:tc>
        <w:tc>
          <w:tcPr>
            <w:tcW w:w="689" w:type="dxa"/>
            <w:shd w:val="clear" w:color="auto" w:fill="auto"/>
            <w:noWrap/>
          </w:tcPr>
          <w:p w14:paraId="14447B54"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1,118</w:t>
            </w:r>
          </w:p>
        </w:tc>
        <w:tc>
          <w:tcPr>
            <w:tcW w:w="701" w:type="dxa"/>
            <w:shd w:val="clear" w:color="auto" w:fill="auto"/>
            <w:noWrap/>
          </w:tcPr>
          <w:p w14:paraId="223C06DB"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1,118</w:t>
            </w:r>
          </w:p>
        </w:tc>
        <w:tc>
          <w:tcPr>
            <w:tcW w:w="689" w:type="dxa"/>
            <w:shd w:val="clear" w:color="auto" w:fill="auto"/>
            <w:noWrap/>
          </w:tcPr>
          <w:p w14:paraId="73DFC204"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1,264</w:t>
            </w:r>
          </w:p>
        </w:tc>
        <w:tc>
          <w:tcPr>
            <w:tcW w:w="701" w:type="dxa"/>
            <w:shd w:val="clear" w:color="auto" w:fill="auto"/>
            <w:noWrap/>
          </w:tcPr>
          <w:p w14:paraId="6A231813"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705</w:t>
            </w:r>
          </w:p>
        </w:tc>
        <w:tc>
          <w:tcPr>
            <w:tcW w:w="689" w:type="dxa"/>
            <w:shd w:val="clear" w:color="auto" w:fill="auto"/>
            <w:noWrap/>
          </w:tcPr>
          <w:p w14:paraId="5F5F7E39"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1,290</w:t>
            </w:r>
          </w:p>
        </w:tc>
        <w:tc>
          <w:tcPr>
            <w:tcW w:w="853" w:type="dxa"/>
            <w:shd w:val="clear" w:color="auto" w:fill="auto"/>
            <w:noWrap/>
          </w:tcPr>
          <w:p w14:paraId="6D7A2B1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986</w:t>
            </w:r>
          </w:p>
        </w:tc>
        <w:tc>
          <w:tcPr>
            <w:tcW w:w="775" w:type="dxa"/>
            <w:shd w:val="clear" w:color="auto" w:fill="auto"/>
            <w:noWrap/>
          </w:tcPr>
          <w:p w14:paraId="02D32DA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2,050</w:t>
            </w:r>
          </w:p>
        </w:tc>
        <w:tc>
          <w:tcPr>
            <w:tcW w:w="776" w:type="dxa"/>
            <w:shd w:val="clear" w:color="auto" w:fill="auto"/>
            <w:noWrap/>
          </w:tcPr>
          <w:p w14:paraId="7A8A361A"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933</w:t>
            </w:r>
          </w:p>
        </w:tc>
        <w:tc>
          <w:tcPr>
            <w:tcW w:w="1293" w:type="dxa"/>
          </w:tcPr>
          <w:p w14:paraId="234A81A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783</w:t>
            </w:r>
          </w:p>
        </w:tc>
        <w:tc>
          <w:tcPr>
            <w:tcW w:w="1033" w:type="dxa"/>
            <w:shd w:val="clear" w:color="auto" w:fill="auto"/>
            <w:noWrap/>
          </w:tcPr>
          <w:p w14:paraId="7C5BC38B"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816</w:t>
            </w:r>
          </w:p>
        </w:tc>
        <w:tc>
          <w:tcPr>
            <w:tcW w:w="1052" w:type="dxa"/>
            <w:shd w:val="clear" w:color="auto" w:fill="auto"/>
            <w:noWrap/>
          </w:tcPr>
          <w:p w14:paraId="6769A554"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1,133</w:t>
            </w:r>
          </w:p>
        </w:tc>
      </w:tr>
      <w:tr w:rsidR="00C432D1" w:rsidRPr="00C432D1" w14:paraId="37F44DEE" w14:textId="77777777" w:rsidTr="00C432D1">
        <w:trPr>
          <w:gridAfter w:val="1"/>
          <w:wAfter w:w="90" w:type="dxa"/>
          <w:trHeight w:val="568"/>
        </w:trPr>
        <w:tc>
          <w:tcPr>
            <w:tcW w:w="2199" w:type="dxa"/>
            <w:shd w:val="clear" w:color="auto" w:fill="auto"/>
            <w:noWrap/>
            <w:hideMark/>
          </w:tcPr>
          <w:p w14:paraId="07C11A75" w14:textId="77777777" w:rsidR="007B32FB" w:rsidRPr="00C432D1" w:rsidRDefault="007B32FB" w:rsidP="00C432D1">
            <w:pPr>
              <w:spacing w:after="0" w:line="240" w:lineRule="auto"/>
              <w:rPr>
                <w:rFonts w:ascii="Times New Roman" w:eastAsia="Times New Roman" w:hAnsi="Times New Roman" w:cs="Times New Roman"/>
                <w:color w:val="000000"/>
                <w:sz w:val="16"/>
                <w:szCs w:val="16"/>
                <w:lang w:eastAsia="en-GB"/>
              </w:rPr>
            </w:pPr>
            <w:r w:rsidRPr="00C432D1">
              <w:rPr>
                <w:rFonts w:ascii="Times New Roman" w:eastAsia="Times New Roman" w:hAnsi="Times New Roman" w:cs="Times New Roman"/>
                <w:color w:val="000000"/>
                <w:sz w:val="16"/>
                <w:szCs w:val="16"/>
                <w:lang w:eastAsia="en-GB"/>
              </w:rPr>
              <w:t>ICER - health sector perspective</w:t>
            </w:r>
          </w:p>
        </w:tc>
        <w:tc>
          <w:tcPr>
            <w:tcW w:w="692" w:type="dxa"/>
            <w:shd w:val="clear" w:color="auto" w:fill="auto"/>
            <w:noWrap/>
            <w:hideMark/>
          </w:tcPr>
          <w:p w14:paraId="1620A0A5"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420</w:t>
            </w:r>
          </w:p>
        </w:tc>
        <w:tc>
          <w:tcPr>
            <w:tcW w:w="736" w:type="dxa"/>
            <w:shd w:val="clear" w:color="auto" w:fill="auto"/>
            <w:noWrap/>
            <w:hideMark/>
          </w:tcPr>
          <w:p w14:paraId="7CBF9ED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625</w:t>
            </w:r>
          </w:p>
        </w:tc>
        <w:tc>
          <w:tcPr>
            <w:tcW w:w="742" w:type="dxa"/>
            <w:shd w:val="clear" w:color="auto" w:fill="auto"/>
            <w:noWrap/>
            <w:hideMark/>
          </w:tcPr>
          <w:p w14:paraId="5E3ED56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231</w:t>
            </w:r>
          </w:p>
        </w:tc>
        <w:tc>
          <w:tcPr>
            <w:tcW w:w="1196" w:type="dxa"/>
            <w:shd w:val="clear" w:color="auto" w:fill="auto"/>
            <w:noWrap/>
            <w:hideMark/>
          </w:tcPr>
          <w:p w14:paraId="2B8DF57D"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-45</w:t>
            </w:r>
          </w:p>
        </w:tc>
        <w:tc>
          <w:tcPr>
            <w:tcW w:w="967" w:type="dxa"/>
            <w:shd w:val="clear" w:color="auto" w:fill="auto"/>
            <w:noWrap/>
            <w:hideMark/>
          </w:tcPr>
          <w:p w14:paraId="000F75C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999</w:t>
            </w:r>
          </w:p>
        </w:tc>
        <w:tc>
          <w:tcPr>
            <w:tcW w:w="689" w:type="dxa"/>
            <w:shd w:val="clear" w:color="auto" w:fill="auto"/>
            <w:noWrap/>
            <w:hideMark/>
          </w:tcPr>
          <w:p w14:paraId="6C273EEB"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557</w:t>
            </w:r>
          </w:p>
        </w:tc>
        <w:tc>
          <w:tcPr>
            <w:tcW w:w="701" w:type="dxa"/>
            <w:shd w:val="clear" w:color="auto" w:fill="auto"/>
            <w:noWrap/>
            <w:hideMark/>
          </w:tcPr>
          <w:p w14:paraId="38A5AA78"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263</w:t>
            </w:r>
          </w:p>
        </w:tc>
        <w:tc>
          <w:tcPr>
            <w:tcW w:w="689" w:type="dxa"/>
            <w:shd w:val="clear" w:color="auto" w:fill="auto"/>
            <w:noWrap/>
            <w:hideMark/>
          </w:tcPr>
          <w:p w14:paraId="468990D7"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558</w:t>
            </w:r>
          </w:p>
        </w:tc>
        <w:tc>
          <w:tcPr>
            <w:tcW w:w="701" w:type="dxa"/>
            <w:shd w:val="clear" w:color="auto" w:fill="auto"/>
            <w:noWrap/>
            <w:hideMark/>
          </w:tcPr>
          <w:p w14:paraId="26865A61"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28</w:t>
            </w:r>
          </w:p>
        </w:tc>
        <w:tc>
          <w:tcPr>
            <w:tcW w:w="689" w:type="dxa"/>
            <w:shd w:val="clear" w:color="auto" w:fill="auto"/>
            <w:noWrap/>
            <w:hideMark/>
          </w:tcPr>
          <w:p w14:paraId="0B45FFA7"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583</w:t>
            </w:r>
          </w:p>
        </w:tc>
        <w:tc>
          <w:tcPr>
            <w:tcW w:w="853" w:type="dxa"/>
            <w:shd w:val="clear" w:color="auto" w:fill="auto"/>
            <w:noWrap/>
            <w:hideMark/>
          </w:tcPr>
          <w:p w14:paraId="176D56ED"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295</w:t>
            </w:r>
          </w:p>
        </w:tc>
        <w:tc>
          <w:tcPr>
            <w:tcW w:w="775" w:type="dxa"/>
            <w:shd w:val="clear" w:color="auto" w:fill="auto"/>
            <w:noWrap/>
            <w:hideMark/>
          </w:tcPr>
          <w:p w14:paraId="58AC90D9"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1349</w:t>
            </w:r>
          </w:p>
        </w:tc>
        <w:tc>
          <w:tcPr>
            <w:tcW w:w="776" w:type="dxa"/>
            <w:shd w:val="clear" w:color="auto" w:fill="auto"/>
            <w:noWrap/>
            <w:hideMark/>
          </w:tcPr>
          <w:p w14:paraId="6F3DAAFF"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239</w:t>
            </w:r>
          </w:p>
        </w:tc>
        <w:tc>
          <w:tcPr>
            <w:tcW w:w="1293" w:type="dxa"/>
          </w:tcPr>
          <w:p w14:paraId="2BD5F47F"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85</w:t>
            </w:r>
          </w:p>
        </w:tc>
        <w:tc>
          <w:tcPr>
            <w:tcW w:w="1033" w:type="dxa"/>
            <w:shd w:val="clear" w:color="auto" w:fill="auto"/>
            <w:noWrap/>
          </w:tcPr>
          <w:p w14:paraId="4A11695A"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118</w:t>
            </w:r>
          </w:p>
        </w:tc>
        <w:tc>
          <w:tcPr>
            <w:tcW w:w="1052" w:type="dxa"/>
            <w:shd w:val="clear" w:color="auto" w:fill="auto"/>
            <w:noWrap/>
          </w:tcPr>
          <w:p w14:paraId="19038AE6" w14:textId="77777777" w:rsidR="007B32FB" w:rsidRPr="00F25A20" w:rsidRDefault="007B32FB" w:rsidP="00C432D1">
            <w:pPr>
              <w:spacing w:after="0" w:line="240" w:lineRule="auto"/>
              <w:jc w:val="center"/>
              <w:rPr>
                <w:rFonts w:ascii="Times New Roman" w:eastAsia="Times New Roman" w:hAnsi="Times New Roman" w:cs="Times New Roman"/>
                <w:color w:val="000000"/>
                <w:sz w:val="16"/>
                <w:szCs w:val="16"/>
                <w:lang w:eastAsia="en-GB"/>
              </w:rPr>
            </w:pPr>
            <w:r w:rsidRPr="00F25A20">
              <w:rPr>
                <w:rFonts w:ascii="Times New Roman" w:hAnsi="Times New Roman" w:cs="Times New Roman"/>
                <w:color w:val="000000"/>
                <w:sz w:val="16"/>
                <w:szCs w:val="16"/>
              </w:rPr>
              <w:t>435</w:t>
            </w:r>
          </w:p>
        </w:tc>
      </w:tr>
      <w:tr w:rsidR="00C432D1" w:rsidRPr="00C432D1" w14:paraId="2213E6DE" w14:textId="77777777" w:rsidTr="00C432D1">
        <w:trPr>
          <w:gridAfter w:val="1"/>
          <w:wAfter w:w="90" w:type="dxa"/>
          <w:trHeight w:val="62"/>
        </w:trPr>
        <w:tc>
          <w:tcPr>
            <w:tcW w:w="2199" w:type="dxa"/>
            <w:tcBorders>
              <w:bottom w:val="single" w:sz="4" w:space="0" w:color="auto"/>
            </w:tcBorders>
            <w:shd w:val="clear" w:color="auto" w:fill="auto"/>
            <w:noWrap/>
          </w:tcPr>
          <w:p w14:paraId="325E7C07" w14:textId="77777777" w:rsidR="007B32FB" w:rsidRPr="00C432D1" w:rsidRDefault="007B32FB" w:rsidP="00C432D1">
            <w:pPr>
              <w:spacing w:after="0" w:line="240" w:lineRule="auto"/>
              <w:rPr>
                <w:rFonts w:ascii="Times New Roman" w:eastAsia="Times New Roman" w:hAnsi="Times New Roman" w:cs="Times New Roman"/>
                <w:color w:val="000000"/>
                <w:sz w:val="16"/>
                <w:szCs w:val="16"/>
                <w:highlight w:val="red"/>
                <w:lang w:eastAsia="en-GB"/>
              </w:rPr>
            </w:pPr>
            <w:r w:rsidRPr="00C432D1">
              <w:rPr>
                <w:rFonts w:ascii="Times New Roman" w:hAnsi="Times New Roman" w:cs="Times New Roman"/>
                <w:color w:val="000000"/>
                <w:sz w:val="16"/>
                <w:szCs w:val="16"/>
              </w:rPr>
              <w:t>ICER - societal perspective (excluding the productivity gains related to prevented excess mortality)</w:t>
            </w:r>
          </w:p>
        </w:tc>
        <w:tc>
          <w:tcPr>
            <w:tcW w:w="692" w:type="dxa"/>
            <w:tcBorders>
              <w:bottom w:val="single" w:sz="4" w:space="0" w:color="auto"/>
            </w:tcBorders>
            <w:shd w:val="clear" w:color="auto" w:fill="auto"/>
            <w:noWrap/>
          </w:tcPr>
          <w:p w14:paraId="6DC8E6D7"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color w:val="000000"/>
                <w:sz w:val="16"/>
                <w:szCs w:val="16"/>
              </w:rPr>
              <w:t>-546</w:t>
            </w:r>
          </w:p>
        </w:tc>
        <w:tc>
          <w:tcPr>
            <w:tcW w:w="736" w:type="dxa"/>
            <w:tcBorders>
              <w:bottom w:val="single" w:sz="4" w:space="0" w:color="auto"/>
            </w:tcBorders>
            <w:shd w:val="clear" w:color="auto" w:fill="auto"/>
            <w:noWrap/>
          </w:tcPr>
          <w:p w14:paraId="4F4CBF30"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-341</w:t>
            </w:r>
          </w:p>
        </w:tc>
        <w:tc>
          <w:tcPr>
            <w:tcW w:w="742" w:type="dxa"/>
            <w:tcBorders>
              <w:bottom w:val="single" w:sz="4" w:space="0" w:color="auto"/>
            </w:tcBorders>
            <w:shd w:val="clear" w:color="auto" w:fill="auto"/>
            <w:noWrap/>
          </w:tcPr>
          <w:p w14:paraId="4E4F82A8"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-735</w:t>
            </w:r>
          </w:p>
        </w:tc>
        <w:tc>
          <w:tcPr>
            <w:tcW w:w="1196" w:type="dxa"/>
            <w:tcBorders>
              <w:bottom w:val="single" w:sz="4" w:space="0" w:color="auto"/>
            </w:tcBorders>
            <w:shd w:val="clear" w:color="auto" w:fill="auto"/>
            <w:noWrap/>
          </w:tcPr>
          <w:p w14:paraId="5B544849"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-1,592</w:t>
            </w:r>
          </w:p>
        </w:tc>
        <w:tc>
          <w:tcPr>
            <w:tcW w:w="967" w:type="dxa"/>
            <w:tcBorders>
              <w:bottom w:val="single" w:sz="4" w:space="0" w:color="auto"/>
            </w:tcBorders>
            <w:shd w:val="clear" w:color="auto" w:fill="auto"/>
            <w:noWrap/>
          </w:tcPr>
          <w:p w14:paraId="4B660FE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-1,301</w:t>
            </w:r>
          </w:p>
        </w:tc>
        <w:tc>
          <w:tcPr>
            <w:tcW w:w="689" w:type="dxa"/>
            <w:tcBorders>
              <w:bottom w:val="single" w:sz="4" w:space="0" w:color="auto"/>
            </w:tcBorders>
            <w:shd w:val="clear" w:color="auto" w:fill="auto"/>
            <w:noWrap/>
          </w:tcPr>
          <w:p w14:paraId="257C1224"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-177</w:t>
            </w:r>
          </w:p>
        </w:tc>
        <w:tc>
          <w:tcPr>
            <w:tcW w:w="701" w:type="dxa"/>
            <w:tcBorders>
              <w:bottom w:val="single" w:sz="4" w:space="0" w:color="auto"/>
            </w:tcBorders>
            <w:shd w:val="clear" w:color="auto" w:fill="auto"/>
            <w:noWrap/>
          </w:tcPr>
          <w:p w14:paraId="23D0BC08"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-1,013</w:t>
            </w:r>
          </w:p>
        </w:tc>
        <w:tc>
          <w:tcPr>
            <w:tcW w:w="689" w:type="dxa"/>
            <w:tcBorders>
              <w:bottom w:val="single" w:sz="4" w:space="0" w:color="auto"/>
            </w:tcBorders>
            <w:shd w:val="clear" w:color="auto" w:fill="auto"/>
            <w:noWrap/>
          </w:tcPr>
          <w:p w14:paraId="19CA474A"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-408</w:t>
            </w:r>
          </w:p>
        </w:tc>
        <w:tc>
          <w:tcPr>
            <w:tcW w:w="701" w:type="dxa"/>
            <w:tcBorders>
              <w:bottom w:val="single" w:sz="4" w:space="0" w:color="auto"/>
            </w:tcBorders>
            <w:shd w:val="clear" w:color="auto" w:fill="auto"/>
            <w:noWrap/>
          </w:tcPr>
          <w:p w14:paraId="001DA73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-938</w:t>
            </w:r>
          </w:p>
        </w:tc>
        <w:tc>
          <w:tcPr>
            <w:tcW w:w="689" w:type="dxa"/>
            <w:tcBorders>
              <w:bottom w:val="single" w:sz="4" w:space="0" w:color="auto"/>
            </w:tcBorders>
            <w:shd w:val="clear" w:color="auto" w:fill="auto"/>
            <w:noWrap/>
          </w:tcPr>
          <w:p w14:paraId="0CA3DD51"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-383</w:t>
            </w:r>
          </w:p>
        </w:tc>
        <w:tc>
          <w:tcPr>
            <w:tcW w:w="853" w:type="dxa"/>
            <w:tcBorders>
              <w:bottom w:val="single" w:sz="4" w:space="0" w:color="auto"/>
            </w:tcBorders>
            <w:shd w:val="clear" w:color="auto" w:fill="auto"/>
            <w:noWrap/>
          </w:tcPr>
          <w:p w14:paraId="056E3017"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-671</w:t>
            </w:r>
          </w:p>
        </w:tc>
        <w:tc>
          <w:tcPr>
            <w:tcW w:w="775" w:type="dxa"/>
            <w:tcBorders>
              <w:bottom w:val="single" w:sz="4" w:space="0" w:color="auto"/>
            </w:tcBorders>
            <w:shd w:val="clear" w:color="auto" w:fill="auto"/>
            <w:noWrap/>
          </w:tcPr>
          <w:p w14:paraId="6F37A508"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383</w:t>
            </w:r>
          </w:p>
        </w:tc>
        <w:tc>
          <w:tcPr>
            <w:tcW w:w="776" w:type="dxa"/>
            <w:tcBorders>
              <w:bottom w:val="single" w:sz="4" w:space="0" w:color="auto"/>
            </w:tcBorders>
            <w:shd w:val="clear" w:color="auto" w:fill="auto"/>
            <w:noWrap/>
          </w:tcPr>
          <w:p w14:paraId="44C307D0"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-727</w:t>
            </w:r>
          </w:p>
        </w:tc>
        <w:tc>
          <w:tcPr>
            <w:tcW w:w="1293" w:type="dxa"/>
            <w:tcBorders>
              <w:bottom w:val="single" w:sz="4" w:space="0" w:color="auto"/>
            </w:tcBorders>
          </w:tcPr>
          <w:p w14:paraId="090F9CB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-881</w:t>
            </w:r>
          </w:p>
        </w:tc>
        <w:tc>
          <w:tcPr>
            <w:tcW w:w="1033" w:type="dxa"/>
            <w:tcBorders>
              <w:bottom w:val="single" w:sz="4" w:space="0" w:color="auto"/>
            </w:tcBorders>
            <w:shd w:val="clear" w:color="auto" w:fill="auto"/>
            <w:noWrap/>
          </w:tcPr>
          <w:p w14:paraId="36FAFBE2"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-848</w:t>
            </w:r>
          </w:p>
        </w:tc>
        <w:tc>
          <w:tcPr>
            <w:tcW w:w="1052" w:type="dxa"/>
            <w:tcBorders>
              <w:bottom w:val="single" w:sz="4" w:space="0" w:color="auto"/>
            </w:tcBorders>
            <w:shd w:val="clear" w:color="auto" w:fill="auto"/>
            <w:noWrap/>
          </w:tcPr>
          <w:p w14:paraId="559DCED0" w14:textId="77777777" w:rsidR="007B32FB" w:rsidRPr="00F25A20" w:rsidRDefault="007B32FB" w:rsidP="00C432D1">
            <w:pPr>
              <w:spacing w:after="0" w:line="240" w:lineRule="auto"/>
              <w:jc w:val="center"/>
              <w:rPr>
                <w:rFonts w:ascii="Times New Roman" w:hAnsi="Times New Roman" w:cs="Times New Roman"/>
                <w:sz w:val="16"/>
                <w:szCs w:val="16"/>
              </w:rPr>
            </w:pPr>
            <w:r w:rsidRPr="00F25A20">
              <w:rPr>
                <w:rFonts w:ascii="Times New Roman" w:hAnsi="Times New Roman" w:cs="Times New Roman"/>
                <w:sz w:val="16"/>
                <w:szCs w:val="16"/>
              </w:rPr>
              <w:t>-531</w:t>
            </w:r>
          </w:p>
        </w:tc>
      </w:tr>
      <w:tr w:rsidR="007B32FB" w:rsidRPr="00C432D1" w14:paraId="2E5755FD" w14:textId="77777777" w:rsidTr="00C432D1">
        <w:trPr>
          <w:trHeight w:val="79"/>
        </w:trPr>
        <w:tc>
          <w:tcPr>
            <w:tcW w:w="15873" w:type="dxa"/>
            <w:gridSpan w:val="18"/>
          </w:tcPr>
          <w:p w14:paraId="708C9C4D" w14:textId="32445EE9" w:rsidR="007B32FB" w:rsidRDefault="007B32FB" w:rsidP="00C432D1">
            <w:pPr>
              <w:spacing w:after="0" w:line="240" w:lineRule="auto"/>
              <w:rPr>
                <w:rFonts w:ascii="Times New Roman" w:eastAsia="Times New Roman" w:hAnsi="Times New Roman" w:cs="Times New Roman"/>
                <w:i/>
                <w:iCs/>
                <w:color w:val="000000"/>
                <w:sz w:val="16"/>
                <w:szCs w:val="16"/>
                <w:lang w:eastAsia="en-GB"/>
              </w:rPr>
            </w:pPr>
            <w:r w:rsidRPr="00C432D1">
              <w:rPr>
                <w:rFonts w:ascii="Times New Roman" w:hAnsi="Times New Roman" w:cs="Times New Roman"/>
                <w:i/>
                <w:iCs/>
                <w:sz w:val="16"/>
                <w:szCs w:val="16"/>
              </w:rPr>
              <w:t xml:space="preserve">See Table 5 for parameter ranges. </w:t>
            </w:r>
            <w:r w:rsidRPr="00C432D1">
              <w:rPr>
                <w:rFonts w:ascii="Times New Roman" w:eastAsia="Times New Roman" w:hAnsi="Times New Roman" w:cs="Times New Roman"/>
                <w:i/>
                <w:iCs/>
                <w:color w:val="000000"/>
                <w:sz w:val="16"/>
                <w:szCs w:val="16"/>
                <w:lang w:eastAsia="en-GB"/>
              </w:rPr>
              <w:t>WMP;</w:t>
            </w:r>
            <w:r w:rsidRPr="00C432D1">
              <w:rPr>
                <w:rFonts w:ascii="Times New Roman" w:hAnsi="Times New Roman" w:cs="Times New Roman"/>
                <w:i/>
                <w:iCs/>
                <w:sz w:val="16"/>
                <w:szCs w:val="16"/>
              </w:rPr>
              <w:t xml:space="preserve"> </w:t>
            </w:r>
            <w:r w:rsidRPr="00C432D1">
              <w:rPr>
                <w:rFonts w:ascii="Times New Roman" w:eastAsia="Times New Roman" w:hAnsi="Times New Roman" w:cs="Times New Roman"/>
                <w:i/>
                <w:iCs/>
                <w:color w:val="000000"/>
                <w:sz w:val="16"/>
                <w:szCs w:val="16"/>
                <w:lang w:eastAsia="en-GB"/>
              </w:rPr>
              <w:t xml:space="preserve">World Mosquito Program, </w:t>
            </w:r>
            <w:r w:rsidRPr="00C432D1">
              <w:rPr>
                <w:rFonts w:ascii="Times New Roman" w:hAnsi="Times New Roman" w:cs="Times New Roman"/>
                <w:i/>
                <w:iCs/>
                <w:sz w:val="16"/>
                <w:szCs w:val="16"/>
              </w:rPr>
              <w:t>ICER;</w:t>
            </w:r>
            <w:r w:rsidRPr="00C432D1">
              <w:rPr>
                <w:rFonts w:ascii="Times New Roman" w:eastAsia="Times New Roman" w:hAnsi="Times New Roman" w:cs="Times New Roman"/>
                <w:i/>
                <w:iCs/>
                <w:color w:val="000000"/>
                <w:sz w:val="16"/>
                <w:szCs w:val="16"/>
                <w:lang w:eastAsia="en-GB"/>
              </w:rPr>
              <w:t xml:space="preserve"> Incremental cost-effectiveness ratio</w:t>
            </w:r>
            <w:r w:rsidR="009D2EE6">
              <w:rPr>
                <w:rFonts w:ascii="Times New Roman" w:eastAsia="Times New Roman" w:hAnsi="Times New Roman" w:cs="Times New Roman"/>
                <w:i/>
                <w:iCs/>
                <w:color w:val="000000"/>
                <w:sz w:val="16"/>
                <w:szCs w:val="16"/>
                <w:lang w:eastAsia="en-GB"/>
              </w:rPr>
              <w:t>.</w:t>
            </w:r>
          </w:p>
          <w:p w14:paraId="03F9DFD9" w14:textId="35851BED" w:rsidR="009D2EE6" w:rsidRPr="00C432D1" w:rsidRDefault="009D2EE6" w:rsidP="00C432D1">
            <w:pPr>
              <w:spacing w:after="0" w:line="240" w:lineRule="auto"/>
              <w:rPr>
                <w:rFonts w:ascii="Times New Roman" w:eastAsia="Times New Roman" w:hAnsi="Times New Roman" w:cs="Times New Roman"/>
                <w:i/>
                <w:iCs/>
                <w:color w:val="000000"/>
                <w:sz w:val="16"/>
                <w:szCs w:val="16"/>
                <w:lang w:eastAsia="en-GB"/>
              </w:rPr>
            </w:pPr>
            <w:r w:rsidRPr="009D2EE6">
              <w:rPr>
                <w:rFonts w:ascii="Times New Roman" w:eastAsia="Times New Roman" w:hAnsi="Times New Roman" w:cs="Times New Roman"/>
                <w:i/>
                <w:iCs/>
                <w:color w:val="000000"/>
                <w:sz w:val="16"/>
                <w:szCs w:val="16"/>
                <w:lang w:eastAsia="en-GB"/>
              </w:rPr>
              <w:t xml:space="preserve">Negative ratios (“Cost savings”) in the case indicate that the economic benefits of the health intervention relative to the comparator outweighed the cost of the intervention. Note that these “Cost savings” include non-fiscal </w:t>
            </w:r>
            <w:proofErr w:type="gramStart"/>
            <w:r w:rsidRPr="009D2EE6">
              <w:rPr>
                <w:rFonts w:ascii="Times New Roman" w:eastAsia="Times New Roman" w:hAnsi="Times New Roman" w:cs="Times New Roman"/>
                <w:i/>
                <w:iCs/>
                <w:color w:val="000000"/>
                <w:sz w:val="16"/>
                <w:szCs w:val="16"/>
                <w:lang w:eastAsia="en-GB"/>
              </w:rPr>
              <w:t>costs</w:t>
            </w:r>
            <w:proofErr w:type="gramEnd"/>
          </w:p>
          <w:p w14:paraId="5D552504" w14:textId="77777777" w:rsidR="007B32FB" w:rsidRPr="00C432D1" w:rsidRDefault="007B32FB" w:rsidP="00C432D1">
            <w:pPr>
              <w:spacing w:after="0" w:line="240" w:lineRule="auto"/>
              <w:rPr>
                <w:rFonts w:ascii="Times New Roman" w:eastAsia="Times New Roman" w:hAnsi="Times New Roman" w:cs="Times New Roman"/>
                <w:i/>
                <w:iCs/>
                <w:color w:val="000000"/>
                <w:sz w:val="16"/>
                <w:szCs w:val="16"/>
                <w:lang w:eastAsia="en-GB"/>
              </w:rPr>
            </w:pPr>
          </w:p>
          <w:p w14:paraId="2679EBC9" w14:textId="77777777" w:rsidR="007B32FB" w:rsidRPr="00C432D1" w:rsidRDefault="007B32FB" w:rsidP="00C432D1">
            <w:pPr>
              <w:spacing w:after="0" w:line="240" w:lineRule="auto"/>
              <w:rPr>
                <w:rFonts w:ascii="Times New Roman" w:eastAsia="Times New Roman" w:hAnsi="Times New Roman" w:cs="Times New Roman"/>
                <w:i/>
                <w:iCs/>
                <w:color w:val="000000"/>
                <w:sz w:val="16"/>
                <w:szCs w:val="16"/>
                <w:lang w:eastAsia="en-GB"/>
              </w:rPr>
            </w:pPr>
          </w:p>
        </w:tc>
      </w:tr>
    </w:tbl>
    <w:p w14:paraId="48899D57" w14:textId="77777777" w:rsidR="007B32FB" w:rsidRDefault="007B32FB" w:rsidP="007B32FB">
      <w:pPr>
        <w:rPr>
          <w:sz w:val="24"/>
          <w:szCs w:val="24"/>
          <w:lang w:val="en-US"/>
        </w:rPr>
      </w:pPr>
    </w:p>
    <w:p w14:paraId="7DC78514" w14:textId="77777777" w:rsidR="007B32FB" w:rsidRDefault="007B32FB" w:rsidP="007B32FB">
      <w:pPr>
        <w:rPr>
          <w:sz w:val="24"/>
          <w:szCs w:val="24"/>
          <w:lang w:val="en-US"/>
        </w:rPr>
      </w:pPr>
    </w:p>
    <w:tbl>
      <w:tblPr>
        <w:tblpPr w:leftFromText="180" w:rightFromText="180" w:vertAnchor="text" w:horzAnchor="margin" w:tblpY="-194"/>
        <w:tblOverlap w:val="never"/>
        <w:tblW w:w="13750" w:type="dxa"/>
        <w:tblLayout w:type="fixed"/>
        <w:tblLook w:val="04A0" w:firstRow="1" w:lastRow="0" w:firstColumn="1" w:lastColumn="0" w:noHBand="0" w:noVBand="1"/>
      </w:tblPr>
      <w:tblGrid>
        <w:gridCol w:w="2401"/>
        <w:gridCol w:w="6"/>
        <w:gridCol w:w="1559"/>
        <w:gridCol w:w="1704"/>
        <w:gridCol w:w="8"/>
        <w:gridCol w:w="2542"/>
        <w:gridCol w:w="2128"/>
        <w:gridCol w:w="3402"/>
      </w:tblGrid>
      <w:tr w:rsidR="007B32FB" w:rsidRPr="00490470" w14:paraId="1A0298F2" w14:textId="77777777" w:rsidTr="00A837DC">
        <w:trPr>
          <w:trHeight w:val="23"/>
        </w:trPr>
        <w:tc>
          <w:tcPr>
            <w:tcW w:w="13750" w:type="dxa"/>
            <w:gridSpan w:val="8"/>
            <w:tcBorders>
              <w:bottom w:val="single" w:sz="4" w:space="0" w:color="auto"/>
            </w:tcBorders>
            <w:shd w:val="clear" w:color="auto" w:fill="auto"/>
            <w:noWrap/>
          </w:tcPr>
          <w:p w14:paraId="6A495303"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7D5E60">
              <w:rPr>
                <w:rFonts w:ascii="Times New Roman" w:eastAsia="Times New Roman" w:hAnsi="Times New Roman" w:cs="Times New Roman"/>
                <w:b/>
                <w:bCs/>
                <w:color w:val="000000"/>
                <w:sz w:val="24"/>
                <w:szCs w:val="24"/>
                <w:lang w:eastAsia="en-GB"/>
              </w:rPr>
              <w:lastRenderedPageBreak/>
              <w:t xml:space="preserve">Supporting Table S10: Setting specific cost-effectiveness ratios – when assuming </w:t>
            </w:r>
            <w:r w:rsidRPr="00490470">
              <w:rPr>
                <w:rFonts w:ascii="Times New Roman" w:eastAsia="Times New Roman" w:hAnsi="Times New Roman" w:cs="Times New Roman"/>
                <w:b/>
                <w:bCs/>
                <w:color w:val="000000"/>
                <w:sz w:val="24"/>
                <w:szCs w:val="24"/>
                <w:lang w:eastAsia="en-GB"/>
              </w:rPr>
              <w:t xml:space="preserve">only </w:t>
            </w:r>
            <w:r w:rsidRPr="007D5E60">
              <w:rPr>
                <w:rFonts w:ascii="Times New Roman" w:eastAsia="Times New Roman" w:hAnsi="Times New Roman" w:cs="Times New Roman"/>
                <w:b/>
                <w:bCs/>
                <w:color w:val="000000"/>
                <w:sz w:val="24"/>
                <w:szCs w:val="24"/>
                <w:lang w:eastAsia="en-GB"/>
              </w:rPr>
              <w:t>10 years of benefits (2020 US$ prices)</w:t>
            </w:r>
          </w:p>
        </w:tc>
      </w:tr>
      <w:tr w:rsidR="007B32FB" w:rsidRPr="00490470" w14:paraId="703BA5BE" w14:textId="77777777" w:rsidTr="00A837DC">
        <w:trPr>
          <w:trHeight w:val="23"/>
        </w:trPr>
        <w:tc>
          <w:tcPr>
            <w:tcW w:w="2401" w:type="dxa"/>
            <w:tcBorders>
              <w:top w:val="single" w:sz="4" w:space="0" w:color="auto"/>
              <w:bottom w:val="single" w:sz="4" w:space="0" w:color="auto"/>
            </w:tcBorders>
            <w:shd w:val="clear" w:color="auto" w:fill="auto"/>
            <w:noWrap/>
            <w:hideMark/>
          </w:tcPr>
          <w:p w14:paraId="70B2433E"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7D5E60">
              <w:rPr>
                <w:rFonts w:ascii="Times New Roman" w:eastAsia="Times New Roman" w:hAnsi="Times New Roman" w:cs="Times New Roman"/>
                <w:b/>
                <w:bCs/>
                <w:color w:val="000000"/>
                <w:sz w:val="24"/>
                <w:szCs w:val="24"/>
                <w:lang w:eastAsia="en-GB"/>
              </w:rPr>
              <w:t>Setting</w:t>
            </w:r>
          </w:p>
        </w:tc>
        <w:tc>
          <w:tcPr>
            <w:tcW w:w="1565" w:type="dxa"/>
            <w:gridSpan w:val="2"/>
            <w:tcBorders>
              <w:top w:val="single" w:sz="4" w:space="0" w:color="auto"/>
              <w:bottom w:val="single" w:sz="4" w:space="0" w:color="auto"/>
            </w:tcBorders>
          </w:tcPr>
          <w:p w14:paraId="01CA9EBC"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7D5E60">
              <w:rPr>
                <w:rFonts w:ascii="Times New Roman" w:eastAsia="Times New Roman" w:hAnsi="Times New Roman" w:cs="Times New Roman"/>
                <w:b/>
                <w:bCs/>
                <w:color w:val="000000"/>
                <w:sz w:val="24"/>
                <w:szCs w:val="24"/>
                <w:lang w:eastAsia="en-GB"/>
              </w:rPr>
              <w:t>Gross cost-effectiveness ratio</w:t>
            </w:r>
          </w:p>
        </w:tc>
        <w:tc>
          <w:tcPr>
            <w:tcW w:w="1704" w:type="dxa"/>
            <w:tcBorders>
              <w:top w:val="single" w:sz="4" w:space="0" w:color="auto"/>
              <w:bottom w:val="single" w:sz="4" w:space="0" w:color="auto"/>
            </w:tcBorders>
          </w:tcPr>
          <w:p w14:paraId="5538337D"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AB7FBF">
              <w:rPr>
                <w:rFonts w:ascii="Times New Roman" w:eastAsia="Times New Roman" w:hAnsi="Times New Roman" w:cs="Times New Roman"/>
                <w:b/>
                <w:bCs/>
                <w:color w:val="000000"/>
                <w:sz w:val="24"/>
                <w:szCs w:val="24"/>
                <w:lang w:eastAsia="en-GB"/>
              </w:rPr>
              <w:t xml:space="preserve">Incremental </w:t>
            </w:r>
            <w:r w:rsidRPr="007D5E60">
              <w:rPr>
                <w:rFonts w:ascii="Times New Roman" w:eastAsia="Times New Roman" w:hAnsi="Times New Roman" w:cs="Times New Roman"/>
                <w:b/>
                <w:bCs/>
                <w:color w:val="000000"/>
                <w:sz w:val="24"/>
                <w:szCs w:val="24"/>
                <w:lang w:eastAsia="en-GB"/>
              </w:rPr>
              <w:t>cost-effectiveness ratio - health care provider perspective</w:t>
            </w:r>
          </w:p>
        </w:tc>
        <w:tc>
          <w:tcPr>
            <w:tcW w:w="2550" w:type="dxa"/>
            <w:gridSpan w:val="2"/>
            <w:tcBorders>
              <w:top w:val="single" w:sz="4" w:space="0" w:color="auto"/>
              <w:bottom w:val="single" w:sz="4" w:space="0" w:color="auto"/>
            </w:tcBorders>
          </w:tcPr>
          <w:p w14:paraId="681C2E28"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AB7FBF">
              <w:rPr>
                <w:rFonts w:ascii="Times New Roman" w:eastAsia="Times New Roman" w:hAnsi="Times New Roman" w:cs="Times New Roman"/>
                <w:b/>
                <w:bCs/>
                <w:color w:val="000000"/>
                <w:sz w:val="24"/>
                <w:szCs w:val="24"/>
                <w:lang w:eastAsia="en-GB"/>
              </w:rPr>
              <w:t xml:space="preserve">Incremental </w:t>
            </w:r>
            <w:r w:rsidRPr="007D5E60">
              <w:rPr>
                <w:rFonts w:ascii="Times New Roman" w:eastAsia="Times New Roman" w:hAnsi="Times New Roman" w:cs="Times New Roman"/>
                <w:b/>
                <w:bCs/>
                <w:color w:val="000000"/>
                <w:sz w:val="24"/>
                <w:szCs w:val="24"/>
                <w:lang w:eastAsia="en-GB"/>
              </w:rPr>
              <w:t>cost-effectiveness ratio - health sector perspective</w:t>
            </w:r>
          </w:p>
        </w:tc>
        <w:tc>
          <w:tcPr>
            <w:tcW w:w="2128" w:type="dxa"/>
            <w:tcBorders>
              <w:top w:val="single" w:sz="4" w:space="0" w:color="auto"/>
              <w:bottom w:val="single" w:sz="4" w:space="0" w:color="auto"/>
            </w:tcBorders>
          </w:tcPr>
          <w:p w14:paraId="1C23AD05"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AB7FBF">
              <w:rPr>
                <w:rFonts w:ascii="Times New Roman" w:eastAsia="Times New Roman" w:hAnsi="Times New Roman" w:cs="Times New Roman"/>
                <w:b/>
                <w:bCs/>
                <w:color w:val="000000"/>
                <w:sz w:val="24"/>
                <w:szCs w:val="24"/>
                <w:lang w:eastAsia="en-GB"/>
              </w:rPr>
              <w:t xml:space="preserve">Incremental </w:t>
            </w:r>
            <w:r w:rsidRPr="007D5E60">
              <w:rPr>
                <w:rFonts w:ascii="Times New Roman" w:eastAsia="Times New Roman" w:hAnsi="Times New Roman" w:cs="Times New Roman"/>
                <w:b/>
                <w:bCs/>
                <w:color w:val="000000"/>
                <w:sz w:val="24"/>
                <w:szCs w:val="24"/>
                <w:lang w:eastAsia="en-GB"/>
              </w:rPr>
              <w:t>cost-effectiveness ratio - societal perspective</w:t>
            </w:r>
          </w:p>
        </w:tc>
        <w:tc>
          <w:tcPr>
            <w:tcW w:w="3402" w:type="dxa"/>
            <w:tcBorders>
              <w:top w:val="single" w:sz="4" w:space="0" w:color="auto"/>
              <w:bottom w:val="single" w:sz="4" w:space="0" w:color="auto"/>
            </w:tcBorders>
          </w:tcPr>
          <w:p w14:paraId="1FB14F4B" w14:textId="77777777" w:rsidR="007B32FB" w:rsidRPr="007D5E60" w:rsidRDefault="007B32FB" w:rsidP="00A837DC">
            <w:pPr>
              <w:spacing w:after="0" w:line="240" w:lineRule="auto"/>
              <w:rPr>
                <w:rFonts w:ascii="Times New Roman" w:eastAsia="Times New Roman" w:hAnsi="Times New Roman" w:cs="Times New Roman"/>
                <w:b/>
                <w:bCs/>
                <w:color w:val="000000"/>
                <w:sz w:val="24"/>
                <w:szCs w:val="24"/>
                <w:lang w:eastAsia="en-GB"/>
              </w:rPr>
            </w:pPr>
            <w:r w:rsidRPr="00AB7FBF">
              <w:rPr>
                <w:rFonts w:ascii="Times New Roman" w:eastAsia="Times New Roman" w:hAnsi="Times New Roman" w:cs="Times New Roman"/>
                <w:b/>
                <w:bCs/>
                <w:color w:val="000000"/>
                <w:sz w:val="24"/>
                <w:szCs w:val="24"/>
                <w:lang w:eastAsia="en-GB"/>
              </w:rPr>
              <w:t xml:space="preserve">Incremental </w:t>
            </w:r>
            <w:r w:rsidRPr="007D5E60">
              <w:rPr>
                <w:rFonts w:ascii="Times New Roman" w:eastAsia="Times New Roman" w:hAnsi="Times New Roman" w:cs="Times New Roman"/>
                <w:b/>
                <w:bCs/>
                <w:color w:val="000000"/>
                <w:sz w:val="24"/>
                <w:szCs w:val="24"/>
                <w:lang w:eastAsia="en-GB"/>
              </w:rPr>
              <w:t>cost-effectiveness ratio - societal perspective (excluding the productivity gains related to prevented excess mortality)</w:t>
            </w:r>
          </w:p>
        </w:tc>
      </w:tr>
      <w:tr w:rsidR="007B32FB" w:rsidRPr="00490470" w14:paraId="26E8327D" w14:textId="77777777" w:rsidTr="00A837DC">
        <w:trPr>
          <w:trHeight w:val="23"/>
        </w:trPr>
        <w:tc>
          <w:tcPr>
            <w:tcW w:w="2407" w:type="dxa"/>
            <w:gridSpan w:val="2"/>
            <w:tcBorders>
              <w:top w:val="single" w:sz="4" w:space="0" w:color="auto"/>
            </w:tcBorders>
            <w:shd w:val="clear" w:color="auto" w:fill="auto"/>
            <w:noWrap/>
            <w:hideMark/>
          </w:tcPr>
          <w:p w14:paraId="3B525E63"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Hồ</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Chí</w:t>
            </w:r>
            <w:proofErr w:type="spellEnd"/>
            <w:r w:rsidRPr="007D5E60">
              <w:rPr>
                <w:rFonts w:ascii="Times New Roman" w:eastAsia="Times New Roman" w:hAnsi="Times New Roman" w:cs="Times New Roman"/>
                <w:color w:val="000000"/>
                <w:sz w:val="24"/>
                <w:szCs w:val="24"/>
                <w:lang w:eastAsia="en-GB"/>
              </w:rPr>
              <w:t xml:space="preserve"> Minh</w:t>
            </w:r>
          </w:p>
        </w:tc>
        <w:tc>
          <w:tcPr>
            <w:tcW w:w="1559" w:type="dxa"/>
            <w:tcBorders>
              <w:top w:val="single" w:sz="4" w:space="0" w:color="auto"/>
            </w:tcBorders>
          </w:tcPr>
          <w:p w14:paraId="61FBD940"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2,044</w:t>
            </w:r>
          </w:p>
        </w:tc>
        <w:tc>
          <w:tcPr>
            <w:tcW w:w="1712" w:type="dxa"/>
            <w:gridSpan w:val="2"/>
            <w:tcBorders>
              <w:top w:val="single" w:sz="4" w:space="0" w:color="auto"/>
            </w:tcBorders>
          </w:tcPr>
          <w:p w14:paraId="15CA4B90"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1,704</w:t>
            </w:r>
          </w:p>
        </w:tc>
        <w:tc>
          <w:tcPr>
            <w:tcW w:w="2542" w:type="dxa"/>
            <w:tcBorders>
              <w:top w:val="single" w:sz="4" w:space="0" w:color="auto"/>
            </w:tcBorders>
          </w:tcPr>
          <w:p w14:paraId="0CC18897"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1,358</w:t>
            </w:r>
          </w:p>
        </w:tc>
        <w:tc>
          <w:tcPr>
            <w:tcW w:w="2128" w:type="dxa"/>
            <w:tcBorders>
              <w:top w:val="single" w:sz="4" w:space="0" w:color="auto"/>
            </w:tcBorders>
          </w:tcPr>
          <w:p w14:paraId="77A1C1F3"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150 </w:t>
            </w:r>
          </w:p>
        </w:tc>
        <w:tc>
          <w:tcPr>
            <w:tcW w:w="3402" w:type="dxa"/>
            <w:tcBorders>
              <w:top w:val="single" w:sz="4" w:space="0" w:color="auto"/>
            </w:tcBorders>
          </w:tcPr>
          <w:p w14:paraId="139A70DB"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437</w:t>
            </w:r>
          </w:p>
        </w:tc>
      </w:tr>
      <w:tr w:rsidR="007B32FB" w:rsidRPr="00490470" w14:paraId="30C556C3" w14:textId="77777777" w:rsidTr="00A837DC">
        <w:trPr>
          <w:trHeight w:val="23"/>
        </w:trPr>
        <w:tc>
          <w:tcPr>
            <w:tcW w:w="2407" w:type="dxa"/>
            <w:gridSpan w:val="2"/>
            <w:shd w:val="clear" w:color="auto" w:fill="auto"/>
            <w:noWrap/>
            <w:hideMark/>
          </w:tcPr>
          <w:p w14:paraId="34E5B057"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Hà</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Nội</w:t>
            </w:r>
            <w:proofErr w:type="spellEnd"/>
          </w:p>
        </w:tc>
        <w:tc>
          <w:tcPr>
            <w:tcW w:w="1559" w:type="dxa"/>
          </w:tcPr>
          <w:p w14:paraId="6AAAC5A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1,990</w:t>
            </w:r>
          </w:p>
        </w:tc>
        <w:tc>
          <w:tcPr>
            <w:tcW w:w="1712" w:type="dxa"/>
            <w:gridSpan w:val="2"/>
          </w:tcPr>
          <w:p w14:paraId="346DA5E2"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1,621</w:t>
            </w:r>
          </w:p>
        </w:tc>
        <w:tc>
          <w:tcPr>
            <w:tcW w:w="2542" w:type="dxa"/>
          </w:tcPr>
          <w:p w14:paraId="6D819F7F"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1,275</w:t>
            </w:r>
          </w:p>
        </w:tc>
        <w:tc>
          <w:tcPr>
            <w:tcW w:w="2128" w:type="dxa"/>
          </w:tcPr>
          <w:p w14:paraId="20D0C785"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97 </w:t>
            </w:r>
          </w:p>
        </w:tc>
        <w:tc>
          <w:tcPr>
            <w:tcW w:w="3402" w:type="dxa"/>
          </w:tcPr>
          <w:p w14:paraId="048300E0"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384</w:t>
            </w:r>
          </w:p>
        </w:tc>
      </w:tr>
      <w:tr w:rsidR="007B32FB" w:rsidRPr="00490470" w14:paraId="01903D91" w14:textId="77777777" w:rsidTr="00A837DC">
        <w:trPr>
          <w:trHeight w:val="23"/>
        </w:trPr>
        <w:tc>
          <w:tcPr>
            <w:tcW w:w="2407" w:type="dxa"/>
            <w:gridSpan w:val="2"/>
            <w:shd w:val="clear" w:color="auto" w:fill="auto"/>
            <w:noWrap/>
            <w:hideMark/>
          </w:tcPr>
          <w:p w14:paraId="1D9E31F6"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Đà</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Nẵng</w:t>
            </w:r>
            <w:proofErr w:type="spellEnd"/>
          </w:p>
        </w:tc>
        <w:tc>
          <w:tcPr>
            <w:tcW w:w="1559" w:type="dxa"/>
          </w:tcPr>
          <w:p w14:paraId="58EF69E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3,173</w:t>
            </w:r>
          </w:p>
        </w:tc>
        <w:tc>
          <w:tcPr>
            <w:tcW w:w="1712" w:type="dxa"/>
            <w:gridSpan w:val="2"/>
          </w:tcPr>
          <w:p w14:paraId="73BEC451"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2,773</w:t>
            </w:r>
          </w:p>
        </w:tc>
        <w:tc>
          <w:tcPr>
            <w:tcW w:w="2542" w:type="dxa"/>
          </w:tcPr>
          <w:p w14:paraId="787E4BDC"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2,427</w:t>
            </w:r>
          </w:p>
        </w:tc>
        <w:tc>
          <w:tcPr>
            <w:tcW w:w="2128" w:type="dxa"/>
          </w:tcPr>
          <w:p w14:paraId="2031419E"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1,279 </w:t>
            </w:r>
          </w:p>
        </w:tc>
        <w:tc>
          <w:tcPr>
            <w:tcW w:w="3402" w:type="dxa"/>
          </w:tcPr>
          <w:p w14:paraId="1CAF0645"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1,566</w:t>
            </w:r>
          </w:p>
        </w:tc>
      </w:tr>
      <w:tr w:rsidR="007B32FB" w:rsidRPr="00490470" w14:paraId="64E942E5" w14:textId="77777777" w:rsidTr="00A837DC">
        <w:trPr>
          <w:trHeight w:val="23"/>
        </w:trPr>
        <w:tc>
          <w:tcPr>
            <w:tcW w:w="2407" w:type="dxa"/>
            <w:gridSpan w:val="2"/>
            <w:shd w:val="clear" w:color="auto" w:fill="auto"/>
            <w:noWrap/>
            <w:hideMark/>
          </w:tcPr>
          <w:p w14:paraId="15969582"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Cần</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Thơ</w:t>
            </w:r>
            <w:proofErr w:type="spellEnd"/>
          </w:p>
        </w:tc>
        <w:tc>
          <w:tcPr>
            <w:tcW w:w="1559" w:type="dxa"/>
          </w:tcPr>
          <w:p w14:paraId="4CF247B0"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1,889</w:t>
            </w:r>
          </w:p>
        </w:tc>
        <w:tc>
          <w:tcPr>
            <w:tcW w:w="1712" w:type="dxa"/>
            <w:gridSpan w:val="2"/>
          </w:tcPr>
          <w:p w14:paraId="05B4F76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1,538</w:t>
            </w:r>
          </w:p>
        </w:tc>
        <w:tc>
          <w:tcPr>
            <w:tcW w:w="2542" w:type="dxa"/>
          </w:tcPr>
          <w:p w14:paraId="0A83FF17"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1,192</w:t>
            </w:r>
          </w:p>
        </w:tc>
        <w:tc>
          <w:tcPr>
            <w:tcW w:w="2128" w:type="dxa"/>
          </w:tcPr>
          <w:p w14:paraId="04DDD293"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-4 </w:t>
            </w:r>
          </w:p>
        </w:tc>
        <w:tc>
          <w:tcPr>
            <w:tcW w:w="3402" w:type="dxa"/>
          </w:tcPr>
          <w:p w14:paraId="4CE4143D"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282</w:t>
            </w:r>
          </w:p>
        </w:tc>
      </w:tr>
      <w:tr w:rsidR="007B32FB" w:rsidRPr="00490470" w14:paraId="2132723A" w14:textId="77777777" w:rsidTr="00A837DC">
        <w:trPr>
          <w:trHeight w:val="23"/>
        </w:trPr>
        <w:tc>
          <w:tcPr>
            <w:tcW w:w="2407" w:type="dxa"/>
            <w:gridSpan w:val="2"/>
            <w:shd w:val="clear" w:color="auto" w:fill="auto"/>
            <w:noWrap/>
            <w:hideMark/>
          </w:tcPr>
          <w:p w14:paraId="63B84A1E"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Thuận</w:t>
            </w:r>
            <w:proofErr w:type="spellEnd"/>
            <w:r w:rsidRPr="007D5E60">
              <w:rPr>
                <w:rFonts w:ascii="Times New Roman" w:eastAsia="Times New Roman" w:hAnsi="Times New Roman" w:cs="Times New Roman"/>
                <w:color w:val="000000"/>
                <w:sz w:val="24"/>
                <w:szCs w:val="24"/>
                <w:lang w:eastAsia="en-GB"/>
              </w:rPr>
              <w:t xml:space="preserve"> An</w:t>
            </w:r>
          </w:p>
        </w:tc>
        <w:tc>
          <w:tcPr>
            <w:tcW w:w="1559" w:type="dxa"/>
          </w:tcPr>
          <w:p w14:paraId="30005590"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1,460</w:t>
            </w:r>
          </w:p>
        </w:tc>
        <w:tc>
          <w:tcPr>
            <w:tcW w:w="1712" w:type="dxa"/>
            <w:gridSpan w:val="2"/>
          </w:tcPr>
          <w:p w14:paraId="17DF4809"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1,127</w:t>
            </w:r>
          </w:p>
        </w:tc>
        <w:tc>
          <w:tcPr>
            <w:tcW w:w="2542" w:type="dxa"/>
          </w:tcPr>
          <w:p w14:paraId="6BDB4920"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781</w:t>
            </w:r>
          </w:p>
        </w:tc>
        <w:tc>
          <w:tcPr>
            <w:tcW w:w="2128" w:type="dxa"/>
          </w:tcPr>
          <w:p w14:paraId="569131E2"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-434 </w:t>
            </w:r>
          </w:p>
        </w:tc>
        <w:tc>
          <w:tcPr>
            <w:tcW w:w="3402" w:type="dxa"/>
          </w:tcPr>
          <w:p w14:paraId="1B337C40"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-147</w:t>
            </w:r>
          </w:p>
        </w:tc>
      </w:tr>
      <w:tr w:rsidR="007B32FB" w:rsidRPr="00490470" w14:paraId="6199E7A5" w14:textId="77777777" w:rsidTr="00A837DC">
        <w:trPr>
          <w:trHeight w:val="23"/>
        </w:trPr>
        <w:tc>
          <w:tcPr>
            <w:tcW w:w="2407" w:type="dxa"/>
            <w:gridSpan w:val="2"/>
            <w:shd w:val="clear" w:color="auto" w:fill="auto"/>
            <w:noWrap/>
            <w:hideMark/>
          </w:tcPr>
          <w:p w14:paraId="2754DFC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Dĩ</w:t>
            </w:r>
            <w:proofErr w:type="spellEnd"/>
            <w:r w:rsidRPr="007D5E60">
              <w:rPr>
                <w:rFonts w:ascii="Times New Roman" w:eastAsia="Times New Roman" w:hAnsi="Times New Roman" w:cs="Times New Roman"/>
                <w:color w:val="000000"/>
                <w:sz w:val="24"/>
                <w:szCs w:val="24"/>
                <w:lang w:eastAsia="en-GB"/>
              </w:rPr>
              <w:t xml:space="preserve"> An</w:t>
            </w:r>
          </w:p>
        </w:tc>
        <w:tc>
          <w:tcPr>
            <w:tcW w:w="1559" w:type="dxa"/>
          </w:tcPr>
          <w:p w14:paraId="7E19C4C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1,584</w:t>
            </w:r>
          </w:p>
        </w:tc>
        <w:tc>
          <w:tcPr>
            <w:tcW w:w="1712" w:type="dxa"/>
            <w:gridSpan w:val="2"/>
          </w:tcPr>
          <w:p w14:paraId="3D9F37A6"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1,251</w:t>
            </w:r>
          </w:p>
        </w:tc>
        <w:tc>
          <w:tcPr>
            <w:tcW w:w="2542" w:type="dxa"/>
          </w:tcPr>
          <w:p w14:paraId="2026B30C"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905</w:t>
            </w:r>
          </w:p>
        </w:tc>
        <w:tc>
          <w:tcPr>
            <w:tcW w:w="2128" w:type="dxa"/>
          </w:tcPr>
          <w:p w14:paraId="07AFA1BD"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-310 </w:t>
            </w:r>
          </w:p>
        </w:tc>
        <w:tc>
          <w:tcPr>
            <w:tcW w:w="3402" w:type="dxa"/>
          </w:tcPr>
          <w:p w14:paraId="77DC82FC"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-23</w:t>
            </w:r>
          </w:p>
        </w:tc>
      </w:tr>
      <w:tr w:rsidR="007B32FB" w:rsidRPr="00490470" w14:paraId="01CFF9D8" w14:textId="77777777" w:rsidTr="00A837DC">
        <w:trPr>
          <w:trHeight w:val="23"/>
        </w:trPr>
        <w:tc>
          <w:tcPr>
            <w:tcW w:w="2407" w:type="dxa"/>
            <w:gridSpan w:val="2"/>
            <w:shd w:val="clear" w:color="auto" w:fill="auto"/>
            <w:noWrap/>
            <w:hideMark/>
          </w:tcPr>
          <w:p w14:paraId="68588692"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Thủ</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Dầu</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Một</w:t>
            </w:r>
            <w:proofErr w:type="spellEnd"/>
          </w:p>
        </w:tc>
        <w:tc>
          <w:tcPr>
            <w:tcW w:w="1559" w:type="dxa"/>
          </w:tcPr>
          <w:p w14:paraId="272F82E1"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1,304</w:t>
            </w:r>
          </w:p>
        </w:tc>
        <w:tc>
          <w:tcPr>
            <w:tcW w:w="1712" w:type="dxa"/>
            <w:gridSpan w:val="2"/>
          </w:tcPr>
          <w:p w14:paraId="64BCC48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975</w:t>
            </w:r>
          </w:p>
        </w:tc>
        <w:tc>
          <w:tcPr>
            <w:tcW w:w="2542" w:type="dxa"/>
          </w:tcPr>
          <w:p w14:paraId="38CC8A98"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629</w:t>
            </w:r>
          </w:p>
        </w:tc>
        <w:tc>
          <w:tcPr>
            <w:tcW w:w="2128" w:type="dxa"/>
          </w:tcPr>
          <w:p w14:paraId="19EDC65B"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-590 </w:t>
            </w:r>
          </w:p>
        </w:tc>
        <w:tc>
          <w:tcPr>
            <w:tcW w:w="3402" w:type="dxa"/>
          </w:tcPr>
          <w:p w14:paraId="51DF626E"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-303</w:t>
            </w:r>
          </w:p>
        </w:tc>
      </w:tr>
      <w:tr w:rsidR="007B32FB" w:rsidRPr="00490470" w14:paraId="2395E65A" w14:textId="77777777" w:rsidTr="00A837DC">
        <w:trPr>
          <w:trHeight w:val="23"/>
        </w:trPr>
        <w:tc>
          <w:tcPr>
            <w:tcW w:w="2407" w:type="dxa"/>
            <w:gridSpan w:val="2"/>
            <w:shd w:val="clear" w:color="auto" w:fill="auto"/>
            <w:noWrap/>
            <w:hideMark/>
          </w:tcPr>
          <w:p w14:paraId="22B08BD1"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Biên</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Hòa</w:t>
            </w:r>
            <w:proofErr w:type="spellEnd"/>
          </w:p>
        </w:tc>
        <w:tc>
          <w:tcPr>
            <w:tcW w:w="1559" w:type="dxa"/>
          </w:tcPr>
          <w:p w14:paraId="69F09B2E"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2,630</w:t>
            </w:r>
          </w:p>
        </w:tc>
        <w:tc>
          <w:tcPr>
            <w:tcW w:w="1712" w:type="dxa"/>
            <w:gridSpan w:val="2"/>
          </w:tcPr>
          <w:p w14:paraId="4E7E24C7"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2,259</w:t>
            </w:r>
          </w:p>
        </w:tc>
        <w:tc>
          <w:tcPr>
            <w:tcW w:w="2542" w:type="dxa"/>
          </w:tcPr>
          <w:p w14:paraId="5855C3CD"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1,913</w:t>
            </w:r>
          </w:p>
        </w:tc>
        <w:tc>
          <w:tcPr>
            <w:tcW w:w="2128" w:type="dxa"/>
          </w:tcPr>
          <w:p w14:paraId="6D4583AF"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736 </w:t>
            </w:r>
          </w:p>
        </w:tc>
        <w:tc>
          <w:tcPr>
            <w:tcW w:w="3402" w:type="dxa"/>
          </w:tcPr>
          <w:p w14:paraId="1ED9C637"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1,023</w:t>
            </w:r>
          </w:p>
        </w:tc>
      </w:tr>
      <w:tr w:rsidR="007B32FB" w:rsidRPr="00490470" w14:paraId="649C0BC3" w14:textId="77777777" w:rsidTr="00A837DC">
        <w:trPr>
          <w:trHeight w:val="23"/>
        </w:trPr>
        <w:tc>
          <w:tcPr>
            <w:tcW w:w="2407" w:type="dxa"/>
            <w:gridSpan w:val="2"/>
            <w:shd w:val="clear" w:color="auto" w:fill="auto"/>
            <w:noWrap/>
            <w:hideMark/>
          </w:tcPr>
          <w:p w14:paraId="48B2D147"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Nha</w:t>
            </w:r>
            <w:proofErr w:type="spellEnd"/>
            <w:r w:rsidRPr="007D5E60">
              <w:rPr>
                <w:rFonts w:ascii="Times New Roman" w:eastAsia="Times New Roman" w:hAnsi="Times New Roman" w:cs="Times New Roman"/>
                <w:color w:val="000000"/>
                <w:sz w:val="24"/>
                <w:szCs w:val="24"/>
                <w:lang w:eastAsia="en-GB"/>
              </w:rPr>
              <w:t xml:space="preserve"> Trang</w:t>
            </w:r>
          </w:p>
        </w:tc>
        <w:tc>
          <w:tcPr>
            <w:tcW w:w="1559" w:type="dxa"/>
          </w:tcPr>
          <w:p w14:paraId="0F136EAE"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3,830</w:t>
            </w:r>
          </w:p>
        </w:tc>
        <w:tc>
          <w:tcPr>
            <w:tcW w:w="1712" w:type="dxa"/>
            <w:gridSpan w:val="2"/>
          </w:tcPr>
          <w:p w14:paraId="7789D389"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3,352</w:t>
            </w:r>
          </w:p>
        </w:tc>
        <w:tc>
          <w:tcPr>
            <w:tcW w:w="2542" w:type="dxa"/>
          </w:tcPr>
          <w:p w14:paraId="7D853629"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3,006</w:t>
            </w:r>
          </w:p>
        </w:tc>
        <w:tc>
          <w:tcPr>
            <w:tcW w:w="2128" w:type="dxa"/>
          </w:tcPr>
          <w:p w14:paraId="7A7BCBC9"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1,936 </w:t>
            </w:r>
          </w:p>
        </w:tc>
        <w:tc>
          <w:tcPr>
            <w:tcW w:w="3402" w:type="dxa"/>
          </w:tcPr>
          <w:p w14:paraId="7A45D8D3"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2,223</w:t>
            </w:r>
          </w:p>
        </w:tc>
      </w:tr>
      <w:tr w:rsidR="007B32FB" w:rsidRPr="00490470" w14:paraId="5C506A0E" w14:textId="77777777" w:rsidTr="00A837DC">
        <w:trPr>
          <w:trHeight w:val="138"/>
        </w:trPr>
        <w:tc>
          <w:tcPr>
            <w:tcW w:w="2407" w:type="dxa"/>
            <w:gridSpan w:val="2"/>
            <w:shd w:val="clear" w:color="auto" w:fill="auto"/>
            <w:noWrap/>
            <w:hideMark/>
          </w:tcPr>
          <w:p w14:paraId="517C3472"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proofErr w:type="spellStart"/>
            <w:r w:rsidRPr="007D5E60">
              <w:rPr>
                <w:rFonts w:ascii="Times New Roman" w:eastAsia="Times New Roman" w:hAnsi="Times New Roman" w:cs="Times New Roman"/>
                <w:color w:val="000000"/>
                <w:sz w:val="24"/>
                <w:szCs w:val="24"/>
                <w:lang w:eastAsia="en-GB"/>
              </w:rPr>
              <w:t>Vũng</w:t>
            </w:r>
            <w:proofErr w:type="spellEnd"/>
            <w:r w:rsidRPr="007D5E60">
              <w:rPr>
                <w:rFonts w:ascii="Times New Roman" w:eastAsia="Times New Roman" w:hAnsi="Times New Roman" w:cs="Times New Roman"/>
                <w:color w:val="000000"/>
                <w:sz w:val="24"/>
                <w:szCs w:val="24"/>
                <w:lang w:eastAsia="en-GB"/>
              </w:rPr>
              <w:t xml:space="preserve"> </w:t>
            </w:r>
            <w:proofErr w:type="spellStart"/>
            <w:r w:rsidRPr="007D5E60">
              <w:rPr>
                <w:rFonts w:ascii="Times New Roman" w:eastAsia="Times New Roman" w:hAnsi="Times New Roman" w:cs="Times New Roman"/>
                <w:color w:val="000000"/>
                <w:sz w:val="24"/>
                <w:szCs w:val="24"/>
                <w:lang w:eastAsia="en-GB"/>
              </w:rPr>
              <w:t>Tàu</w:t>
            </w:r>
            <w:proofErr w:type="spellEnd"/>
          </w:p>
        </w:tc>
        <w:tc>
          <w:tcPr>
            <w:tcW w:w="1559" w:type="dxa"/>
          </w:tcPr>
          <w:p w14:paraId="24F4D5E1"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2,123</w:t>
            </w:r>
          </w:p>
        </w:tc>
        <w:tc>
          <w:tcPr>
            <w:tcW w:w="1712" w:type="dxa"/>
            <w:gridSpan w:val="2"/>
          </w:tcPr>
          <w:p w14:paraId="5FBDD1C2"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1,719</w:t>
            </w:r>
          </w:p>
        </w:tc>
        <w:tc>
          <w:tcPr>
            <w:tcW w:w="2542" w:type="dxa"/>
          </w:tcPr>
          <w:p w14:paraId="1024E216" w14:textId="77777777" w:rsidR="007B32FB" w:rsidRPr="007D5E60" w:rsidRDefault="007B32FB" w:rsidP="00A837DC">
            <w:pPr>
              <w:spacing w:after="0" w:line="240" w:lineRule="auto"/>
              <w:rPr>
                <w:rFonts w:ascii="Times New Roman" w:eastAsia="Times New Roman" w:hAnsi="Times New Roman" w:cs="Times New Roman"/>
                <w:color w:val="000000"/>
                <w:sz w:val="24"/>
                <w:szCs w:val="24"/>
                <w:lang w:eastAsia="en-GB"/>
              </w:rPr>
            </w:pPr>
            <w:r w:rsidRPr="00490470">
              <w:rPr>
                <w:rFonts w:ascii="Times New Roman" w:hAnsi="Times New Roman" w:cs="Times New Roman"/>
                <w:sz w:val="24"/>
                <w:szCs w:val="24"/>
              </w:rPr>
              <w:t>1,373</w:t>
            </w:r>
          </w:p>
        </w:tc>
        <w:tc>
          <w:tcPr>
            <w:tcW w:w="2128" w:type="dxa"/>
          </w:tcPr>
          <w:p w14:paraId="72021AF7" w14:textId="77777777" w:rsidR="007B32FB" w:rsidRPr="00980EB1" w:rsidRDefault="007B32FB" w:rsidP="00A837DC">
            <w:pPr>
              <w:spacing w:after="0" w:line="240" w:lineRule="auto"/>
              <w:rPr>
                <w:rFonts w:ascii="Times New Roman" w:eastAsia="Times New Roman" w:hAnsi="Times New Roman" w:cs="Times New Roman"/>
                <w:color w:val="000000"/>
                <w:sz w:val="24"/>
                <w:szCs w:val="24"/>
                <w:highlight w:val="yellow"/>
                <w:lang w:eastAsia="en-GB"/>
              </w:rPr>
            </w:pPr>
            <w:r w:rsidRPr="00980EB1">
              <w:rPr>
                <w:rFonts w:ascii="Times New Roman" w:hAnsi="Times New Roman" w:cs="Times New Roman"/>
                <w:sz w:val="24"/>
                <w:szCs w:val="24"/>
              </w:rPr>
              <w:t xml:space="preserve"> 229 </w:t>
            </w:r>
          </w:p>
        </w:tc>
        <w:tc>
          <w:tcPr>
            <w:tcW w:w="3402" w:type="dxa"/>
          </w:tcPr>
          <w:p w14:paraId="55D15FAE" w14:textId="77777777" w:rsidR="007B32FB" w:rsidRPr="00980EB1" w:rsidRDefault="007B32FB" w:rsidP="00A837DC">
            <w:pPr>
              <w:spacing w:after="0" w:line="240" w:lineRule="auto"/>
              <w:rPr>
                <w:rFonts w:ascii="Times New Roman" w:eastAsia="Times New Roman" w:hAnsi="Times New Roman" w:cs="Times New Roman"/>
                <w:color w:val="000000"/>
                <w:sz w:val="24"/>
                <w:szCs w:val="24"/>
                <w:lang w:eastAsia="en-GB"/>
              </w:rPr>
            </w:pPr>
            <w:r w:rsidRPr="00980EB1">
              <w:rPr>
                <w:rFonts w:ascii="Times New Roman" w:hAnsi="Times New Roman" w:cs="Times New Roman"/>
                <w:sz w:val="24"/>
                <w:szCs w:val="24"/>
              </w:rPr>
              <w:t>516</w:t>
            </w:r>
          </w:p>
        </w:tc>
      </w:tr>
      <w:tr w:rsidR="007B32FB" w:rsidRPr="00490470" w14:paraId="65B7579F" w14:textId="77777777" w:rsidTr="00A837DC">
        <w:trPr>
          <w:trHeight w:val="23"/>
        </w:trPr>
        <w:tc>
          <w:tcPr>
            <w:tcW w:w="2407" w:type="dxa"/>
            <w:gridSpan w:val="2"/>
            <w:tcBorders>
              <w:bottom w:val="single" w:sz="4" w:space="0" w:color="auto"/>
            </w:tcBorders>
            <w:shd w:val="clear" w:color="auto" w:fill="auto"/>
            <w:noWrap/>
          </w:tcPr>
          <w:p w14:paraId="14017EBE" w14:textId="77777777" w:rsidR="007B32FB" w:rsidRPr="00490470" w:rsidRDefault="007B32FB" w:rsidP="00A837DC">
            <w:pPr>
              <w:spacing w:after="0" w:line="240" w:lineRule="auto"/>
              <w:rPr>
                <w:rFonts w:ascii="Times New Roman" w:eastAsia="Times New Roman" w:hAnsi="Times New Roman" w:cs="Times New Roman"/>
                <w:b/>
                <w:bCs/>
                <w:color w:val="000000"/>
                <w:sz w:val="24"/>
                <w:szCs w:val="24"/>
                <w:lang w:eastAsia="en-GB"/>
              </w:rPr>
            </w:pPr>
            <w:r w:rsidRPr="00490470">
              <w:rPr>
                <w:rFonts w:ascii="Times New Roman" w:eastAsia="Times New Roman" w:hAnsi="Times New Roman" w:cs="Times New Roman"/>
                <w:b/>
                <w:bCs/>
                <w:color w:val="000000"/>
                <w:sz w:val="24"/>
                <w:szCs w:val="24"/>
                <w:lang w:eastAsia="en-GB"/>
              </w:rPr>
              <w:t>Overall</w:t>
            </w:r>
          </w:p>
        </w:tc>
        <w:tc>
          <w:tcPr>
            <w:tcW w:w="1559" w:type="dxa"/>
            <w:tcBorders>
              <w:bottom w:val="single" w:sz="4" w:space="0" w:color="auto"/>
            </w:tcBorders>
          </w:tcPr>
          <w:p w14:paraId="186808D5" w14:textId="77777777" w:rsidR="007B32FB" w:rsidRPr="00490470" w:rsidRDefault="007B32FB" w:rsidP="00A837DC">
            <w:pPr>
              <w:spacing w:after="0" w:line="240" w:lineRule="auto"/>
              <w:rPr>
                <w:rFonts w:ascii="Times New Roman" w:eastAsia="Times New Roman" w:hAnsi="Times New Roman" w:cs="Times New Roman"/>
                <w:b/>
                <w:bCs/>
                <w:color w:val="000000"/>
                <w:sz w:val="24"/>
                <w:szCs w:val="24"/>
                <w:lang w:eastAsia="en-GB"/>
              </w:rPr>
            </w:pPr>
            <w:r w:rsidRPr="00490470">
              <w:rPr>
                <w:rFonts w:ascii="Times New Roman" w:eastAsia="Times New Roman" w:hAnsi="Times New Roman" w:cs="Times New Roman"/>
                <w:b/>
                <w:bCs/>
                <w:color w:val="000000"/>
                <w:sz w:val="24"/>
                <w:szCs w:val="24"/>
                <w:lang w:eastAsia="en-GB"/>
              </w:rPr>
              <w:t>2,05</w:t>
            </w:r>
            <w:r>
              <w:rPr>
                <w:rFonts w:ascii="Times New Roman" w:eastAsia="Times New Roman" w:hAnsi="Times New Roman" w:cs="Times New Roman"/>
                <w:b/>
                <w:bCs/>
                <w:color w:val="000000"/>
                <w:sz w:val="24"/>
                <w:szCs w:val="24"/>
                <w:lang w:eastAsia="en-GB"/>
              </w:rPr>
              <w:t>0</w:t>
            </w:r>
          </w:p>
        </w:tc>
        <w:tc>
          <w:tcPr>
            <w:tcW w:w="1712" w:type="dxa"/>
            <w:gridSpan w:val="2"/>
            <w:tcBorders>
              <w:bottom w:val="single" w:sz="4" w:space="0" w:color="auto"/>
            </w:tcBorders>
          </w:tcPr>
          <w:p w14:paraId="6A2783A1" w14:textId="77777777" w:rsidR="007B32FB" w:rsidRPr="00490470" w:rsidRDefault="007B32FB" w:rsidP="00A837DC">
            <w:pPr>
              <w:spacing w:after="0" w:line="240" w:lineRule="auto"/>
              <w:rPr>
                <w:rFonts w:ascii="Times New Roman" w:eastAsia="Times New Roman" w:hAnsi="Times New Roman" w:cs="Times New Roman"/>
                <w:b/>
                <w:bCs/>
                <w:color w:val="000000"/>
                <w:sz w:val="24"/>
                <w:szCs w:val="24"/>
                <w:lang w:eastAsia="en-GB"/>
              </w:rPr>
            </w:pPr>
            <w:r w:rsidRPr="00490470">
              <w:rPr>
                <w:rFonts w:ascii="Times New Roman" w:eastAsia="Times New Roman" w:hAnsi="Times New Roman" w:cs="Times New Roman"/>
                <w:b/>
                <w:bCs/>
                <w:color w:val="000000"/>
                <w:sz w:val="24"/>
                <w:szCs w:val="24"/>
                <w:lang w:eastAsia="en-GB"/>
              </w:rPr>
              <w:t>1,63</w:t>
            </w:r>
            <w:r>
              <w:rPr>
                <w:rFonts w:ascii="Times New Roman" w:eastAsia="Times New Roman" w:hAnsi="Times New Roman" w:cs="Times New Roman"/>
                <w:b/>
                <w:bCs/>
                <w:color w:val="000000"/>
                <w:sz w:val="24"/>
                <w:szCs w:val="24"/>
                <w:lang w:eastAsia="en-GB"/>
              </w:rPr>
              <w:t>5</w:t>
            </w:r>
          </w:p>
        </w:tc>
        <w:tc>
          <w:tcPr>
            <w:tcW w:w="2542" w:type="dxa"/>
            <w:tcBorders>
              <w:bottom w:val="single" w:sz="4" w:space="0" w:color="auto"/>
            </w:tcBorders>
          </w:tcPr>
          <w:p w14:paraId="08F1B6CC" w14:textId="77777777" w:rsidR="007B32FB" w:rsidRPr="00490470" w:rsidRDefault="007B32FB" w:rsidP="00A837DC">
            <w:pPr>
              <w:spacing w:after="0" w:line="240" w:lineRule="auto"/>
              <w:rPr>
                <w:rFonts w:ascii="Times New Roman" w:eastAsia="Times New Roman" w:hAnsi="Times New Roman" w:cs="Times New Roman"/>
                <w:b/>
                <w:bCs/>
                <w:color w:val="000000"/>
                <w:sz w:val="24"/>
                <w:szCs w:val="24"/>
                <w:lang w:eastAsia="en-GB"/>
              </w:rPr>
            </w:pPr>
            <w:r w:rsidRPr="00490470">
              <w:rPr>
                <w:rFonts w:ascii="Times New Roman" w:eastAsia="Times New Roman" w:hAnsi="Times New Roman" w:cs="Times New Roman"/>
                <w:b/>
                <w:bCs/>
                <w:color w:val="000000"/>
                <w:sz w:val="24"/>
                <w:szCs w:val="24"/>
                <w:lang w:eastAsia="en-GB"/>
              </w:rPr>
              <w:t>1,349</w:t>
            </w:r>
          </w:p>
        </w:tc>
        <w:tc>
          <w:tcPr>
            <w:tcW w:w="2128" w:type="dxa"/>
            <w:tcBorders>
              <w:bottom w:val="single" w:sz="4" w:space="0" w:color="auto"/>
            </w:tcBorders>
          </w:tcPr>
          <w:p w14:paraId="3BFE5486" w14:textId="77777777" w:rsidR="007B32FB" w:rsidRPr="00980EB1" w:rsidRDefault="007B32FB" w:rsidP="00A837DC">
            <w:pPr>
              <w:spacing w:after="0" w:line="240" w:lineRule="auto"/>
              <w:rPr>
                <w:rFonts w:ascii="Times New Roman" w:eastAsia="Times New Roman" w:hAnsi="Times New Roman" w:cs="Times New Roman"/>
                <w:b/>
                <w:bCs/>
                <w:color w:val="000000"/>
                <w:sz w:val="24"/>
                <w:szCs w:val="24"/>
                <w:highlight w:val="yellow"/>
                <w:lang w:eastAsia="en-GB"/>
              </w:rPr>
            </w:pPr>
            <w:r w:rsidRPr="00980EB1">
              <w:rPr>
                <w:rFonts w:ascii="Times New Roman" w:hAnsi="Times New Roman" w:cs="Times New Roman"/>
                <w:b/>
                <w:bCs/>
                <w:sz w:val="24"/>
                <w:szCs w:val="24"/>
              </w:rPr>
              <w:t xml:space="preserve"> 156 </w:t>
            </w:r>
          </w:p>
        </w:tc>
        <w:tc>
          <w:tcPr>
            <w:tcW w:w="3402" w:type="dxa"/>
            <w:tcBorders>
              <w:bottom w:val="single" w:sz="4" w:space="0" w:color="auto"/>
            </w:tcBorders>
          </w:tcPr>
          <w:p w14:paraId="26FD7D29" w14:textId="77777777" w:rsidR="007B32FB" w:rsidRPr="00980EB1" w:rsidRDefault="007B32FB" w:rsidP="00A837DC">
            <w:pPr>
              <w:spacing w:after="0" w:line="240" w:lineRule="auto"/>
              <w:rPr>
                <w:rFonts w:ascii="Times New Roman" w:eastAsia="Times New Roman" w:hAnsi="Times New Roman" w:cs="Times New Roman"/>
                <w:b/>
                <w:bCs/>
                <w:color w:val="000000"/>
                <w:sz w:val="24"/>
                <w:szCs w:val="24"/>
                <w:lang w:eastAsia="en-GB"/>
              </w:rPr>
            </w:pPr>
            <w:r w:rsidRPr="00980EB1">
              <w:rPr>
                <w:rFonts w:ascii="Times New Roman" w:eastAsia="Times New Roman" w:hAnsi="Times New Roman" w:cs="Times New Roman"/>
                <w:b/>
                <w:bCs/>
                <w:color w:val="000000"/>
                <w:sz w:val="24"/>
                <w:szCs w:val="24"/>
                <w:lang w:eastAsia="en-GB"/>
              </w:rPr>
              <w:t>383</w:t>
            </w:r>
          </w:p>
        </w:tc>
      </w:tr>
      <w:tr w:rsidR="007B32FB" w:rsidRPr="007D5E60" w14:paraId="0E8BDCFE" w14:textId="77777777" w:rsidTr="00A837DC">
        <w:trPr>
          <w:trHeight w:val="35"/>
        </w:trPr>
        <w:tc>
          <w:tcPr>
            <w:tcW w:w="13750" w:type="dxa"/>
            <w:gridSpan w:val="8"/>
            <w:tcBorders>
              <w:top w:val="single" w:sz="4" w:space="0" w:color="auto"/>
            </w:tcBorders>
            <w:shd w:val="clear" w:color="auto" w:fill="auto"/>
            <w:noWrap/>
          </w:tcPr>
          <w:p w14:paraId="45A964C6" w14:textId="77777777" w:rsidR="007B32FB" w:rsidRPr="007D5E60" w:rsidRDefault="007B32FB" w:rsidP="00A837DC">
            <w:pPr>
              <w:spacing w:after="0" w:line="240" w:lineRule="auto"/>
              <w:rPr>
                <w:rFonts w:ascii="Times New Roman" w:eastAsia="Times New Roman" w:hAnsi="Times New Roman" w:cs="Times New Roman"/>
                <w:i/>
                <w:iCs/>
                <w:color w:val="000000"/>
                <w:sz w:val="24"/>
                <w:szCs w:val="24"/>
                <w:vertAlign w:val="superscript"/>
                <w:lang w:eastAsia="en-GB"/>
              </w:rPr>
            </w:pPr>
            <w:r w:rsidRPr="007D5E60">
              <w:rPr>
                <w:rFonts w:ascii="Times New Roman" w:eastAsia="Times New Roman" w:hAnsi="Times New Roman" w:cs="Times New Roman"/>
                <w:i/>
                <w:iCs/>
                <w:color w:val="000000"/>
                <w:sz w:val="24"/>
                <w:szCs w:val="24"/>
                <w:vertAlign w:val="superscript"/>
                <w:lang w:eastAsia="en-GB"/>
              </w:rPr>
              <w:t xml:space="preserve">1 </w:t>
            </w:r>
            <w:r w:rsidRPr="007D5E60">
              <w:rPr>
                <w:rFonts w:ascii="Times New Roman" w:eastAsia="Times New Roman" w:hAnsi="Times New Roman" w:cs="Times New Roman"/>
                <w:i/>
                <w:iCs/>
                <w:color w:val="000000"/>
                <w:sz w:val="24"/>
                <w:szCs w:val="24"/>
                <w:lang w:eastAsia="en-GB"/>
              </w:rPr>
              <w:t>Based on the projected case numbers and the total population within the administrative district boundary (Table 2).</w:t>
            </w:r>
          </w:p>
        </w:tc>
      </w:tr>
    </w:tbl>
    <w:p w14:paraId="26A9C6AE" w14:textId="77777777" w:rsidR="007B32FB" w:rsidRDefault="007B32FB" w:rsidP="007B32FB">
      <w:pPr>
        <w:rPr>
          <w:sz w:val="24"/>
          <w:szCs w:val="24"/>
          <w:lang w:val="en-US"/>
        </w:rPr>
      </w:pPr>
    </w:p>
    <w:p w14:paraId="5A37C2D9" w14:textId="77777777" w:rsidR="007B32FB" w:rsidRDefault="007B32FB" w:rsidP="007B32FB">
      <w:pPr>
        <w:rPr>
          <w:sz w:val="24"/>
          <w:szCs w:val="24"/>
          <w:lang w:val="en-US"/>
        </w:rPr>
      </w:pPr>
    </w:p>
    <w:p w14:paraId="283ADD2B" w14:textId="77777777" w:rsidR="007B32FB" w:rsidRDefault="007B32FB" w:rsidP="007B32FB">
      <w:pPr>
        <w:rPr>
          <w:sz w:val="24"/>
          <w:szCs w:val="24"/>
          <w:lang w:val="en-US"/>
        </w:rPr>
      </w:pPr>
    </w:p>
    <w:p w14:paraId="75438865" w14:textId="77777777" w:rsidR="007B32FB" w:rsidRDefault="007B32FB" w:rsidP="007B32FB">
      <w:pPr>
        <w:rPr>
          <w:sz w:val="24"/>
          <w:szCs w:val="24"/>
          <w:lang w:val="en-US"/>
        </w:rPr>
      </w:pPr>
    </w:p>
    <w:tbl>
      <w:tblPr>
        <w:tblStyle w:val="TableGrid"/>
        <w:tblpPr w:leftFromText="180" w:rightFromText="180" w:vertAnchor="page" w:horzAnchor="margin" w:tblpXSpec="center" w:tblpY="1503"/>
        <w:tblW w:w="13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414"/>
        <w:gridCol w:w="1410"/>
        <w:gridCol w:w="1420"/>
        <w:gridCol w:w="1327"/>
        <w:gridCol w:w="1326"/>
        <w:gridCol w:w="1322"/>
        <w:gridCol w:w="1322"/>
        <w:gridCol w:w="1340"/>
      </w:tblGrid>
      <w:tr w:rsidR="00E320DD" w:rsidRPr="00767F99" w14:paraId="27F9A1B7" w14:textId="77777777" w:rsidTr="009D2EE6">
        <w:trPr>
          <w:trHeight w:val="18"/>
        </w:trPr>
        <w:tc>
          <w:tcPr>
            <w:tcW w:w="13557" w:type="dxa"/>
            <w:gridSpan w:val="9"/>
            <w:tcBorders>
              <w:bottom w:val="single" w:sz="4" w:space="0" w:color="auto"/>
            </w:tcBorders>
          </w:tcPr>
          <w:p w14:paraId="3096E5C6" w14:textId="77777777" w:rsidR="00E320DD" w:rsidRPr="00F25A20" w:rsidRDefault="00E320DD" w:rsidP="00E320DD">
            <w:pPr>
              <w:rPr>
                <w:rFonts w:ascii="Times New Roman" w:hAnsi="Times New Roman" w:cs="Times New Roman"/>
                <w:b/>
                <w:bCs/>
                <w:sz w:val="24"/>
                <w:szCs w:val="24"/>
                <w:lang w:val="en-US"/>
              </w:rPr>
            </w:pPr>
            <w:bookmarkStart w:id="6" w:name="_Hlk104454187"/>
            <w:r w:rsidRPr="00F25A20">
              <w:rPr>
                <w:rFonts w:ascii="Times New Roman" w:hAnsi="Times New Roman" w:cs="Times New Roman"/>
                <w:b/>
                <w:bCs/>
                <w:sz w:val="24"/>
                <w:szCs w:val="24"/>
                <w:lang w:val="en-US"/>
              </w:rPr>
              <w:lastRenderedPageBreak/>
              <w:t>Supporting Table S11: The cost-effectiveness and cost benefit of the Wolbachia deployments for different intervention costs</w:t>
            </w:r>
          </w:p>
        </w:tc>
      </w:tr>
      <w:tr w:rsidR="00E320DD" w:rsidRPr="00767F99" w14:paraId="7672AC78" w14:textId="77777777" w:rsidTr="009D2EE6">
        <w:trPr>
          <w:trHeight w:val="271"/>
        </w:trPr>
        <w:tc>
          <w:tcPr>
            <w:tcW w:w="2676" w:type="dxa"/>
            <w:tcBorders>
              <w:top w:val="single" w:sz="4" w:space="0" w:color="auto"/>
              <w:bottom w:val="single" w:sz="4" w:space="0" w:color="auto"/>
            </w:tcBorders>
          </w:tcPr>
          <w:p w14:paraId="2EBDB995" w14:textId="77777777" w:rsidR="00E320DD" w:rsidRPr="00F25A20" w:rsidRDefault="00E320DD" w:rsidP="00E320DD">
            <w:pPr>
              <w:jc w:val="center"/>
              <w:rPr>
                <w:rFonts w:ascii="Times New Roman" w:hAnsi="Times New Roman" w:cs="Times New Roman"/>
                <w:b/>
                <w:bCs/>
                <w:lang w:val="en-US"/>
              </w:rPr>
            </w:pPr>
          </w:p>
        </w:tc>
        <w:tc>
          <w:tcPr>
            <w:tcW w:w="10880" w:type="dxa"/>
            <w:gridSpan w:val="8"/>
            <w:tcBorders>
              <w:top w:val="single" w:sz="4" w:space="0" w:color="auto"/>
              <w:bottom w:val="single" w:sz="4" w:space="0" w:color="auto"/>
            </w:tcBorders>
          </w:tcPr>
          <w:p w14:paraId="3F854346" w14:textId="77777777" w:rsidR="00E320DD" w:rsidRPr="00F25A20" w:rsidRDefault="00E320DD" w:rsidP="00E320DD">
            <w:pPr>
              <w:jc w:val="center"/>
              <w:rPr>
                <w:rFonts w:ascii="Times New Roman" w:hAnsi="Times New Roman" w:cs="Times New Roman"/>
                <w:b/>
                <w:bCs/>
                <w:lang w:val="en-US"/>
              </w:rPr>
            </w:pPr>
            <w:r w:rsidRPr="00F25A20">
              <w:rPr>
                <w:rFonts w:ascii="Times New Roman" w:hAnsi="Times New Roman" w:cs="Times New Roman"/>
                <w:b/>
                <w:bCs/>
                <w:lang w:val="en-US"/>
              </w:rPr>
              <w:t>Average discounted cost per person covered (US$)</w:t>
            </w:r>
          </w:p>
        </w:tc>
      </w:tr>
      <w:tr w:rsidR="009D2EE6" w:rsidRPr="00767F99" w14:paraId="290D022A" w14:textId="77777777" w:rsidTr="009D2EE6">
        <w:trPr>
          <w:trHeight w:val="14"/>
        </w:trPr>
        <w:tc>
          <w:tcPr>
            <w:tcW w:w="2676" w:type="dxa"/>
            <w:tcBorders>
              <w:top w:val="single" w:sz="4" w:space="0" w:color="auto"/>
              <w:bottom w:val="single" w:sz="4" w:space="0" w:color="auto"/>
            </w:tcBorders>
          </w:tcPr>
          <w:p w14:paraId="284F61D8" w14:textId="77777777" w:rsidR="00E320DD" w:rsidRPr="00767F99" w:rsidRDefault="00E320DD" w:rsidP="00E320DD">
            <w:pPr>
              <w:jc w:val="center"/>
              <w:rPr>
                <w:rFonts w:ascii="Times New Roman" w:hAnsi="Times New Roman" w:cs="Times New Roman"/>
                <w:color w:val="000000"/>
                <w:sz w:val="20"/>
                <w:szCs w:val="20"/>
              </w:rPr>
            </w:pPr>
          </w:p>
        </w:tc>
        <w:tc>
          <w:tcPr>
            <w:tcW w:w="1414" w:type="dxa"/>
            <w:tcBorders>
              <w:top w:val="single" w:sz="4" w:space="0" w:color="auto"/>
              <w:bottom w:val="single" w:sz="4" w:space="0" w:color="auto"/>
            </w:tcBorders>
          </w:tcPr>
          <w:p w14:paraId="086964D4"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US$3</w:t>
            </w:r>
          </w:p>
        </w:tc>
        <w:tc>
          <w:tcPr>
            <w:tcW w:w="1410" w:type="dxa"/>
            <w:tcBorders>
              <w:top w:val="single" w:sz="4" w:space="0" w:color="auto"/>
              <w:bottom w:val="single" w:sz="4" w:space="0" w:color="auto"/>
            </w:tcBorders>
          </w:tcPr>
          <w:p w14:paraId="4E4DC5D2"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US$5</w:t>
            </w:r>
          </w:p>
        </w:tc>
        <w:tc>
          <w:tcPr>
            <w:tcW w:w="1420" w:type="dxa"/>
            <w:tcBorders>
              <w:top w:val="single" w:sz="4" w:space="0" w:color="auto"/>
              <w:bottom w:val="single" w:sz="4" w:space="0" w:color="auto"/>
            </w:tcBorders>
          </w:tcPr>
          <w:p w14:paraId="18AAFAF5"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US$8.56</w:t>
            </w:r>
          </w:p>
          <w:p w14:paraId="726A5188"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(Base case)</w:t>
            </w:r>
          </w:p>
        </w:tc>
        <w:tc>
          <w:tcPr>
            <w:tcW w:w="1325" w:type="dxa"/>
            <w:tcBorders>
              <w:top w:val="single" w:sz="4" w:space="0" w:color="auto"/>
              <w:bottom w:val="single" w:sz="4" w:space="0" w:color="auto"/>
            </w:tcBorders>
          </w:tcPr>
          <w:p w14:paraId="73C6C803"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US$12.00</w:t>
            </w:r>
          </w:p>
        </w:tc>
        <w:tc>
          <w:tcPr>
            <w:tcW w:w="1326" w:type="dxa"/>
            <w:tcBorders>
              <w:top w:val="single" w:sz="4" w:space="0" w:color="auto"/>
              <w:bottom w:val="single" w:sz="4" w:space="0" w:color="auto"/>
            </w:tcBorders>
          </w:tcPr>
          <w:p w14:paraId="2BF413CD"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US$3</w:t>
            </w:r>
          </w:p>
        </w:tc>
        <w:tc>
          <w:tcPr>
            <w:tcW w:w="1322" w:type="dxa"/>
            <w:tcBorders>
              <w:top w:val="single" w:sz="4" w:space="0" w:color="auto"/>
              <w:bottom w:val="single" w:sz="4" w:space="0" w:color="auto"/>
            </w:tcBorders>
          </w:tcPr>
          <w:p w14:paraId="4DA86AED"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US$5</w:t>
            </w:r>
          </w:p>
        </w:tc>
        <w:tc>
          <w:tcPr>
            <w:tcW w:w="1322" w:type="dxa"/>
            <w:tcBorders>
              <w:top w:val="single" w:sz="4" w:space="0" w:color="auto"/>
              <w:bottom w:val="single" w:sz="4" w:space="0" w:color="auto"/>
            </w:tcBorders>
          </w:tcPr>
          <w:p w14:paraId="511ADC90"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US$8.56</w:t>
            </w:r>
          </w:p>
          <w:p w14:paraId="0E8C71AF"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(Base case)</w:t>
            </w:r>
          </w:p>
        </w:tc>
        <w:tc>
          <w:tcPr>
            <w:tcW w:w="1337" w:type="dxa"/>
            <w:tcBorders>
              <w:top w:val="single" w:sz="4" w:space="0" w:color="auto"/>
              <w:bottom w:val="single" w:sz="4" w:space="0" w:color="auto"/>
            </w:tcBorders>
          </w:tcPr>
          <w:p w14:paraId="3CF1F33B" w14:textId="77777777" w:rsidR="00E320DD" w:rsidRPr="00F25A20" w:rsidRDefault="00E320DD" w:rsidP="00E320DD">
            <w:pPr>
              <w:jc w:val="center"/>
              <w:rPr>
                <w:rFonts w:ascii="Times New Roman" w:hAnsi="Times New Roman" w:cs="Times New Roman"/>
                <w:b/>
                <w:bCs/>
              </w:rPr>
            </w:pPr>
            <w:r w:rsidRPr="00F25A20">
              <w:rPr>
                <w:rFonts w:ascii="Times New Roman" w:hAnsi="Times New Roman" w:cs="Times New Roman"/>
                <w:b/>
                <w:bCs/>
              </w:rPr>
              <w:t>US$12.00</w:t>
            </w:r>
          </w:p>
        </w:tc>
      </w:tr>
      <w:tr w:rsidR="00E320DD" w:rsidRPr="00767F99" w14:paraId="0281166E" w14:textId="77777777" w:rsidTr="009D2EE6">
        <w:trPr>
          <w:trHeight w:val="42"/>
        </w:trPr>
        <w:tc>
          <w:tcPr>
            <w:tcW w:w="2676" w:type="dxa"/>
            <w:tcBorders>
              <w:top w:val="single" w:sz="4" w:space="0" w:color="auto"/>
              <w:bottom w:val="single" w:sz="4" w:space="0" w:color="auto"/>
            </w:tcBorders>
          </w:tcPr>
          <w:p w14:paraId="7318D607" w14:textId="77777777" w:rsidR="00E320DD" w:rsidRPr="00767F99" w:rsidRDefault="00E320DD" w:rsidP="00E320DD">
            <w:pPr>
              <w:jc w:val="center"/>
              <w:rPr>
                <w:rFonts w:ascii="Times New Roman" w:hAnsi="Times New Roman" w:cs="Times New Roman"/>
                <w:b/>
                <w:bCs/>
                <w:sz w:val="20"/>
                <w:szCs w:val="20"/>
                <w:lang w:val="en-US"/>
              </w:rPr>
            </w:pPr>
          </w:p>
        </w:tc>
        <w:tc>
          <w:tcPr>
            <w:tcW w:w="5571" w:type="dxa"/>
            <w:gridSpan w:val="4"/>
            <w:tcBorders>
              <w:top w:val="single" w:sz="4" w:space="0" w:color="auto"/>
              <w:bottom w:val="single" w:sz="4" w:space="0" w:color="auto"/>
            </w:tcBorders>
            <w:shd w:val="clear" w:color="auto" w:fill="D9E2F3" w:themeFill="accent1" w:themeFillTint="33"/>
          </w:tcPr>
          <w:p w14:paraId="1AD7C368" w14:textId="77777777" w:rsidR="00E320DD" w:rsidRPr="00F25A20" w:rsidRDefault="00E320DD" w:rsidP="00E320DD">
            <w:pPr>
              <w:jc w:val="center"/>
              <w:rPr>
                <w:rFonts w:ascii="Times New Roman" w:hAnsi="Times New Roman" w:cs="Times New Roman"/>
              </w:rPr>
            </w:pPr>
            <w:r w:rsidRPr="00F25A20">
              <w:rPr>
                <w:rFonts w:ascii="Times New Roman" w:hAnsi="Times New Roman" w:cs="Times New Roman"/>
                <w:b/>
                <w:bCs/>
              </w:rPr>
              <w:t>10 years of benefits</w:t>
            </w:r>
          </w:p>
        </w:tc>
        <w:tc>
          <w:tcPr>
            <w:tcW w:w="5309" w:type="dxa"/>
            <w:gridSpan w:val="4"/>
            <w:tcBorders>
              <w:top w:val="single" w:sz="4" w:space="0" w:color="auto"/>
              <w:bottom w:val="single" w:sz="4" w:space="0" w:color="auto"/>
            </w:tcBorders>
            <w:shd w:val="clear" w:color="auto" w:fill="DEEAF6" w:themeFill="accent5" w:themeFillTint="33"/>
          </w:tcPr>
          <w:p w14:paraId="62701FCE" w14:textId="77777777" w:rsidR="00E320DD" w:rsidRPr="00F25A20" w:rsidRDefault="00E320DD" w:rsidP="00E320DD">
            <w:pPr>
              <w:jc w:val="center"/>
              <w:rPr>
                <w:rFonts w:ascii="Times New Roman" w:hAnsi="Times New Roman" w:cs="Times New Roman"/>
              </w:rPr>
            </w:pPr>
            <w:r w:rsidRPr="00F25A20">
              <w:rPr>
                <w:rFonts w:ascii="Times New Roman" w:hAnsi="Times New Roman" w:cs="Times New Roman"/>
                <w:b/>
                <w:bCs/>
                <w:lang w:val="en-US"/>
              </w:rPr>
              <w:t>20 years of benefits</w:t>
            </w:r>
          </w:p>
        </w:tc>
      </w:tr>
      <w:tr w:rsidR="009D2EE6" w:rsidRPr="00767F99" w14:paraId="1A8F3A62" w14:textId="77777777" w:rsidTr="009D2EE6">
        <w:trPr>
          <w:trHeight w:val="359"/>
        </w:trPr>
        <w:tc>
          <w:tcPr>
            <w:tcW w:w="2676" w:type="dxa"/>
            <w:tcBorders>
              <w:top w:val="single" w:sz="4" w:space="0" w:color="auto"/>
            </w:tcBorders>
          </w:tcPr>
          <w:p w14:paraId="2D461F5A" w14:textId="77777777" w:rsidR="00E320DD" w:rsidRPr="00F25A20" w:rsidRDefault="00E320DD" w:rsidP="00E320DD">
            <w:pPr>
              <w:rPr>
                <w:rFonts w:ascii="Times New Roman" w:hAnsi="Times New Roman" w:cs="Times New Roman"/>
                <w:color w:val="000000"/>
              </w:rPr>
            </w:pPr>
            <w:r w:rsidRPr="00F25A20">
              <w:rPr>
                <w:rFonts w:ascii="Times New Roman" w:hAnsi="Times New Roman" w:cs="Times New Roman"/>
                <w:color w:val="000000"/>
              </w:rPr>
              <w:t>Total cost</w:t>
            </w:r>
          </w:p>
        </w:tc>
        <w:tc>
          <w:tcPr>
            <w:tcW w:w="1414" w:type="dxa"/>
            <w:tcBorders>
              <w:top w:val="single" w:sz="4" w:space="0" w:color="auto"/>
            </w:tcBorders>
            <w:shd w:val="clear" w:color="auto" w:fill="D9E2F3" w:themeFill="accent1" w:themeFillTint="33"/>
          </w:tcPr>
          <w:p w14:paraId="762D8BAC"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60,059,504</w:t>
            </w:r>
          </w:p>
        </w:tc>
        <w:tc>
          <w:tcPr>
            <w:tcW w:w="1410" w:type="dxa"/>
            <w:tcBorders>
              <w:top w:val="single" w:sz="4" w:space="0" w:color="auto"/>
            </w:tcBorders>
            <w:shd w:val="clear" w:color="auto" w:fill="D9E2F3" w:themeFill="accent1" w:themeFillTint="33"/>
          </w:tcPr>
          <w:p w14:paraId="4C543D5F"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100,099,173</w:t>
            </w:r>
          </w:p>
        </w:tc>
        <w:tc>
          <w:tcPr>
            <w:tcW w:w="1420" w:type="dxa"/>
            <w:tcBorders>
              <w:top w:val="single" w:sz="4" w:space="0" w:color="auto"/>
            </w:tcBorders>
            <w:shd w:val="clear" w:color="auto" w:fill="D9E2F3" w:themeFill="accent1" w:themeFillTint="33"/>
          </w:tcPr>
          <w:p w14:paraId="56C330F7"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171,369,785</w:t>
            </w:r>
          </w:p>
        </w:tc>
        <w:tc>
          <w:tcPr>
            <w:tcW w:w="1325" w:type="dxa"/>
            <w:tcBorders>
              <w:top w:val="single" w:sz="4" w:space="0" w:color="auto"/>
            </w:tcBorders>
            <w:shd w:val="clear" w:color="auto" w:fill="D9E2F3" w:themeFill="accent1" w:themeFillTint="33"/>
          </w:tcPr>
          <w:p w14:paraId="193A4A33"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240,238,016</w:t>
            </w:r>
          </w:p>
        </w:tc>
        <w:tc>
          <w:tcPr>
            <w:tcW w:w="1326" w:type="dxa"/>
            <w:tcBorders>
              <w:top w:val="single" w:sz="4" w:space="0" w:color="auto"/>
            </w:tcBorders>
            <w:shd w:val="clear" w:color="auto" w:fill="DEEAF6" w:themeFill="accent5" w:themeFillTint="33"/>
          </w:tcPr>
          <w:p w14:paraId="6C3D5187"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60,059,504</w:t>
            </w:r>
          </w:p>
        </w:tc>
        <w:tc>
          <w:tcPr>
            <w:tcW w:w="1322" w:type="dxa"/>
            <w:tcBorders>
              <w:top w:val="single" w:sz="4" w:space="0" w:color="auto"/>
            </w:tcBorders>
            <w:shd w:val="clear" w:color="auto" w:fill="DEEAF6" w:themeFill="accent5" w:themeFillTint="33"/>
          </w:tcPr>
          <w:p w14:paraId="076DA16E"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100,099,173</w:t>
            </w:r>
          </w:p>
        </w:tc>
        <w:tc>
          <w:tcPr>
            <w:tcW w:w="1322" w:type="dxa"/>
            <w:tcBorders>
              <w:top w:val="single" w:sz="4" w:space="0" w:color="auto"/>
            </w:tcBorders>
            <w:shd w:val="clear" w:color="auto" w:fill="DEEAF6" w:themeFill="accent5" w:themeFillTint="33"/>
          </w:tcPr>
          <w:p w14:paraId="13D6B655"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171,369,785</w:t>
            </w:r>
          </w:p>
        </w:tc>
        <w:tc>
          <w:tcPr>
            <w:tcW w:w="1337" w:type="dxa"/>
            <w:tcBorders>
              <w:top w:val="single" w:sz="4" w:space="0" w:color="auto"/>
            </w:tcBorders>
            <w:shd w:val="clear" w:color="auto" w:fill="DEEAF6" w:themeFill="accent5" w:themeFillTint="33"/>
          </w:tcPr>
          <w:p w14:paraId="2F1D854A"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240,238,016</w:t>
            </w:r>
          </w:p>
        </w:tc>
      </w:tr>
      <w:tr w:rsidR="009D2EE6" w:rsidRPr="00767F99" w14:paraId="4E0E26C2" w14:textId="77777777" w:rsidTr="009D2EE6">
        <w:trPr>
          <w:trHeight w:val="29"/>
        </w:trPr>
        <w:tc>
          <w:tcPr>
            <w:tcW w:w="2676" w:type="dxa"/>
          </w:tcPr>
          <w:p w14:paraId="03BF748F" w14:textId="77777777" w:rsidR="00E320DD" w:rsidRPr="00F25A20" w:rsidRDefault="00E320DD" w:rsidP="00E320DD">
            <w:pPr>
              <w:rPr>
                <w:rFonts w:ascii="Times New Roman" w:hAnsi="Times New Roman" w:cs="Times New Roman"/>
                <w:color w:val="000000"/>
              </w:rPr>
            </w:pPr>
            <w:r w:rsidRPr="00F25A20">
              <w:rPr>
                <w:rFonts w:ascii="Times New Roman" w:hAnsi="Times New Roman" w:cs="Times New Roman"/>
                <w:color w:val="000000"/>
              </w:rPr>
              <w:t>Gross cost-effectiveness ratio</w:t>
            </w:r>
          </w:p>
          <w:p w14:paraId="62E732D7" w14:textId="77777777" w:rsidR="00E320DD" w:rsidRPr="00F25A20" w:rsidRDefault="00E320DD" w:rsidP="00E320DD">
            <w:pPr>
              <w:rPr>
                <w:rFonts w:ascii="Times New Roman" w:hAnsi="Times New Roman" w:cs="Times New Roman"/>
                <w:lang w:val="en-US"/>
              </w:rPr>
            </w:pPr>
          </w:p>
        </w:tc>
        <w:tc>
          <w:tcPr>
            <w:tcW w:w="1414" w:type="dxa"/>
            <w:shd w:val="clear" w:color="auto" w:fill="D9E2F3" w:themeFill="accent1" w:themeFillTint="33"/>
          </w:tcPr>
          <w:p w14:paraId="5A965857" w14:textId="77777777" w:rsidR="00E320DD" w:rsidRPr="002939B5" w:rsidRDefault="00E320DD" w:rsidP="00E320DD">
            <w:pPr>
              <w:rPr>
                <w:rFonts w:ascii="Times New Roman" w:hAnsi="Times New Roman" w:cs="Times New Roman"/>
                <w:lang w:val="en-US"/>
              </w:rPr>
            </w:pPr>
            <w:r w:rsidRPr="002939B5">
              <w:rPr>
                <w:rFonts w:ascii="Times New Roman" w:hAnsi="Times New Roman" w:cs="Times New Roman"/>
                <w:color w:val="000000"/>
              </w:rPr>
              <w:t>719</w:t>
            </w:r>
          </w:p>
        </w:tc>
        <w:tc>
          <w:tcPr>
            <w:tcW w:w="1410" w:type="dxa"/>
            <w:shd w:val="clear" w:color="auto" w:fill="D9E2F3" w:themeFill="accent1" w:themeFillTint="33"/>
          </w:tcPr>
          <w:p w14:paraId="54C7F392"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1,198</w:t>
            </w:r>
          </w:p>
        </w:tc>
        <w:tc>
          <w:tcPr>
            <w:tcW w:w="1420" w:type="dxa"/>
            <w:shd w:val="clear" w:color="auto" w:fill="D9E2F3" w:themeFill="accent1" w:themeFillTint="33"/>
          </w:tcPr>
          <w:p w14:paraId="15D80C72"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2,051</w:t>
            </w:r>
          </w:p>
        </w:tc>
        <w:tc>
          <w:tcPr>
            <w:tcW w:w="1325" w:type="dxa"/>
            <w:shd w:val="clear" w:color="auto" w:fill="D9E2F3" w:themeFill="accent1" w:themeFillTint="33"/>
          </w:tcPr>
          <w:p w14:paraId="1C62342D"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2,875</w:t>
            </w:r>
          </w:p>
        </w:tc>
        <w:tc>
          <w:tcPr>
            <w:tcW w:w="1326" w:type="dxa"/>
            <w:shd w:val="clear" w:color="auto" w:fill="DEEAF6" w:themeFill="accent5" w:themeFillTint="33"/>
          </w:tcPr>
          <w:p w14:paraId="7E78761D"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392</w:t>
            </w:r>
          </w:p>
        </w:tc>
        <w:tc>
          <w:tcPr>
            <w:tcW w:w="1322" w:type="dxa"/>
            <w:shd w:val="clear" w:color="auto" w:fill="DEEAF6" w:themeFill="accent5" w:themeFillTint="33"/>
          </w:tcPr>
          <w:p w14:paraId="6E583995"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653</w:t>
            </w:r>
          </w:p>
        </w:tc>
        <w:tc>
          <w:tcPr>
            <w:tcW w:w="1322" w:type="dxa"/>
            <w:shd w:val="clear" w:color="auto" w:fill="DEEAF6" w:themeFill="accent5" w:themeFillTint="33"/>
          </w:tcPr>
          <w:p w14:paraId="49A5FD7E"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1,118</w:t>
            </w:r>
          </w:p>
        </w:tc>
        <w:tc>
          <w:tcPr>
            <w:tcW w:w="1337" w:type="dxa"/>
            <w:shd w:val="clear" w:color="auto" w:fill="DEEAF6" w:themeFill="accent5" w:themeFillTint="33"/>
          </w:tcPr>
          <w:p w14:paraId="7FFAA80E"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1,567</w:t>
            </w:r>
          </w:p>
        </w:tc>
      </w:tr>
      <w:tr w:rsidR="009D2EE6" w:rsidRPr="00767F99" w14:paraId="219C91B7" w14:textId="77777777" w:rsidTr="009D2EE6">
        <w:trPr>
          <w:trHeight w:val="1030"/>
        </w:trPr>
        <w:tc>
          <w:tcPr>
            <w:tcW w:w="2676" w:type="dxa"/>
          </w:tcPr>
          <w:p w14:paraId="0FF1BC1E" w14:textId="77777777" w:rsidR="00E320DD" w:rsidRPr="00F25A20" w:rsidRDefault="00E320DD" w:rsidP="00E320DD">
            <w:pPr>
              <w:rPr>
                <w:rFonts w:ascii="Times New Roman" w:hAnsi="Times New Roman" w:cs="Times New Roman"/>
                <w:lang w:val="en-US"/>
              </w:rPr>
            </w:pPr>
            <w:r w:rsidRPr="00F25A20">
              <w:rPr>
                <w:rFonts w:ascii="Times New Roman" w:hAnsi="Times New Roman" w:cs="Times New Roman"/>
                <w:color w:val="000000"/>
              </w:rPr>
              <w:t>Incremental cost-effectiveness ratio - health care provider perspective</w:t>
            </w:r>
          </w:p>
        </w:tc>
        <w:tc>
          <w:tcPr>
            <w:tcW w:w="1414" w:type="dxa"/>
            <w:shd w:val="clear" w:color="auto" w:fill="D9E2F3" w:themeFill="accent1" w:themeFillTint="33"/>
          </w:tcPr>
          <w:p w14:paraId="47CA83FE" w14:textId="77777777" w:rsidR="00E320DD" w:rsidRPr="002939B5" w:rsidRDefault="00E320DD" w:rsidP="00E320DD">
            <w:pPr>
              <w:rPr>
                <w:rFonts w:ascii="Times New Roman" w:hAnsi="Times New Roman" w:cs="Times New Roman"/>
                <w:lang w:val="en-US"/>
              </w:rPr>
            </w:pPr>
            <w:r w:rsidRPr="002939B5">
              <w:rPr>
                <w:rFonts w:ascii="Times New Roman" w:hAnsi="Times New Roman" w:cs="Times New Roman"/>
                <w:color w:val="000000"/>
              </w:rPr>
              <w:t>303</w:t>
            </w:r>
          </w:p>
        </w:tc>
        <w:tc>
          <w:tcPr>
            <w:tcW w:w="1410" w:type="dxa"/>
            <w:shd w:val="clear" w:color="auto" w:fill="D9E2F3" w:themeFill="accent1" w:themeFillTint="33"/>
          </w:tcPr>
          <w:p w14:paraId="3F3690D9"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783</w:t>
            </w:r>
          </w:p>
        </w:tc>
        <w:tc>
          <w:tcPr>
            <w:tcW w:w="1420" w:type="dxa"/>
            <w:shd w:val="clear" w:color="auto" w:fill="D9E2F3" w:themeFill="accent1" w:themeFillTint="33"/>
          </w:tcPr>
          <w:p w14:paraId="2B5FAC0D"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1,636</w:t>
            </w:r>
          </w:p>
        </w:tc>
        <w:tc>
          <w:tcPr>
            <w:tcW w:w="1325" w:type="dxa"/>
            <w:shd w:val="clear" w:color="auto" w:fill="D9E2F3" w:themeFill="accent1" w:themeFillTint="33"/>
          </w:tcPr>
          <w:p w14:paraId="105832B0"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2,460</w:t>
            </w:r>
          </w:p>
        </w:tc>
        <w:tc>
          <w:tcPr>
            <w:tcW w:w="1326" w:type="dxa"/>
            <w:shd w:val="clear" w:color="auto" w:fill="DEEAF6" w:themeFill="accent5" w:themeFillTint="33"/>
          </w:tcPr>
          <w:p w14:paraId="229D33C0"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 xml:space="preserve">-18                                                   </w:t>
            </w:r>
          </w:p>
        </w:tc>
        <w:tc>
          <w:tcPr>
            <w:tcW w:w="1322" w:type="dxa"/>
            <w:shd w:val="clear" w:color="auto" w:fill="DEEAF6" w:themeFill="accent5" w:themeFillTint="33"/>
          </w:tcPr>
          <w:p w14:paraId="03D70DDE"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244</w:t>
            </w:r>
          </w:p>
        </w:tc>
        <w:tc>
          <w:tcPr>
            <w:tcW w:w="1322" w:type="dxa"/>
            <w:shd w:val="clear" w:color="auto" w:fill="DEEAF6" w:themeFill="accent5" w:themeFillTint="33"/>
          </w:tcPr>
          <w:p w14:paraId="6C3BAB34"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709</w:t>
            </w:r>
          </w:p>
        </w:tc>
        <w:tc>
          <w:tcPr>
            <w:tcW w:w="1337" w:type="dxa"/>
            <w:shd w:val="clear" w:color="auto" w:fill="DEEAF6" w:themeFill="accent5" w:themeFillTint="33"/>
          </w:tcPr>
          <w:p w14:paraId="4823D483"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1,158</w:t>
            </w:r>
          </w:p>
        </w:tc>
      </w:tr>
      <w:tr w:rsidR="009D2EE6" w:rsidRPr="00767F99" w14:paraId="5E561EBA" w14:textId="77777777" w:rsidTr="009D2EE6">
        <w:trPr>
          <w:trHeight w:val="895"/>
        </w:trPr>
        <w:tc>
          <w:tcPr>
            <w:tcW w:w="2676" w:type="dxa"/>
          </w:tcPr>
          <w:p w14:paraId="0E8ED115" w14:textId="77777777" w:rsidR="00E320DD" w:rsidRPr="00F25A20" w:rsidRDefault="00E320DD" w:rsidP="00E320DD">
            <w:pPr>
              <w:rPr>
                <w:rFonts w:ascii="Times New Roman" w:hAnsi="Times New Roman" w:cs="Times New Roman"/>
                <w:lang w:val="en-US"/>
              </w:rPr>
            </w:pPr>
            <w:r w:rsidRPr="00F25A20">
              <w:rPr>
                <w:rFonts w:ascii="Times New Roman" w:hAnsi="Times New Roman" w:cs="Times New Roman"/>
                <w:color w:val="000000"/>
              </w:rPr>
              <w:t>Incremental cost-effectiveness ratio - health sector perspective</w:t>
            </w:r>
          </w:p>
        </w:tc>
        <w:tc>
          <w:tcPr>
            <w:tcW w:w="1414" w:type="dxa"/>
            <w:shd w:val="clear" w:color="auto" w:fill="D9E2F3" w:themeFill="accent1" w:themeFillTint="33"/>
          </w:tcPr>
          <w:p w14:paraId="17F7BD91" w14:textId="77777777" w:rsidR="00E320DD" w:rsidRPr="002939B5" w:rsidRDefault="00E320DD" w:rsidP="00E320DD">
            <w:pPr>
              <w:rPr>
                <w:rFonts w:ascii="Times New Roman" w:hAnsi="Times New Roman" w:cs="Times New Roman"/>
                <w:lang w:val="en-US"/>
              </w:rPr>
            </w:pPr>
            <w:r w:rsidRPr="002939B5">
              <w:rPr>
                <w:rFonts w:ascii="Times New Roman" w:hAnsi="Times New Roman" w:cs="Times New Roman"/>
                <w:color w:val="000000"/>
              </w:rPr>
              <w:t>18</w:t>
            </w:r>
          </w:p>
        </w:tc>
        <w:tc>
          <w:tcPr>
            <w:tcW w:w="1410" w:type="dxa"/>
            <w:shd w:val="clear" w:color="auto" w:fill="D9E2F3" w:themeFill="accent1" w:themeFillTint="33"/>
          </w:tcPr>
          <w:p w14:paraId="16301A3A"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497</w:t>
            </w:r>
          </w:p>
        </w:tc>
        <w:tc>
          <w:tcPr>
            <w:tcW w:w="1420" w:type="dxa"/>
            <w:shd w:val="clear" w:color="auto" w:fill="D9E2F3" w:themeFill="accent1" w:themeFillTint="33"/>
          </w:tcPr>
          <w:p w14:paraId="4E6ADF89"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1,350</w:t>
            </w:r>
          </w:p>
        </w:tc>
        <w:tc>
          <w:tcPr>
            <w:tcW w:w="1325" w:type="dxa"/>
            <w:shd w:val="clear" w:color="auto" w:fill="D9E2F3" w:themeFill="accent1" w:themeFillTint="33"/>
          </w:tcPr>
          <w:p w14:paraId="750E7B02"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2,174</w:t>
            </w:r>
          </w:p>
        </w:tc>
        <w:tc>
          <w:tcPr>
            <w:tcW w:w="1326" w:type="dxa"/>
            <w:shd w:val="clear" w:color="auto" w:fill="DEEAF6" w:themeFill="accent5" w:themeFillTint="33"/>
          </w:tcPr>
          <w:p w14:paraId="4791FFAD"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 xml:space="preserve">-306                                                 </w:t>
            </w:r>
          </w:p>
        </w:tc>
        <w:tc>
          <w:tcPr>
            <w:tcW w:w="1322" w:type="dxa"/>
            <w:shd w:val="clear" w:color="auto" w:fill="DEEAF6" w:themeFill="accent5" w:themeFillTint="33"/>
          </w:tcPr>
          <w:p w14:paraId="470A64BE"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 xml:space="preserve">-45                                                </w:t>
            </w:r>
          </w:p>
        </w:tc>
        <w:tc>
          <w:tcPr>
            <w:tcW w:w="1322" w:type="dxa"/>
            <w:shd w:val="clear" w:color="auto" w:fill="DEEAF6" w:themeFill="accent5" w:themeFillTint="33"/>
          </w:tcPr>
          <w:p w14:paraId="74C79F24"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420</w:t>
            </w:r>
          </w:p>
        </w:tc>
        <w:tc>
          <w:tcPr>
            <w:tcW w:w="1337" w:type="dxa"/>
            <w:shd w:val="clear" w:color="auto" w:fill="DEEAF6" w:themeFill="accent5" w:themeFillTint="33"/>
          </w:tcPr>
          <w:p w14:paraId="29312B47"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869</w:t>
            </w:r>
          </w:p>
        </w:tc>
      </w:tr>
      <w:tr w:rsidR="009D2EE6" w:rsidRPr="00767F99" w14:paraId="55D2D1BC" w14:textId="77777777" w:rsidTr="009D2EE6">
        <w:trPr>
          <w:trHeight w:val="908"/>
        </w:trPr>
        <w:tc>
          <w:tcPr>
            <w:tcW w:w="2676" w:type="dxa"/>
          </w:tcPr>
          <w:p w14:paraId="28E5C0E7" w14:textId="77777777" w:rsidR="00E320DD" w:rsidRPr="00F25A20" w:rsidRDefault="00E320DD" w:rsidP="00E320DD">
            <w:pPr>
              <w:rPr>
                <w:rFonts w:ascii="Times New Roman" w:hAnsi="Times New Roman" w:cs="Times New Roman"/>
                <w:lang w:val="en-US"/>
              </w:rPr>
            </w:pPr>
            <w:r w:rsidRPr="00F25A20">
              <w:rPr>
                <w:rFonts w:ascii="Times New Roman" w:hAnsi="Times New Roman" w:cs="Times New Roman"/>
                <w:color w:val="000000"/>
              </w:rPr>
              <w:t>Incremental cost-effectiveness ratio - societal perspective</w:t>
            </w:r>
          </w:p>
        </w:tc>
        <w:tc>
          <w:tcPr>
            <w:tcW w:w="1414" w:type="dxa"/>
            <w:shd w:val="clear" w:color="auto" w:fill="D9E2F3" w:themeFill="accent1" w:themeFillTint="33"/>
          </w:tcPr>
          <w:p w14:paraId="11263703" w14:textId="5D4303A9" w:rsidR="00E320DD" w:rsidRPr="002939B5" w:rsidRDefault="009D2EE6" w:rsidP="00E320DD">
            <w:pPr>
              <w:rPr>
                <w:rFonts w:ascii="Times New Roman" w:hAnsi="Times New Roman" w:cs="Times New Roman"/>
                <w:lang w:val="en-US"/>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sidR="00E320DD" w:rsidRPr="002939B5">
              <w:rPr>
                <w:rFonts w:ascii="Times New Roman" w:hAnsi="Times New Roman" w:cs="Times New Roman"/>
                <w:color w:val="000000"/>
              </w:rPr>
              <w:t>-1,175</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410" w:type="dxa"/>
            <w:shd w:val="clear" w:color="auto" w:fill="D9E2F3" w:themeFill="accent1" w:themeFillTint="33"/>
          </w:tcPr>
          <w:p w14:paraId="02192072" w14:textId="343970C3" w:rsidR="00E320DD" w:rsidRPr="002939B5" w:rsidRDefault="009D2EE6" w:rsidP="00E320DD">
            <w:pPr>
              <w:rPr>
                <w:rFonts w:ascii="Times New Roman" w:hAnsi="Times New Roman" w:cs="Times New Roman"/>
              </w:rPr>
            </w:pPr>
            <w:r>
              <w:rPr>
                <w:rFonts w:ascii="Times New Roman" w:hAnsi="Times New Roman" w:cs="Times New Roman"/>
                <w:color w:val="000000"/>
              </w:rPr>
              <w:t>“</w:t>
            </w:r>
            <w:r>
              <w:rPr>
                <w:rFonts w:ascii="Times New Roman" w:hAnsi="Times New Roman" w:cs="Times New Roman"/>
                <w:color w:val="000000"/>
              </w:rPr>
              <w:t xml:space="preserve">Cost </w:t>
            </w:r>
            <w:proofErr w:type="gramStart"/>
            <w:r>
              <w:rPr>
                <w:rFonts w:ascii="Times New Roman" w:hAnsi="Times New Roman" w:cs="Times New Roman"/>
                <w:color w:val="000000"/>
              </w:rPr>
              <w:t>saving</w:t>
            </w:r>
            <w:r>
              <w:rPr>
                <w:rFonts w:ascii="Times New Roman" w:hAnsi="Times New Roman" w:cs="Times New Roman"/>
                <w:color w:val="000000"/>
              </w:rPr>
              <w:t>”</w:t>
            </w:r>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00E320DD" w:rsidRPr="002939B5">
              <w:rPr>
                <w:rFonts w:ascii="Times New Roman" w:hAnsi="Times New Roman" w:cs="Times New Roman"/>
                <w:color w:val="000000"/>
              </w:rPr>
              <w:t>-696</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420" w:type="dxa"/>
            <w:shd w:val="clear" w:color="auto" w:fill="D9E2F3" w:themeFill="accent1" w:themeFillTint="33"/>
          </w:tcPr>
          <w:p w14:paraId="18FE6B4A"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157</w:t>
            </w:r>
          </w:p>
        </w:tc>
        <w:tc>
          <w:tcPr>
            <w:tcW w:w="1325" w:type="dxa"/>
            <w:shd w:val="clear" w:color="auto" w:fill="D9E2F3" w:themeFill="accent1" w:themeFillTint="33"/>
          </w:tcPr>
          <w:p w14:paraId="7366C05C" w14:textId="77777777" w:rsidR="00E320DD" w:rsidRPr="002939B5" w:rsidRDefault="00E320DD" w:rsidP="00E320DD">
            <w:pPr>
              <w:rPr>
                <w:rFonts w:ascii="Times New Roman" w:hAnsi="Times New Roman" w:cs="Times New Roman"/>
              </w:rPr>
            </w:pPr>
            <w:r w:rsidRPr="002939B5">
              <w:rPr>
                <w:rFonts w:ascii="Times New Roman" w:hAnsi="Times New Roman" w:cs="Times New Roman"/>
                <w:color w:val="000000"/>
              </w:rPr>
              <w:t>981</w:t>
            </w:r>
          </w:p>
        </w:tc>
        <w:tc>
          <w:tcPr>
            <w:tcW w:w="1326" w:type="dxa"/>
            <w:shd w:val="clear" w:color="auto" w:fill="DEEAF6" w:themeFill="accent5" w:themeFillTint="33"/>
          </w:tcPr>
          <w:p w14:paraId="47EE8F65" w14:textId="0F3B55B0" w:rsidR="00E320DD" w:rsidRPr="002939B5" w:rsidRDefault="009D2EE6" w:rsidP="00E320DD">
            <w:pPr>
              <w:rPr>
                <w:rFonts w:ascii="Times New Roman" w:hAnsi="Times New Roman" w:cs="Times New Roman"/>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 xml:space="preserve">     (</w:t>
            </w:r>
            <w:r w:rsidR="00E320DD" w:rsidRPr="002939B5">
              <w:rPr>
                <w:rFonts w:ascii="Times New Roman" w:hAnsi="Times New Roman" w:cs="Times New Roman"/>
                <w:color w:val="000000"/>
              </w:rPr>
              <w:t>-1,502</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322" w:type="dxa"/>
            <w:shd w:val="clear" w:color="auto" w:fill="DEEAF6" w:themeFill="accent5" w:themeFillTint="33"/>
          </w:tcPr>
          <w:p w14:paraId="25FFE6D7" w14:textId="381F4046" w:rsidR="00E320DD" w:rsidRPr="002939B5" w:rsidRDefault="009D2EE6" w:rsidP="00E320DD">
            <w:pPr>
              <w:rPr>
                <w:rFonts w:ascii="Times New Roman" w:hAnsi="Times New Roman" w:cs="Times New Roman"/>
              </w:rPr>
            </w:pPr>
            <w:r>
              <w:rPr>
                <w:rFonts w:ascii="Times New Roman" w:hAnsi="Times New Roman" w:cs="Times New Roman"/>
                <w:color w:val="000000"/>
              </w:rPr>
              <w:t xml:space="preserve">“Cost saving”         </w:t>
            </w:r>
            <w:r>
              <w:rPr>
                <w:rFonts w:ascii="Times New Roman" w:hAnsi="Times New Roman" w:cs="Times New Roman"/>
                <w:color w:val="000000"/>
              </w:rPr>
              <w:t>(</w:t>
            </w:r>
            <w:r w:rsidR="00E320DD" w:rsidRPr="002939B5">
              <w:rPr>
                <w:rFonts w:ascii="Times New Roman" w:hAnsi="Times New Roman" w:cs="Times New Roman"/>
                <w:color w:val="000000"/>
              </w:rPr>
              <w:t>-1,241</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322" w:type="dxa"/>
            <w:shd w:val="clear" w:color="auto" w:fill="DEEAF6" w:themeFill="accent5" w:themeFillTint="33"/>
          </w:tcPr>
          <w:p w14:paraId="65479514" w14:textId="7D8323BF" w:rsidR="00E320DD" w:rsidRPr="002939B5" w:rsidRDefault="009D2EE6" w:rsidP="00E320DD">
            <w:pPr>
              <w:rPr>
                <w:rFonts w:ascii="Times New Roman" w:hAnsi="Times New Roman" w:cs="Times New Roman"/>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-776</w:t>
            </w:r>
            <w:r>
              <w:rPr>
                <w:rFonts w:ascii="Times New Roman" w:hAnsi="Times New Roman" w:cs="Times New Roman"/>
                <w:color w:val="000000"/>
              </w:rPr>
              <w:t>)</w:t>
            </w:r>
          </w:p>
        </w:tc>
        <w:tc>
          <w:tcPr>
            <w:tcW w:w="1337" w:type="dxa"/>
            <w:shd w:val="clear" w:color="auto" w:fill="DEEAF6" w:themeFill="accent5" w:themeFillTint="33"/>
          </w:tcPr>
          <w:p w14:paraId="062F0B58" w14:textId="11CBC394" w:rsidR="00E320DD" w:rsidRPr="002939B5" w:rsidRDefault="009D2EE6" w:rsidP="00E320DD">
            <w:pPr>
              <w:rPr>
                <w:rFonts w:ascii="Times New Roman" w:hAnsi="Times New Roman" w:cs="Times New Roman"/>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-327</w:t>
            </w:r>
            <w:r>
              <w:rPr>
                <w:rFonts w:ascii="Times New Roman" w:hAnsi="Times New Roman" w:cs="Times New Roman"/>
                <w:color w:val="000000"/>
              </w:rPr>
              <w:t>)</w:t>
            </w:r>
          </w:p>
        </w:tc>
      </w:tr>
      <w:tr w:rsidR="009D2EE6" w:rsidRPr="00767F99" w14:paraId="12F700CD" w14:textId="77777777" w:rsidTr="009D2EE6">
        <w:trPr>
          <w:trHeight w:val="1655"/>
        </w:trPr>
        <w:tc>
          <w:tcPr>
            <w:tcW w:w="2676" w:type="dxa"/>
          </w:tcPr>
          <w:p w14:paraId="13C4FDEE" w14:textId="77777777" w:rsidR="00E320DD" w:rsidRPr="00F25A20" w:rsidRDefault="00E320DD" w:rsidP="00E320DD">
            <w:pPr>
              <w:rPr>
                <w:rFonts w:ascii="Times New Roman" w:hAnsi="Times New Roman" w:cs="Times New Roman"/>
                <w:lang w:val="en-US"/>
              </w:rPr>
            </w:pPr>
            <w:r w:rsidRPr="00F25A20">
              <w:rPr>
                <w:rFonts w:ascii="Times New Roman" w:hAnsi="Times New Roman" w:cs="Times New Roman"/>
                <w:color w:val="000000"/>
              </w:rPr>
              <w:t>Incremental cost-effectiveness ratio - societal perspective (excluding the productivity gains related to prevented excess mortality)</w:t>
            </w:r>
          </w:p>
        </w:tc>
        <w:tc>
          <w:tcPr>
            <w:tcW w:w="1414" w:type="dxa"/>
            <w:shd w:val="clear" w:color="auto" w:fill="D9E2F3" w:themeFill="accent1" w:themeFillTint="33"/>
          </w:tcPr>
          <w:p w14:paraId="074E44C4" w14:textId="732A2FAD" w:rsidR="00E320DD" w:rsidRPr="002939B5" w:rsidRDefault="009D2EE6" w:rsidP="00E320DD">
            <w:pPr>
              <w:rPr>
                <w:rFonts w:ascii="Times New Roman" w:hAnsi="Times New Roman" w:cs="Times New Roman"/>
                <w:highlight w:val="yellow"/>
                <w:lang w:val="en-US"/>
              </w:rPr>
            </w:pPr>
            <w:r>
              <w:rPr>
                <w:rFonts w:ascii="Times New Roman" w:hAnsi="Times New Roman" w:cs="Times New Roman"/>
                <w:color w:val="000000"/>
              </w:rPr>
              <w:t>“</w:t>
            </w:r>
            <w:r>
              <w:rPr>
                <w:rFonts w:ascii="Times New Roman" w:hAnsi="Times New Roman" w:cs="Times New Roman"/>
                <w:color w:val="000000"/>
              </w:rPr>
              <w:t xml:space="preserve">Cost </w:t>
            </w:r>
            <w:proofErr w:type="gramStart"/>
            <w:r>
              <w:rPr>
                <w:rFonts w:ascii="Times New Roman" w:hAnsi="Times New Roman" w:cs="Times New Roman"/>
                <w:color w:val="000000"/>
              </w:rPr>
              <w:t>saving</w:t>
            </w:r>
            <w:r>
              <w:rPr>
                <w:rFonts w:ascii="Times New Roman" w:hAnsi="Times New Roman" w:cs="Times New Roman"/>
                <w:color w:val="000000"/>
              </w:rPr>
              <w:t>”</w:t>
            </w:r>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00E320DD" w:rsidRPr="002939B5">
              <w:rPr>
                <w:rFonts w:ascii="Times New Roman" w:hAnsi="Times New Roman" w:cs="Times New Roman"/>
                <w:color w:val="000000"/>
              </w:rPr>
              <w:t>-948</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410" w:type="dxa"/>
            <w:shd w:val="clear" w:color="auto" w:fill="D9E2F3" w:themeFill="accent1" w:themeFillTint="33"/>
          </w:tcPr>
          <w:p w14:paraId="60B0DA9C" w14:textId="6215DA53" w:rsidR="00E320DD" w:rsidRPr="002939B5" w:rsidRDefault="009D2EE6" w:rsidP="00E320DD">
            <w:pPr>
              <w:jc w:val="both"/>
              <w:rPr>
                <w:rFonts w:ascii="Times New Roman" w:hAnsi="Times New Roman" w:cs="Times New Roman"/>
                <w:highlight w:val="yellow"/>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 xml:space="preserve">      (</w:t>
            </w:r>
            <w:r w:rsidR="00E320DD" w:rsidRPr="002939B5">
              <w:rPr>
                <w:rFonts w:ascii="Times New Roman" w:hAnsi="Times New Roman" w:cs="Times New Roman"/>
                <w:color w:val="000000"/>
              </w:rPr>
              <w:t>-469</w:t>
            </w:r>
            <w:r>
              <w:rPr>
                <w:rFonts w:ascii="Times New Roman" w:hAnsi="Times New Roman" w:cs="Times New Roman"/>
                <w:color w:val="000000"/>
              </w:rPr>
              <w:t>)</w:t>
            </w:r>
            <w:r w:rsidR="00E320DD" w:rsidRPr="002939B5">
              <w:rPr>
                <w:rFonts w:ascii="Times New Roman" w:hAnsi="Times New Roman" w:cs="Times New Roman"/>
                <w:color w:val="000000"/>
              </w:rPr>
              <w:t xml:space="preserve">                                                    </w:t>
            </w:r>
          </w:p>
        </w:tc>
        <w:tc>
          <w:tcPr>
            <w:tcW w:w="1420" w:type="dxa"/>
            <w:shd w:val="clear" w:color="auto" w:fill="D9E2F3" w:themeFill="accent1" w:themeFillTint="33"/>
          </w:tcPr>
          <w:p w14:paraId="7BBF707B"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384</w:t>
            </w:r>
          </w:p>
        </w:tc>
        <w:tc>
          <w:tcPr>
            <w:tcW w:w="1325" w:type="dxa"/>
            <w:shd w:val="clear" w:color="auto" w:fill="D9E2F3" w:themeFill="accent1" w:themeFillTint="33"/>
          </w:tcPr>
          <w:p w14:paraId="7A4B0867"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1,208</w:t>
            </w:r>
          </w:p>
        </w:tc>
        <w:tc>
          <w:tcPr>
            <w:tcW w:w="1326" w:type="dxa"/>
            <w:shd w:val="clear" w:color="auto" w:fill="DEEAF6" w:themeFill="accent5" w:themeFillTint="33"/>
          </w:tcPr>
          <w:p w14:paraId="2B8E6303" w14:textId="32016149" w:rsidR="00E320DD" w:rsidRPr="002939B5" w:rsidRDefault="009D2EE6" w:rsidP="00E320DD">
            <w:pPr>
              <w:widowControl w:val="0"/>
              <w:rPr>
                <w:rFonts w:ascii="Times New Roman" w:hAnsi="Times New Roman" w:cs="Times New Roman"/>
                <w:highlight w:val="yellow"/>
              </w:rPr>
            </w:pPr>
            <w:r>
              <w:rPr>
                <w:rFonts w:ascii="Times New Roman" w:hAnsi="Times New Roman" w:cs="Times New Roman"/>
                <w:color w:val="000000"/>
              </w:rPr>
              <w:t>“Cost saving</w:t>
            </w:r>
            <w:r w:rsidRPr="002939B5">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-1,272</w:t>
            </w:r>
            <w:r>
              <w:rPr>
                <w:rFonts w:ascii="Times New Roman" w:hAnsi="Times New Roman" w:cs="Times New Roman"/>
                <w:color w:val="000000"/>
              </w:rPr>
              <w:t>)</w:t>
            </w:r>
          </w:p>
        </w:tc>
        <w:tc>
          <w:tcPr>
            <w:tcW w:w="1322" w:type="dxa"/>
            <w:shd w:val="clear" w:color="auto" w:fill="DEEAF6" w:themeFill="accent5" w:themeFillTint="33"/>
          </w:tcPr>
          <w:p w14:paraId="10792CDB" w14:textId="7485B148" w:rsidR="00E320DD" w:rsidRPr="002939B5" w:rsidRDefault="009D2EE6" w:rsidP="00E320DD">
            <w:pPr>
              <w:widowControl w:val="0"/>
              <w:rPr>
                <w:rFonts w:ascii="Times New Roman" w:hAnsi="Times New Roman" w:cs="Times New Roman"/>
                <w:highlight w:val="yellow"/>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-1,011</w:t>
            </w:r>
            <w:r>
              <w:rPr>
                <w:rFonts w:ascii="Times New Roman" w:hAnsi="Times New Roman" w:cs="Times New Roman"/>
                <w:color w:val="000000"/>
              </w:rPr>
              <w:t>)</w:t>
            </w:r>
          </w:p>
        </w:tc>
        <w:tc>
          <w:tcPr>
            <w:tcW w:w="1322" w:type="dxa"/>
            <w:shd w:val="clear" w:color="auto" w:fill="DEEAF6" w:themeFill="accent5" w:themeFillTint="33"/>
          </w:tcPr>
          <w:p w14:paraId="13BA7AF8" w14:textId="3918EDAC" w:rsidR="00E320DD" w:rsidRPr="002939B5" w:rsidRDefault="009D2EE6" w:rsidP="00E320DD">
            <w:pPr>
              <w:widowControl w:val="0"/>
              <w:rPr>
                <w:rFonts w:ascii="Times New Roman" w:hAnsi="Times New Roman" w:cs="Times New Roman"/>
                <w:highlight w:val="yellow"/>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-546</w:t>
            </w:r>
            <w:r>
              <w:rPr>
                <w:rFonts w:ascii="Times New Roman" w:hAnsi="Times New Roman" w:cs="Times New Roman"/>
                <w:color w:val="000000"/>
              </w:rPr>
              <w:t>)</w:t>
            </w:r>
          </w:p>
        </w:tc>
        <w:tc>
          <w:tcPr>
            <w:tcW w:w="1337" w:type="dxa"/>
            <w:shd w:val="clear" w:color="auto" w:fill="DEEAF6" w:themeFill="accent5" w:themeFillTint="33"/>
          </w:tcPr>
          <w:p w14:paraId="740C326A" w14:textId="71E31540" w:rsidR="00E320DD" w:rsidRPr="002939B5" w:rsidRDefault="009D2EE6" w:rsidP="00E320DD">
            <w:pPr>
              <w:widowControl w:val="0"/>
              <w:rPr>
                <w:rFonts w:ascii="Times New Roman" w:hAnsi="Times New Roman" w:cs="Times New Roman"/>
                <w:highlight w:val="yellow"/>
              </w:rPr>
            </w:pPr>
            <w:r>
              <w:rPr>
                <w:rFonts w:ascii="Times New Roman" w:hAnsi="Times New Roman" w:cs="Times New Roman"/>
                <w:color w:val="000000"/>
              </w:rPr>
              <w:t xml:space="preserve">“Cost </w:t>
            </w:r>
            <w:proofErr w:type="gramStart"/>
            <w:r>
              <w:rPr>
                <w:rFonts w:ascii="Times New Roman" w:hAnsi="Times New Roman" w:cs="Times New Roman"/>
                <w:color w:val="000000"/>
              </w:rPr>
              <w:t xml:space="preserve">saving”   </w:t>
            </w:r>
            <w:proofErr w:type="gramEnd"/>
            <w:r>
              <w:rPr>
                <w:rFonts w:ascii="Times New Roman" w:hAnsi="Times New Roman" w:cs="Times New Roman"/>
                <w:color w:val="000000"/>
              </w:rPr>
              <w:t xml:space="preserve">      </w:t>
            </w:r>
            <w:r>
              <w:rPr>
                <w:rFonts w:ascii="Times New Roman" w:hAnsi="Times New Roman" w:cs="Times New Roman"/>
                <w:color w:val="000000"/>
              </w:rPr>
              <w:t>(</w:t>
            </w:r>
            <w:r w:rsidR="00E320DD" w:rsidRPr="002939B5">
              <w:rPr>
                <w:rFonts w:ascii="Times New Roman" w:hAnsi="Times New Roman" w:cs="Times New Roman"/>
                <w:color w:val="000000"/>
              </w:rPr>
              <w:t>-97</w:t>
            </w:r>
            <w:r>
              <w:rPr>
                <w:rFonts w:ascii="Times New Roman" w:hAnsi="Times New Roman" w:cs="Times New Roman"/>
                <w:color w:val="000000"/>
              </w:rPr>
              <w:t>)</w:t>
            </w:r>
          </w:p>
        </w:tc>
      </w:tr>
      <w:tr w:rsidR="009D2EE6" w:rsidRPr="00767F99" w14:paraId="607A6566" w14:textId="77777777" w:rsidTr="009D2EE6">
        <w:trPr>
          <w:trHeight w:val="293"/>
        </w:trPr>
        <w:tc>
          <w:tcPr>
            <w:tcW w:w="2676" w:type="dxa"/>
            <w:tcBorders>
              <w:bottom w:val="single" w:sz="4" w:space="0" w:color="auto"/>
            </w:tcBorders>
          </w:tcPr>
          <w:p w14:paraId="28E6685B" w14:textId="77777777" w:rsidR="00E320DD" w:rsidRPr="00F25A20" w:rsidRDefault="00E320DD" w:rsidP="00E320DD">
            <w:pPr>
              <w:rPr>
                <w:rFonts w:ascii="Times New Roman" w:hAnsi="Times New Roman" w:cs="Times New Roman"/>
                <w:lang w:val="en-US"/>
              </w:rPr>
            </w:pPr>
            <w:r w:rsidRPr="00F25A20">
              <w:rPr>
                <w:rFonts w:ascii="Times New Roman" w:hAnsi="Times New Roman" w:cs="Times New Roman"/>
                <w:color w:val="000000"/>
              </w:rPr>
              <w:t>Societal benefit-cost ratio</w:t>
            </w:r>
          </w:p>
        </w:tc>
        <w:tc>
          <w:tcPr>
            <w:tcW w:w="1414" w:type="dxa"/>
            <w:tcBorders>
              <w:bottom w:val="single" w:sz="4" w:space="0" w:color="auto"/>
            </w:tcBorders>
            <w:shd w:val="clear" w:color="auto" w:fill="D9E2F3" w:themeFill="accent1" w:themeFillTint="33"/>
          </w:tcPr>
          <w:p w14:paraId="2A3E2129" w14:textId="77777777" w:rsidR="00E320DD" w:rsidRPr="002939B5" w:rsidRDefault="00E320DD" w:rsidP="00E320DD">
            <w:pPr>
              <w:rPr>
                <w:rFonts w:ascii="Times New Roman" w:hAnsi="Times New Roman" w:cs="Times New Roman"/>
                <w:color w:val="000000"/>
                <w:highlight w:val="yellow"/>
              </w:rPr>
            </w:pPr>
            <w:r w:rsidRPr="002939B5">
              <w:rPr>
                <w:rFonts w:ascii="Times New Roman" w:hAnsi="Times New Roman" w:cs="Times New Roman"/>
                <w:color w:val="000000"/>
              </w:rPr>
              <w:t>2.72</w:t>
            </w:r>
          </w:p>
        </w:tc>
        <w:tc>
          <w:tcPr>
            <w:tcW w:w="1410" w:type="dxa"/>
            <w:tcBorders>
              <w:bottom w:val="single" w:sz="4" w:space="0" w:color="auto"/>
            </w:tcBorders>
            <w:shd w:val="clear" w:color="auto" w:fill="D9E2F3" w:themeFill="accent1" w:themeFillTint="33"/>
          </w:tcPr>
          <w:p w14:paraId="2C8ADAEB" w14:textId="77777777" w:rsidR="00E320DD" w:rsidRPr="002939B5" w:rsidRDefault="00E320DD" w:rsidP="00E320DD">
            <w:pPr>
              <w:rPr>
                <w:rFonts w:ascii="Times New Roman" w:hAnsi="Times New Roman" w:cs="Times New Roman"/>
                <w:color w:val="000000"/>
                <w:highlight w:val="yellow"/>
              </w:rPr>
            </w:pPr>
            <w:r w:rsidRPr="002939B5">
              <w:rPr>
                <w:rFonts w:ascii="Times New Roman" w:hAnsi="Times New Roman" w:cs="Times New Roman"/>
                <w:color w:val="000000"/>
              </w:rPr>
              <w:t>1.63</w:t>
            </w:r>
          </w:p>
        </w:tc>
        <w:tc>
          <w:tcPr>
            <w:tcW w:w="1420" w:type="dxa"/>
            <w:tcBorders>
              <w:bottom w:val="single" w:sz="4" w:space="0" w:color="auto"/>
            </w:tcBorders>
            <w:shd w:val="clear" w:color="auto" w:fill="D9E2F3" w:themeFill="accent1" w:themeFillTint="33"/>
          </w:tcPr>
          <w:p w14:paraId="65FD259D" w14:textId="77777777" w:rsidR="00E320DD" w:rsidRPr="002939B5" w:rsidRDefault="00E320DD" w:rsidP="00E320DD">
            <w:pPr>
              <w:rPr>
                <w:rFonts w:ascii="Times New Roman" w:hAnsi="Times New Roman" w:cs="Times New Roman"/>
                <w:color w:val="000000"/>
                <w:highlight w:val="yellow"/>
              </w:rPr>
            </w:pPr>
            <w:r w:rsidRPr="002939B5">
              <w:rPr>
                <w:rFonts w:ascii="Times New Roman" w:hAnsi="Times New Roman" w:cs="Times New Roman"/>
                <w:color w:val="000000"/>
              </w:rPr>
              <w:t>0.95</w:t>
            </w:r>
          </w:p>
        </w:tc>
        <w:tc>
          <w:tcPr>
            <w:tcW w:w="1325" w:type="dxa"/>
            <w:tcBorders>
              <w:bottom w:val="single" w:sz="4" w:space="0" w:color="auto"/>
            </w:tcBorders>
            <w:shd w:val="clear" w:color="auto" w:fill="D9E2F3" w:themeFill="accent1" w:themeFillTint="33"/>
          </w:tcPr>
          <w:p w14:paraId="3B98D360" w14:textId="77777777" w:rsidR="00E320DD" w:rsidRPr="002939B5" w:rsidRDefault="00E320DD" w:rsidP="00E320DD">
            <w:pPr>
              <w:rPr>
                <w:rFonts w:ascii="Times New Roman" w:hAnsi="Times New Roman" w:cs="Times New Roman"/>
                <w:color w:val="000000"/>
                <w:highlight w:val="yellow"/>
              </w:rPr>
            </w:pPr>
            <w:r w:rsidRPr="002939B5">
              <w:rPr>
                <w:rFonts w:ascii="Times New Roman" w:hAnsi="Times New Roman" w:cs="Times New Roman"/>
                <w:color w:val="000000"/>
              </w:rPr>
              <w:t>0.68</w:t>
            </w:r>
          </w:p>
        </w:tc>
        <w:tc>
          <w:tcPr>
            <w:tcW w:w="1326" w:type="dxa"/>
            <w:tcBorders>
              <w:bottom w:val="single" w:sz="4" w:space="0" w:color="auto"/>
            </w:tcBorders>
            <w:shd w:val="clear" w:color="auto" w:fill="DEEAF6" w:themeFill="accent5" w:themeFillTint="33"/>
          </w:tcPr>
          <w:p w14:paraId="70F1CD75"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4.98</w:t>
            </w:r>
          </w:p>
        </w:tc>
        <w:tc>
          <w:tcPr>
            <w:tcW w:w="1322" w:type="dxa"/>
            <w:tcBorders>
              <w:bottom w:val="single" w:sz="4" w:space="0" w:color="auto"/>
            </w:tcBorders>
            <w:shd w:val="clear" w:color="auto" w:fill="DEEAF6" w:themeFill="accent5" w:themeFillTint="33"/>
          </w:tcPr>
          <w:p w14:paraId="0763FB91"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2.99</w:t>
            </w:r>
          </w:p>
        </w:tc>
        <w:tc>
          <w:tcPr>
            <w:tcW w:w="1322" w:type="dxa"/>
            <w:tcBorders>
              <w:bottom w:val="single" w:sz="4" w:space="0" w:color="auto"/>
            </w:tcBorders>
            <w:shd w:val="clear" w:color="auto" w:fill="DEEAF6" w:themeFill="accent5" w:themeFillTint="33"/>
          </w:tcPr>
          <w:p w14:paraId="21B6991C"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1.75</w:t>
            </w:r>
          </w:p>
        </w:tc>
        <w:tc>
          <w:tcPr>
            <w:tcW w:w="1337" w:type="dxa"/>
            <w:tcBorders>
              <w:bottom w:val="single" w:sz="4" w:space="0" w:color="auto"/>
            </w:tcBorders>
            <w:shd w:val="clear" w:color="auto" w:fill="DEEAF6" w:themeFill="accent5" w:themeFillTint="33"/>
          </w:tcPr>
          <w:p w14:paraId="751C79D2" w14:textId="77777777" w:rsidR="00E320DD" w:rsidRPr="002939B5" w:rsidRDefault="00E320DD" w:rsidP="00E320DD">
            <w:pPr>
              <w:rPr>
                <w:rFonts w:ascii="Times New Roman" w:hAnsi="Times New Roman" w:cs="Times New Roman"/>
                <w:highlight w:val="yellow"/>
              </w:rPr>
            </w:pPr>
            <w:r w:rsidRPr="002939B5">
              <w:rPr>
                <w:rFonts w:ascii="Times New Roman" w:hAnsi="Times New Roman" w:cs="Times New Roman"/>
                <w:color w:val="000000"/>
              </w:rPr>
              <w:t>1.24</w:t>
            </w:r>
          </w:p>
        </w:tc>
      </w:tr>
      <w:tr w:rsidR="009D2EE6" w:rsidRPr="00767F99" w14:paraId="1E7B6DC0" w14:textId="77777777" w:rsidTr="009D2EE6">
        <w:trPr>
          <w:trHeight w:val="604"/>
        </w:trPr>
        <w:tc>
          <w:tcPr>
            <w:tcW w:w="13557" w:type="dxa"/>
            <w:gridSpan w:val="9"/>
            <w:tcBorders>
              <w:top w:val="single" w:sz="4" w:space="0" w:color="auto"/>
            </w:tcBorders>
          </w:tcPr>
          <w:p w14:paraId="11705BB8" w14:textId="14CB3698" w:rsidR="009D2EE6" w:rsidRPr="002939B5" w:rsidRDefault="009D2EE6" w:rsidP="00E320DD">
            <w:pPr>
              <w:rPr>
                <w:rFonts w:ascii="Times New Roman" w:hAnsi="Times New Roman" w:cs="Times New Roman"/>
                <w:color w:val="000000"/>
              </w:rPr>
            </w:pPr>
            <w:r w:rsidRPr="004624E7">
              <w:rPr>
                <w:rFonts w:ascii="Times New Roman" w:hAnsi="Times New Roman" w:cs="Times New Roman"/>
                <w:i/>
                <w:iCs/>
                <w:color w:val="000000"/>
              </w:rPr>
              <w:t xml:space="preserve">Negative ratios </w:t>
            </w:r>
            <w:r>
              <w:rPr>
                <w:rFonts w:ascii="Times New Roman" w:hAnsi="Times New Roman" w:cs="Times New Roman"/>
                <w:i/>
                <w:iCs/>
                <w:color w:val="000000"/>
              </w:rPr>
              <w:t xml:space="preserve">(“Cost savings”) </w:t>
            </w:r>
            <w:r w:rsidRPr="004624E7">
              <w:rPr>
                <w:rFonts w:ascii="Times New Roman" w:hAnsi="Times New Roman" w:cs="Times New Roman"/>
                <w:i/>
                <w:iCs/>
                <w:color w:val="000000"/>
              </w:rPr>
              <w:t>in the case indicate that the economic benefits of the health intervention relative to the comparator outweighed the cost of the intervention</w:t>
            </w:r>
            <w:r>
              <w:rPr>
                <w:rFonts w:ascii="Times New Roman" w:hAnsi="Times New Roman" w:cs="Times New Roman"/>
                <w:i/>
                <w:iCs/>
                <w:color w:val="000000"/>
              </w:rPr>
              <w:t>. Note that these “Cost savings” include non-fiscal costs.</w:t>
            </w:r>
          </w:p>
        </w:tc>
      </w:tr>
      <w:bookmarkEnd w:id="6"/>
    </w:tbl>
    <w:p w14:paraId="6C0ED110" w14:textId="77777777" w:rsidR="007B32FB" w:rsidRDefault="007B32FB" w:rsidP="007B32FB">
      <w:pPr>
        <w:rPr>
          <w:sz w:val="24"/>
          <w:szCs w:val="24"/>
          <w:lang w:val="en-US"/>
        </w:rPr>
      </w:pPr>
    </w:p>
    <w:p w14:paraId="6B09FF21" w14:textId="48067232" w:rsidR="007B32FB" w:rsidRDefault="007B32FB" w:rsidP="007B32FB">
      <w:pPr>
        <w:rPr>
          <w:sz w:val="24"/>
          <w:szCs w:val="24"/>
          <w:lang w:val="en-US"/>
        </w:rPr>
        <w:sectPr w:rsidR="007B32FB" w:rsidSect="00A97C46">
          <w:pgSz w:w="16838" w:h="11906" w:orient="landscape"/>
          <w:pgMar w:top="1440" w:right="1440" w:bottom="1440" w:left="1440" w:header="709" w:footer="709" w:gutter="0"/>
          <w:cols w:space="708"/>
          <w:docGrid w:linePitch="360"/>
        </w:sectPr>
      </w:pPr>
    </w:p>
    <w:tbl>
      <w:tblPr>
        <w:tblW w:w="9353" w:type="dxa"/>
        <w:tblBorders>
          <w:top w:val="single" w:sz="6" w:space="0" w:color="CCCCCC"/>
        </w:tblBorders>
        <w:tblCellMar>
          <w:left w:w="0" w:type="dxa"/>
          <w:right w:w="0" w:type="dxa"/>
        </w:tblCellMar>
        <w:tblLook w:val="04A0" w:firstRow="1" w:lastRow="0" w:firstColumn="1" w:lastColumn="0" w:noHBand="0" w:noVBand="1"/>
      </w:tblPr>
      <w:tblGrid>
        <w:gridCol w:w="2165"/>
        <w:gridCol w:w="779"/>
        <w:gridCol w:w="3852"/>
        <w:gridCol w:w="2557"/>
      </w:tblGrid>
      <w:tr w:rsidR="00E53489" w:rsidRPr="003A032D" w14:paraId="2EC802A4" w14:textId="77777777" w:rsidTr="00E53489">
        <w:trPr>
          <w:trHeight w:val="56"/>
          <w:tblHeader/>
        </w:trPr>
        <w:tc>
          <w:tcPr>
            <w:tcW w:w="9353" w:type="dxa"/>
            <w:gridSpan w:val="4"/>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tcPr>
          <w:p w14:paraId="72688520" w14:textId="21B676EF" w:rsidR="00E53489" w:rsidRPr="00E53489" w:rsidRDefault="00E53489" w:rsidP="00E53489">
            <w:pPr>
              <w:spacing w:after="0" w:line="240" w:lineRule="auto"/>
              <w:textAlignment w:val="baseline"/>
              <w:rPr>
                <w:rFonts w:ascii="inherit" w:eastAsia="Times New Roman" w:hAnsi="inherit" w:cs="Helvetica"/>
                <w:b/>
                <w:bCs/>
                <w:sz w:val="24"/>
                <w:szCs w:val="24"/>
                <w:lang w:eastAsia="en-GB"/>
              </w:rPr>
            </w:pPr>
            <w:r w:rsidRPr="0092769D">
              <w:rPr>
                <w:rFonts w:ascii="inherit" w:eastAsia="Times New Roman" w:hAnsi="inherit" w:cs="Helvetica"/>
                <w:b/>
                <w:bCs/>
                <w:sz w:val="24"/>
                <w:szCs w:val="24"/>
                <w:lang w:eastAsia="en-GB"/>
              </w:rPr>
              <w:lastRenderedPageBreak/>
              <w:t>The CHEERS 2022 checklist</w:t>
            </w:r>
          </w:p>
        </w:tc>
      </w:tr>
      <w:tr w:rsidR="00E53489" w:rsidRPr="003A032D" w14:paraId="59BEACCD" w14:textId="77777777" w:rsidTr="00E53489">
        <w:trPr>
          <w:trHeight w:val="201"/>
          <w:tblHeader/>
        </w:trPr>
        <w:tc>
          <w:tcPr>
            <w:tcW w:w="2165" w:type="dxa"/>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1973222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Section/topic</w:t>
            </w:r>
          </w:p>
        </w:tc>
        <w:tc>
          <w:tcPr>
            <w:tcW w:w="779" w:type="dxa"/>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70F295F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Item No</w:t>
            </w:r>
          </w:p>
        </w:tc>
        <w:tc>
          <w:tcPr>
            <w:tcW w:w="3852" w:type="dxa"/>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256F6C50"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Guidance for reporting</w:t>
            </w:r>
          </w:p>
        </w:tc>
        <w:tc>
          <w:tcPr>
            <w:tcW w:w="2557" w:type="dxa"/>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hideMark/>
          </w:tcPr>
          <w:p w14:paraId="3E9AF53B"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Reported in section</w:t>
            </w:r>
          </w:p>
        </w:tc>
      </w:tr>
      <w:tr w:rsidR="00E53489" w:rsidRPr="003A032D" w14:paraId="591C882B" w14:textId="77777777" w:rsidTr="00E53489">
        <w:trPr>
          <w:trHeight w:val="219"/>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2F8228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Title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45201D2"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680DF87D"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6A0B0E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Title</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DAF6FEC"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E65A10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Identify the study as an economic evaluation and specify the interventions being compared.</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BE05446"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xml:space="preserve">Title </w:t>
            </w:r>
          </w:p>
        </w:tc>
      </w:tr>
      <w:tr w:rsidR="00E53489" w:rsidRPr="003A032D" w14:paraId="1C2804EB" w14:textId="77777777" w:rsidTr="00E53489">
        <w:trPr>
          <w:trHeight w:val="201"/>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B02C55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Abstract</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45AD848"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0E56A4E6"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6517F2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Abstract</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F8764C4"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8318121"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Provide a structured summary that highlights context, key methods, results, and alternative analyses.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E33A53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xml:space="preserve">Abstract </w:t>
            </w:r>
          </w:p>
        </w:tc>
      </w:tr>
      <w:tr w:rsidR="00E53489" w:rsidRPr="003A032D" w14:paraId="47C60E10" w14:textId="77777777" w:rsidTr="00E53489">
        <w:trPr>
          <w:trHeight w:val="201"/>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D00C49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Introduction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1821E0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447B4D5F"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41665C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Background and objectives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A4ABD89"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3</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056067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Give the context for the study, the study question, and its practical relevance for decision making in policy or practice.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F43BB7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xml:space="preserve">Introduction </w:t>
            </w:r>
          </w:p>
        </w:tc>
      </w:tr>
      <w:tr w:rsidR="00E53489" w:rsidRPr="003A032D" w14:paraId="00DDF794" w14:textId="77777777" w:rsidTr="00E53489">
        <w:trPr>
          <w:trHeight w:val="201"/>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954157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Methods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9C976C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58AFC2B3"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E6F88F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Health economic analysis plan</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7E7096E"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4</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561BD1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Indicate whether a health economic analysis plan was developed and where available.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1A100F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Supporting information: </w:t>
            </w:r>
            <w:r w:rsidRPr="0081671D">
              <w:rPr>
                <w:rFonts w:ascii="Times New Roman" w:eastAsia="Times New Roman" w:hAnsi="Times New Roman" w:cs="Times New Roman"/>
                <w:sz w:val="20"/>
                <w:szCs w:val="20"/>
                <w:lang w:eastAsia="en-GB"/>
              </w:rPr>
              <w:t>Further methodological detai</w:t>
            </w:r>
            <w:r>
              <w:rPr>
                <w:rFonts w:ascii="Times New Roman" w:eastAsia="Times New Roman" w:hAnsi="Times New Roman" w:cs="Times New Roman"/>
                <w:sz w:val="20"/>
                <w:szCs w:val="20"/>
                <w:lang w:eastAsia="en-GB"/>
              </w:rPr>
              <w:t>ls</w:t>
            </w:r>
          </w:p>
        </w:tc>
      </w:tr>
      <w:tr w:rsidR="00E53489" w:rsidRPr="003A032D" w14:paraId="62C344CE"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9CD303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Study population</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FC03427"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5</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B9DAB8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characteristics of the study population (such as age range, demographics, socioeconomic, or clinical characteristics).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AC9976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selected settings and dengue incidence</w:t>
            </w:r>
            <w:r>
              <w:rPr>
                <w:rFonts w:ascii="Times New Roman" w:eastAsia="Times New Roman" w:hAnsi="Times New Roman" w:cs="Times New Roman"/>
                <w:sz w:val="20"/>
                <w:szCs w:val="20"/>
                <w:lang w:eastAsia="en-GB"/>
              </w:rPr>
              <w:t xml:space="preserve"> and the Supporting information:</w:t>
            </w:r>
            <w:r>
              <w:t xml:space="preserve"> </w:t>
            </w:r>
            <w:r w:rsidRPr="004B55D7">
              <w:rPr>
                <w:rFonts w:ascii="Times New Roman" w:eastAsia="Times New Roman" w:hAnsi="Times New Roman" w:cs="Times New Roman"/>
                <w:sz w:val="20"/>
                <w:szCs w:val="20"/>
                <w:lang w:eastAsia="en-GB"/>
              </w:rPr>
              <w:t>Project sites and stratification of dengue cases</w:t>
            </w:r>
          </w:p>
        </w:tc>
      </w:tr>
      <w:tr w:rsidR="00E53489" w:rsidRPr="003A032D" w14:paraId="5EE476CF"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833779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Setting and location</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980A7A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6</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7ABFDB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Provide relevant contextual information that may influence findings.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C324095"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selected settings and dengue incidence and Table 1</w:t>
            </w:r>
          </w:p>
        </w:tc>
      </w:tr>
      <w:tr w:rsidR="00E53489" w:rsidRPr="003A032D" w14:paraId="13EB91EE"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DAEC59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Comparators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4DEAB90"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7</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D688342"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the interventions or strategies being compared and why chosen.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D8073EA"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w:t>
            </w:r>
          </w:p>
        </w:tc>
      </w:tr>
      <w:tr w:rsidR="00E53489" w:rsidRPr="003A032D" w14:paraId="657DA0C1"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F4A1A99"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Perspective</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8EB2FD4"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8</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196C676"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State the perspective(s) adopted by the study and why chosen.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0486CA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 and Box 1</w:t>
            </w:r>
          </w:p>
        </w:tc>
      </w:tr>
      <w:tr w:rsidR="00E53489" w:rsidRPr="003A032D" w14:paraId="3E88FB18" w14:textId="77777777" w:rsidTr="00E53489">
        <w:trPr>
          <w:trHeight w:val="440"/>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F8CF4A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Time horizon</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D91F9F6"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9</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42F5005"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State the time horizon for the study and why appropriate.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61DC130"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w:t>
            </w:r>
          </w:p>
        </w:tc>
      </w:tr>
      <w:tr w:rsidR="00E53489" w:rsidRPr="003A032D" w14:paraId="5A4CCA26" w14:textId="77777777" w:rsidTr="00E53489">
        <w:trPr>
          <w:trHeight w:val="20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815AB73"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Discount rate</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25F2B8C"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10</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81692B7" w14:textId="77777777" w:rsidR="00E53489" w:rsidRPr="003A032D" w:rsidRDefault="00E53489" w:rsidP="00E53489">
            <w:pPr>
              <w:spacing w:after="0" w:line="240" w:lineRule="auto"/>
              <w:rPr>
                <w:rFonts w:ascii="Times New Roman" w:eastAsia="Times New Roman" w:hAnsi="Times New Roman" w:cs="Times New Roman"/>
                <w:color w:val="FF0000"/>
                <w:sz w:val="20"/>
                <w:szCs w:val="20"/>
                <w:lang w:eastAsia="en-GB"/>
              </w:rPr>
            </w:pPr>
            <w:r w:rsidRPr="003A032D">
              <w:rPr>
                <w:rFonts w:ascii="Times New Roman" w:eastAsia="Times New Roman" w:hAnsi="Times New Roman" w:cs="Times New Roman"/>
                <w:sz w:val="20"/>
                <w:szCs w:val="20"/>
                <w:lang w:eastAsia="en-GB"/>
              </w:rPr>
              <w:t>Report the discount rate(s) and reason chosen.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5077629"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w:t>
            </w:r>
          </w:p>
        </w:tc>
      </w:tr>
      <w:tr w:rsidR="00E53489" w:rsidRPr="003A032D" w14:paraId="0955A543"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EF40A0A"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Selection of outcomes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332139A"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11</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326B8F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what outcomes were used as the measure(s) of benefit(s) and harm(s).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F9384A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Methods: </w:t>
            </w:r>
            <w:r w:rsidRPr="000B218C">
              <w:rPr>
                <w:rFonts w:ascii="Times New Roman" w:eastAsia="Times New Roman" w:hAnsi="Times New Roman" w:cs="Times New Roman"/>
                <w:sz w:val="20"/>
                <w:szCs w:val="20"/>
                <w:lang w:eastAsia="en-GB"/>
              </w:rPr>
              <w:t>Effectiveness of the Wolbachia deployments</w:t>
            </w:r>
            <w:r>
              <w:rPr>
                <w:rFonts w:ascii="Times New Roman" w:eastAsia="Times New Roman" w:hAnsi="Times New Roman" w:cs="Times New Roman"/>
                <w:sz w:val="20"/>
                <w:szCs w:val="20"/>
                <w:lang w:eastAsia="en-GB"/>
              </w:rPr>
              <w:t>, Box 1 and Supporting information</w:t>
            </w:r>
          </w:p>
        </w:tc>
      </w:tr>
      <w:tr w:rsidR="00E53489" w:rsidRPr="003A032D" w14:paraId="2ED801F1"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5B1A8A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Measurement of outcomes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BA0A43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12</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CC830F0"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how outcomes used to capture benefit(s) and harm(s) were measured.</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70A3D22"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Methods: </w:t>
            </w:r>
            <w:r w:rsidRPr="000B218C">
              <w:rPr>
                <w:rFonts w:ascii="Times New Roman" w:eastAsia="Times New Roman" w:hAnsi="Times New Roman" w:cs="Times New Roman"/>
                <w:sz w:val="20"/>
                <w:szCs w:val="20"/>
                <w:lang w:eastAsia="en-GB"/>
              </w:rPr>
              <w:t>Effectiveness of the Wolbachia deployments</w:t>
            </w:r>
            <w:r>
              <w:rPr>
                <w:rFonts w:ascii="Times New Roman" w:eastAsia="Times New Roman" w:hAnsi="Times New Roman" w:cs="Times New Roman"/>
                <w:sz w:val="20"/>
                <w:szCs w:val="20"/>
                <w:lang w:eastAsia="en-GB"/>
              </w:rPr>
              <w:t xml:space="preserve">, Box 1 and Supporting information </w:t>
            </w:r>
          </w:p>
        </w:tc>
      </w:tr>
      <w:tr w:rsidR="00E53489" w:rsidRPr="003A032D" w14:paraId="0D150A0D"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FCF440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Valuation of outcomes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D72AE32"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13</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3917739"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the population and methods used to measure and value outcomes.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E97B55A"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Methods: </w:t>
            </w:r>
            <w:r w:rsidRPr="000B218C">
              <w:rPr>
                <w:rFonts w:ascii="Times New Roman" w:eastAsia="Times New Roman" w:hAnsi="Times New Roman" w:cs="Times New Roman"/>
                <w:sz w:val="20"/>
                <w:szCs w:val="20"/>
                <w:lang w:eastAsia="en-GB"/>
              </w:rPr>
              <w:t>Effectiveness of the Wolbachia deployments</w:t>
            </w:r>
            <w:r>
              <w:rPr>
                <w:rFonts w:ascii="Times New Roman" w:eastAsia="Times New Roman" w:hAnsi="Times New Roman" w:cs="Times New Roman"/>
                <w:sz w:val="20"/>
                <w:szCs w:val="20"/>
                <w:lang w:eastAsia="en-GB"/>
              </w:rPr>
              <w:t xml:space="preserve">, Methods: </w:t>
            </w:r>
            <w:r w:rsidRPr="0092769D">
              <w:rPr>
                <w:rFonts w:ascii="Times New Roman" w:eastAsia="Times New Roman" w:hAnsi="Times New Roman" w:cs="Times New Roman"/>
                <w:sz w:val="20"/>
                <w:szCs w:val="20"/>
                <w:lang w:eastAsia="en-GB"/>
              </w:rPr>
              <w:t>Health burden and economic burden of dengue</w:t>
            </w:r>
            <w:r>
              <w:rPr>
                <w:rFonts w:ascii="Times New Roman" w:eastAsia="Times New Roman" w:hAnsi="Times New Roman" w:cs="Times New Roman"/>
                <w:sz w:val="20"/>
                <w:szCs w:val="20"/>
                <w:lang w:eastAsia="en-GB"/>
              </w:rPr>
              <w:t xml:space="preserve"> and Supporting information</w:t>
            </w:r>
          </w:p>
        </w:tc>
      </w:tr>
      <w:tr w:rsidR="00E53489" w:rsidRPr="003A032D" w14:paraId="45A8B991"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B2F4BB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Measurement and valuation of resources and costs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078B81F"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14</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23C54D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how costs were valued.</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F901600"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Methods: </w:t>
            </w:r>
            <w:r w:rsidRPr="0092769D">
              <w:rPr>
                <w:rFonts w:ascii="Times New Roman" w:eastAsia="Times New Roman" w:hAnsi="Times New Roman" w:cs="Times New Roman"/>
                <w:sz w:val="20"/>
                <w:szCs w:val="20"/>
                <w:lang w:eastAsia="en-GB"/>
              </w:rPr>
              <w:t>Costs of the Wolbachia deployments</w:t>
            </w:r>
            <w:r>
              <w:rPr>
                <w:rFonts w:ascii="Times New Roman" w:eastAsia="Times New Roman" w:hAnsi="Times New Roman" w:cs="Times New Roman"/>
                <w:sz w:val="20"/>
                <w:szCs w:val="20"/>
                <w:lang w:eastAsia="en-GB"/>
              </w:rPr>
              <w:t xml:space="preserve"> and Supporting information</w:t>
            </w:r>
          </w:p>
        </w:tc>
      </w:tr>
      <w:tr w:rsidR="00E53489" w:rsidRPr="003A032D" w14:paraId="51347EBC"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4E3D906"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Currency, price date, and conversion</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409A3DA"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15</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0DFD8F4"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Report the dates of the estimated resource quantities and unit costs, plus the currency and year of conversion.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693050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w:t>
            </w:r>
          </w:p>
        </w:tc>
      </w:tr>
      <w:tr w:rsidR="00E53489" w:rsidRPr="003A032D" w14:paraId="7A741D75"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5EEDE0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lastRenderedPageBreak/>
              <w:t>Rationale and description of model</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7C92D7B"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16</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BE2873A"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If modelling is used, describe in detail and why used. Report if the model is publicly available and where it can be accessed.</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C6A70BE"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w:t>
            </w:r>
          </w:p>
        </w:tc>
      </w:tr>
      <w:tr w:rsidR="00E53489" w:rsidRPr="003A032D" w14:paraId="652E0B17" w14:textId="77777777" w:rsidTr="00E53489">
        <w:trPr>
          <w:trHeight w:val="843"/>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39B1C0C" w14:textId="77777777" w:rsidR="00E53489" w:rsidRPr="00941900" w:rsidRDefault="00E53489" w:rsidP="00E53489">
            <w:pPr>
              <w:spacing w:after="0" w:line="240" w:lineRule="auto"/>
              <w:rPr>
                <w:rFonts w:ascii="Times New Roman" w:eastAsia="Times New Roman" w:hAnsi="Times New Roman" w:cs="Times New Roman"/>
                <w:sz w:val="20"/>
                <w:szCs w:val="20"/>
                <w:lang w:eastAsia="en-GB"/>
              </w:rPr>
            </w:pPr>
            <w:r w:rsidRPr="00941900">
              <w:rPr>
                <w:rFonts w:ascii="Times New Roman" w:eastAsia="Times New Roman" w:hAnsi="Times New Roman" w:cs="Times New Roman"/>
                <w:sz w:val="20"/>
                <w:szCs w:val="20"/>
                <w:lang w:eastAsia="en-GB"/>
              </w:rPr>
              <w:t>Analytics and assumptions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08FCCA8" w14:textId="77777777" w:rsidR="00E53489" w:rsidRPr="00941900" w:rsidRDefault="00E53489" w:rsidP="00E53489">
            <w:pPr>
              <w:spacing w:after="0" w:line="240" w:lineRule="auto"/>
              <w:jc w:val="center"/>
              <w:rPr>
                <w:rFonts w:ascii="Times New Roman" w:eastAsia="Times New Roman" w:hAnsi="Times New Roman" w:cs="Times New Roman"/>
                <w:sz w:val="20"/>
                <w:szCs w:val="20"/>
                <w:lang w:eastAsia="en-GB"/>
              </w:rPr>
            </w:pPr>
            <w:r w:rsidRPr="00941900">
              <w:rPr>
                <w:rFonts w:ascii="Times New Roman" w:eastAsia="Times New Roman" w:hAnsi="Times New Roman" w:cs="Times New Roman"/>
                <w:sz w:val="20"/>
                <w:szCs w:val="20"/>
                <w:lang w:eastAsia="en-GB"/>
              </w:rPr>
              <w:t>17</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7AB09C5" w14:textId="77777777" w:rsidR="00E53489" w:rsidRPr="00941900" w:rsidRDefault="00E53489" w:rsidP="00E53489">
            <w:pPr>
              <w:spacing w:after="0" w:line="240" w:lineRule="auto"/>
              <w:rPr>
                <w:rFonts w:ascii="Times New Roman" w:eastAsia="Times New Roman" w:hAnsi="Times New Roman" w:cs="Times New Roman"/>
                <w:sz w:val="20"/>
                <w:szCs w:val="20"/>
                <w:lang w:eastAsia="en-GB"/>
              </w:rPr>
            </w:pPr>
            <w:r w:rsidRPr="00941900">
              <w:rPr>
                <w:rFonts w:ascii="Times New Roman" w:eastAsia="Times New Roman" w:hAnsi="Times New Roman" w:cs="Times New Roman"/>
                <w:sz w:val="20"/>
                <w:szCs w:val="20"/>
                <w:lang w:eastAsia="en-GB"/>
              </w:rPr>
              <w:t>Describe any methods for analysing or statistically transforming data, any extrapolation methods, and approaches for validating any model used.</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7A2A202" w14:textId="77777777" w:rsidR="00E53489" w:rsidRPr="0092769D" w:rsidRDefault="00E53489" w:rsidP="00E53489">
            <w:pPr>
              <w:spacing w:after="0" w:line="240" w:lineRule="auto"/>
              <w:rPr>
                <w:rFonts w:ascii="Times New Roman" w:eastAsia="Times New Roman" w:hAnsi="Times New Roman" w:cs="Times New Roman"/>
                <w:color w:val="FF0000"/>
                <w:sz w:val="20"/>
                <w:szCs w:val="20"/>
                <w:lang w:eastAsia="en-GB"/>
              </w:rPr>
            </w:pPr>
            <w:r w:rsidRPr="0092769D">
              <w:rPr>
                <w:rFonts w:ascii="Times New Roman" w:eastAsia="Times New Roman" w:hAnsi="Times New Roman" w:cs="Times New Roman"/>
                <w:sz w:val="20"/>
                <w:szCs w:val="20"/>
                <w:lang w:eastAsia="en-GB"/>
              </w:rPr>
              <w:t>NA</w:t>
            </w:r>
          </w:p>
        </w:tc>
      </w:tr>
      <w:tr w:rsidR="00E53489" w:rsidRPr="003A032D" w14:paraId="3DBA43EA"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26C6A24"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Characterising heterogeneity</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430B96E" w14:textId="77777777" w:rsidR="00E53489" w:rsidRPr="0092769D" w:rsidRDefault="00E53489" w:rsidP="00E53489">
            <w:pPr>
              <w:spacing w:after="0" w:line="240" w:lineRule="auto"/>
              <w:jc w:val="center"/>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18</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C4655F9"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Describe any methods used for estimating how the results of the study vary for subgroups.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15D2753"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Supporting information: </w:t>
            </w:r>
            <w:r w:rsidRPr="0081671D">
              <w:rPr>
                <w:rFonts w:ascii="Times New Roman" w:eastAsia="Times New Roman" w:hAnsi="Times New Roman" w:cs="Times New Roman"/>
                <w:sz w:val="20"/>
                <w:szCs w:val="20"/>
                <w:lang w:eastAsia="en-GB"/>
              </w:rPr>
              <w:t>Further methodological detai</w:t>
            </w:r>
            <w:r>
              <w:rPr>
                <w:rFonts w:ascii="Times New Roman" w:eastAsia="Times New Roman" w:hAnsi="Times New Roman" w:cs="Times New Roman"/>
                <w:sz w:val="20"/>
                <w:szCs w:val="20"/>
                <w:lang w:eastAsia="en-GB"/>
              </w:rPr>
              <w:t>ls</w:t>
            </w:r>
          </w:p>
        </w:tc>
      </w:tr>
      <w:tr w:rsidR="00E53489" w:rsidRPr="003A032D" w14:paraId="35E39C6F"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DCC3AA8"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Characterising distributional effects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EF2FFEC" w14:textId="77777777" w:rsidR="00E53489" w:rsidRPr="0092769D" w:rsidRDefault="00E53489" w:rsidP="00E53489">
            <w:pPr>
              <w:spacing w:after="0" w:line="240" w:lineRule="auto"/>
              <w:jc w:val="center"/>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19</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B50BFC0"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Describe how impacts are distributed across different individuals or adjustments made to reflect priority populations.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3D8F960"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Supporting information: </w:t>
            </w:r>
            <w:r w:rsidRPr="0081671D">
              <w:rPr>
                <w:rFonts w:ascii="Times New Roman" w:eastAsia="Times New Roman" w:hAnsi="Times New Roman" w:cs="Times New Roman"/>
                <w:sz w:val="20"/>
                <w:szCs w:val="20"/>
                <w:lang w:eastAsia="en-GB"/>
              </w:rPr>
              <w:t>Further methodological detai</w:t>
            </w:r>
            <w:r>
              <w:rPr>
                <w:rFonts w:ascii="Times New Roman" w:eastAsia="Times New Roman" w:hAnsi="Times New Roman" w:cs="Times New Roman"/>
                <w:sz w:val="20"/>
                <w:szCs w:val="20"/>
                <w:lang w:eastAsia="en-GB"/>
              </w:rPr>
              <w:t>ls</w:t>
            </w:r>
          </w:p>
        </w:tc>
      </w:tr>
      <w:tr w:rsidR="00E53489" w:rsidRPr="003A032D" w14:paraId="55E00FE2" w14:textId="77777777" w:rsidTr="00E53489">
        <w:trPr>
          <w:trHeight w:val="42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7F52FE1"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Characterising uncertainty</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43AB79D"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20</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BA2B2AA"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methods to characterise any sources of uncertainty in the analysis.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BACF92E"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Methods: The economic evaluation and Table 3</w:t>
            </w:r>
          </w:p>
        </w:tc>
      </w:tr>
      <w:tr w:rsidR="00E53489" w:rsidRPr="003A032D" w14:paraId="3C78D313" w14:textId="77777777" w:rsidTr="00E53489">
        <w:trPr>
          <w:trHeight w:val="86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FCE3775"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Approach to engagement with patients and others affected by the study</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5323B9F"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21</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32644D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any approaches to engage patients or service recipients, the general public, communities, or stakeholders (such as clinicians or payers) in the design of the study.</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E2BAC2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Supporting information</w:t>
            </w:r>
          </w:p>
        </w:tc>
      </w:tr>
      <w:tr w:rsidR="00E53489" w:rsidRPr="003A032D" w14:paraId="4DD3E056" w14:textId="77777777" w:rsidTr="00E53489">
        <w:trPr>
          <w:trHeight w:val="201"/>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246577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Results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F97639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33760E74"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4521D3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Study parameters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D38400A"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22</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1FDB725"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Report all analytic inputs (such as values, ranges, references) including uncertainty or distributional assumptions.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D67D57E"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xml:space="preserve">Table </w:t>
            </w:r>
            <w:r>
              <w:rPr>
                <w:rFonts w:ascii="Times New Roman" w:eastAsia="Times New Roman" w:hAnsi="Times New Roman" w:cs="Times New Roman"/>
                <w:sz w:val="20"/>
                <w:szCs w:val="20"/>
                <w:lang w:eastAsia="en-GB"/>
              </w:rPr>
              <w:t xml:space="preserve">2 and </w:t>
            </w:r>
            <w:r w:rsidRPr="00553B8C">
              <w:rPr>
                <w:rFonts w:ascii="Times New Roman" w:eastAsia="Times New Roman" w:hAnsi="Times New Roman" w:cs="Times New Roman"/>
                <w:sz w:val="20"/>
                <w:szCs w:val="20"/>
                <w:lang w:eastAsia="en-GB"/>
              </w:rPr>
              <w:t>Supporting information</w:t>
            </w:r>
          </w:p>
        </w:tc>
      </w:tr>
      <w:tr w:rsidR="00E53489" w:rsidRPr="003A032D" w14:paraId="1AF138E9" w14:textId="77777777" w:rsidTr="00E53489">
        <w:trPr>
          <w:trHeight w:val="843"/>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3153D26"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Summary of main results</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0D7BFCE"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23</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FE63C59"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Report the mean values for the main categories of costs and outcomes of interest and summarise them in the most appropriate overall measure.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EA5D535"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Table 3 and results </w:t>
            </w:r>
          </w:p>
        </w:tc>
      </w:tr>
      <w:tr w:rsidR="00E53489" w:rsidRPr="003A032D" w14:paraId="57A21860" w14:textId="77777777" w:rsidTr="00E53489">
        <w:trPr>
          <w:trHeight w:val="86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320F04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Effect of uncertainty</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1AE9F06"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24</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73176ABD"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how uncertainty about analytic judgments, inputs, or projections affect findings. Report the effect of choice of discount rate and time horizon, if applicable.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466D263"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Results: </w:t>
            </w:r>
            <w:r w:rsidRPr="0092769D">
              <w:rPr>
                <w:rFonts w:ascii="Times New Roman" w:eastAsia="Times New Roman" w:hAnsi="Times New Roman" w:cs="Times New Roman"/>
                <w:sz w:val="20"/>
                <w:szCs w:val="20"/>
                <w:lang w:eastAsia="en-GB"/>
              </w:rPr>
              <w:t>Sensitivity analysis</w:t>
            </w:r>
          </w:p>
        </w:tc>
      </w:tr>
      <w:tr w:rsidR="00E53489" w:rsidRPr="003A032D" w14:paraId="6E79EEC1" w14:textId="77777777" w:rsidTr="00E53489">
        <w:trPr>
          <w:trHeight w:val="843"/>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08DF0BF"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Effect of engagement with patients and others affected by the study</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0598901" w14:textId="77777777" w:rsidR="00E53489" w:rsidRPr="0092769D" w:rsidRDefault="00E53489" w:rsidP="00E53489">
            <w:pPr>
              <w:spacing w:after="0" w:line="240" w:lineRule="auto"/>
              <w:jc w:val="center"/>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25</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5E9DF5A"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 xml:space="preserve">Report on any difference patient/service recipient, </w:t>
            </w:r>
            <w:proofErr w:type="gramStart"/>
            <w:r w:rsidRPr="0092769D">
              <w:rPr>
                <w:rFonts w:ascii="Times New Roman" w:eastAsia="Times New Roman" w:hAnsi="Times New Roman" w:cs="Times New Roman"/>
                <w:sz w:val="20"/>
                <w:szCs w:val="20"/>
                <w:lang w:eastAsia="en-GB"/>
              </w:rPr>
              <w:t>general public</w:t>
            </w:r>
            <w:proofErr w:type="gramEnd"/>
            <w:r w:rsidRPr="0092769D">
              <w:rPr>
                <w:rFonts w:ascii="Times New Roman" w:eastAsia="Times New Roman" w:hAnsi="Times New Roman" w:cs="Times New Roman"/>
                <w:sz w:val="20"/>
                <w:szCs w:val="20"/>
                <w:lang w:eastAsia="en-GB"/>
              </w:rPr>
              <w:t>, community, or stakeholder involvement made to the approach or findings of the study</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82A6BE4" w14:textId="77777777" w:rsidR="00E53489" w:rsidRPr="0092769D" w:rsidRDefault="00E53489" w:rsidP="00E53489">
            <w:pPr>
              <w:spacing w:after="0" w:line="240" w:lineRule="auto"/>
              <w:rPr>
                <w:rFonts w:ascii="Times New Roman" w:eastAsia="Times New Roman" w:hAnsi="Times New Roman" w:cs="Times New Roman"/>
                <w:sz w:val="20"/>
                <w:szCs w:val="20"/>
                <w:lang w:eastAsia="en-GB"/>
              </w:rPr>
            </w:pPr>
            <w:r w:rsidRPr="0092769D">
              <w:rPr>
                <w:rFonts w:ascii="Times New Roman" w:eastAsia="Times New Roman" w:hAnsi="Times New Roman" w:cs="Times New Roman"/>
                <w:sz w:val="20"/>
                <w:szCs w:val="20"/>
                <w:lang w:eastAsia="en-GB"/>
              </w:rPr>
              <w:t>NA</w:t>
            </w:r>
          </w:p>
        </w:tc>
      </w:tr>
      <w:tr w:rsidR="00E53489" w:rsidRPr="003A032D" w14:paraId="4A8163B1" w14:textId="77777777" w:rsidTr="00E53489">
        <w:trPr>
          <w:trHeight w:val="219"/>
        </w:trPr>
        <w:tc>
          <w:tcPr>
            <w:tcW w:w="6796" w:type="dxa"/>
            <w:gridSpan w:val="3"/>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56C955A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Discussion</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4E7C51C"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w:t>
            </w:r>
          </w:p>
        </w:tc>
      </w:tr>
      <w:tr w:rsidR="00E53489" w:rsidRPr="003A032D" w14:paraId="281C955B" w14:textId="77777777" w:rsidTr="00E53489">
        <w:trPr>
          <w:trHeight w:val="641"/>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0DA50B2"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Study findings, limitations, generalisability, and current knowledge</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2569CE0"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26</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FCCF98B"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Report key findings, limitations, ethical or equity considerations not captured, and how these could affect patients, policy, or practice.</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358E1DDE"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 xml:space="preserve">Discussion and </w:t>
            </w:r>
            <w:r>
              <w:rPr>
                <w:rFonts w:ascii="Times New Roman" w:eastAsia="Times New Roman" w:hAnsi="Times New Roman" w:cs="Times New Roman"/>
                <w:sz w:val="20"/>
                <w:szCs w:val="20"/>
                <w:lang w:eastAsia="en-GB"/>
              </w:rPr>
              <w:t>S</w:t>
            </w:r>
            <w:r w:rsidRPr="003A032D">
              <w:rPr>
                <w:rFonts w:ascii="Times New Roman" w:eastAsia="Times New Roman" w:hAnsi="Times New Roman" w:cs="Times New Roman"/>
                <w:sz w:val="20"/>
                <w:szCs w:val="20"/>
                <w:lang w:eastAsia="en-GB"/>
              </w:rPr>
              <w:t xml:space="preserve">upporting information </w:t>
            </w:r>
          </w:p>
        </w:tc>
      </w:tr>
      <w:tr w:rsidR="00E53489" w:rsidRPr="003A032D" w14:paraId="24AE3D7B" w14:textId="77777777" w:rsidTr="00E53489">
        <w:trPr>
          <w:trHeight w:val="201"/>
        </w:trPr>
        <w:tc>
          <w:tcPr>
            <w:tcW w:w="9353" w:type="dxa"/>
            <w:gridSpan w:val="4"/>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6B9A9760"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b/>
                <w:bCs/>
                <w:sz w:val="20"/>
                <w:szCs w:val="20"/>
                <w:bdr w:val="none" w:sz="0" w:space="0" w:color="auto" w:frame="1"/>
                <w:lang w:eastAsia="en-GB"/>
              </w:rPr>
              <w:t>Other relevant information</w:t>
            </w:r>
          </w:p>
        </w:tc>
      </w:tr>
      <w:tr w:rsidR="00E53489" w:rsidRPr="003A032D" w14:paraId="5148DDA3" w14:textId="77777777" w:rsidTr="00E53489">
        <w:trPr>
          <w:trHeight w:val="622"/>
        </w:trPr>
        <w:tc>
          <w:tcPr>
            <w:tcW w:w="2165"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4B79580C"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Source of funding</w:t>
            </w:r>
          </w:p>
        </w:tc>
        <w:tc>
          <w:tcPr>
            <w:tcW w:w="779"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09339F53" w14:textId="77777777" w:rsidR="00E53489" w:rsidRPr="003A032D" w:rsidRDefault="00E53489" w:rsidP="00E53489">
            <w:pPr>
              <w:spacing w:after="0" w:line="240" w:lineRule="auto"/>
              <w:jc w:val="center"/>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27</w:t>
            </w:r>
          </w:p>
        </w:tc>
        <w:tc>
          <w:tcPr>
            <w:tcW w:w="3852"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1C73FA43"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Describe how the study was funded and any role of the funder in the identification, design, conduct, and reporting of the analysis</w:t>
            </w:r>
          </w:p>
        </w:tc>
        <w:tc>
          <w:tcPr>
            <w:tcW w:w="2557" w:type="dxa"/>
            <w:tcBorders>
              <w:top w:val="single" w:sz="6" w:space="0" w:color="D3D3D3"/>
              <w:left w:val="single" w:sz="6" w:space="0" w:color="D3D3D3"/>
              <w:bottom w:val="single" w:sz="6" w:space="0" w:color="D3D3D3"/>
              <w:right w:val="single" w:sz="6" w:space="0" w:color="D3D3D3"/>
            </w:tcBorders>
            <w:tcMar>
              <w:top w:w="48" w:type="dxa"/>
              <w:left w:w="48" w:type="dxa"/>
              <w:bottom w:w="48" w:type="dxa"/>
              <w:right w:w="48" w:type="dxa"/>
            </w:tcMar>
            <w:vAlign w:val="center"/>
            <w:hideMark/>
          </w:tcPr>
          <w:p w14:paraId="28549E47"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t>Funding statement</w:t>
            </w:r>
          </w:p>
        </w:tc>
      </w:tr>
      <w:tr w:rsidR="00E53489" w:rsidRPr="003A032D" w14:paraId="4D6F425A" w14:textId="77777777" w:rsidTr="00E53489">
        <w:trPr>
          <w:trHeight w:val="622"/>
        </w:trPr>
        <w:tc>
          <w:tcPr>
            <w:tcW w:w="2165" w:type="dxa"/>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736B99DE" w14:textId="77777777" w:rsidR="00E53489" w:rsidRPr="003A032D" w:rsidRDefault="00E53489" w:rsidP="00E53489">
            <w:pPr>
              <w:spacing w:after="0" w:line="240" w:lineRule="auto"/>
              <w:rPr>
                <w:rFonts w:ascii="Times New Roman" w:eastAsia="Times New Roman" w:hAnsi="Times New Roman" w:cs="Times New Roman"/>
                <w:color w:val="333333"/>
                <w:sz w:val="20"/>
                <w:szCs w:val="20"/>
                <w:lang w:eastAsia="en-GB"/>
              </w:rPr>
            </w:pPr>
            <w:r w:rsidRPr="003A032D">
              <w:rPr>
                <w:rFonts w:ascii="Times New Roman" w:eastAsia="Times New Roman" w:hAnsi="Times New Roman" w:cs="Times New Roman"/>
                <w:color w:val="333333"/>
                <w:sz w:val="20"/>
                <w:szCs w:val="20"/>
                <w:lang w:eastAsia="en-GB"/>
              </w:rPr>
              <w:t>Conflicts of interest</w:t>
            </w:r>
          </w:p>
        </w:tc>
        <w:tc>
          <w:tcPr>
            <w:tcW w:w="779" w:type="dxa"/>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01FAC9D2" w14:textId="77777777" w:rsidR="00E53489" w:rsidRPr="003A032D" w:rsidRDefault="00E53489" w:rsidP="00E53489">
            <w:pPr>
              <w:spacing w:after="0" w:line="240" w:lineRule="auto"/>
              <w:jc w:val="center"/>
              <w:rPr>
                <w:rFonts w:ascii="Times New Roman" w:eastAsia="Times New Roman" w:hAnsi="Times New Roman" w:cs="Times New Roman"/>
                <w:color w:val="333333"/>
                <w:sz w:val="20"/>
                <w:szCs w:val="20"/>
                <w:lang w:eastAsia="en-GB"/>
              </w:rPr>
            </w:pPr>
            <w:r w:rsidRPr="003A032D">
              <w:rPr>
                <w:rFonts w:ascii="Times New Roman" w:eastAsia="Times New Roman" w:hAnsi="Times New Roman" w:cs="Times New Roman"/>
                <w:color w:val="333333"/>
                <w:sz w:val="20"/>
                <w:szCs w:val="20"/>
                <w:lang w:eastAsia="en-GB"/>
              </w:rPr>
              <w:t>28</w:t>
            </w:r>
          </w:p>
        </w:tc>
        <w:tc>
          <w:tcPr>
            <w:tcW w:w="3852" w:type="dxa"/>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hideMark/>
          </w:tcPr>
          <w:p w14:paraId="0D1D2D9F" w14:textId="77777777" w:rsidR="00E53489" w:rsidRPr="003A032D" w:rsidRDefault="00E53489" w:rsidP="00E53489">
            <w:pPr>
              <w:spacing w:after="0" w:line="240" w:lineRule="auto"/>
              <w:rPr>
                <w:rFonts w:ascii="Times New Roman" w:eastAsia="Times New Roman" w:hAnsi="Times New Roman" w:cs="Times New Roman"/>
                <w:color w:val="333333"/>
                <w:sz w:val="20"/>
                <w:szCs w:val="20"/>
                <w:lang w:eastAsia="en-GB"/>
              </w:rPr>
            </w:pPr>
            <w:r w:rsidRPr="003A032D">
              <w:rPr>
                <w:rFonts w:ascii="Times New Roman" w:eastAsia="Times New Roman" w:hAnsi="Times New Roman" w:cs="Times New Roman"/>
                <w:color w:val="333333"/>
                <w:sz w:val="20"/>
                <w:szCs w:val="20"/>
                <w:lang w:eastAsia="en-GB"/>
              </w:rPr>
              <w:t>Report authors conflicts of interest according to journal or International Committee of Medical Journal Editors requirements.</w:t>
            </w:r>
          </w:p>
        </w:tc>
        <w:tc>
          <w:tcPr>
            <w:tcW w:w="2557" w:type="dxa"/>
            <w:vAlign w:val="center"/>
            <w:hideMark/>
          </w:tcPr>
          <w:p w14:paraId="336BE64F" w14:textId="77777777" w:rsidR="00E53489" w:rsidRPr="003A032D" w:rsidRDefault="00E53489" w:rsidP="00E53489">
            <w:pPr>
              <w:spacing w:after="0" w:line="240" w:lineRule="auto"/>
              <w:rPr>
                <w:rFonts w:ascii="Times New Roman" w:eastAsia="Times New Roman" w:hAnsi="Times New Roman" w:cs="Times New Roman"/>
                <w:sz w:val="20"/>
                <w:szCs w:val="20"/>
                <w:lang w:eastAsia="en-GB"/>
              </w:rPr>
            </w:pPr>
            <w:r w:rsidRPr="003A032D">
              <w:rPr>
                <w:rFonts w:ascii="Times New Roman" w:eastAsia="Times New Roman" w:hAnsi="Times New Roman" w:cs="Times New Roman"/>
                <w:sz w:val="20"/>
                <w:szCs w:val="20"/>
                <w:lang w:eastAsia="en-GB"/>
              </w:rPr>
              <w:br/>
            </w:r>
            <w:r w:rsidRPr="003A032D">
              <w:rPr>
                <w:rFonts w:ascii="Times New Roman" w:eastAsia="Times New Roman" w:hAnsi="Times New Roman" w:cs="Times New Roman"/>
                <w:color w:val="333333"/>
                <w:sz w:val="20"/>
                <w:szCs w:val="20"/>
                <w:lang w:eastAsia="en-GB"/>
              </w:rPr>
              <w:t>Conflicts of interest statement</w:t>
            </w:r>
          </w:p>
        </w:tc>
      </w:tr>
    </w:tbl>
    <w:p w14:paraId="798D8AC6" w14:textId="05D9BCE1" w:rsidR="007B32FB" w:rsidRDefault="007B32FB" w:rsidP="007B32FB">
      <w:pPr>
        <w:rPr>
          <w:sz w:val="24"/>
          <w:szCs w:val="24"/>
          <w:lang w:val="en-US"/>
        </w:rPr>
      </w:pPr>
      <w:r>
        <w:br w:type="page"/>
      </w:r>
    </w:p>
    <w:p w14:paraId="38EE1B62" w14:textId="4FB13F46" w:rsidR="00D21497" w:rsidRDefault="00D21497" w:rsidP="00D21497">
      <w:pPr>
        <w:pStyle w:val="EndNoteBibliography"/>
        <w:spacing w:after="0"/>
        <w:ind w:left="720" w:hanging="720"/>
        <w:rPr>
          <w:rFonts w:asciiTheme="minorHAnsi" w:hAnsiTheme="minorHAnsi" w:cstheme="minorBidi"/>
          <w:noProof w:val="0"/>
          <w:lang w:val="en-GB"/>
        </w:rPr>
      </w:pPr>
      <w:r w:rsidRPr="00D21497">
        <w:rPr>
          <w:rFonts w:ascii="Times New Roman" w:hAnsi="Times New Roman" w:cs="Times New Roman"/>
          <w:b/>
          <w:bCs/>
          <w:sz w:val="28"/>
          <w:szCs w:val="28"/>
        </w:rPr>
        <w:lastRenderedPageBreak/>
        <w:t xml:space="preserve">References </w:t>
      </w:r>
    </w:p>
    <w:p w14:paraId="2D4B0DBB" w14:textId="77777777" w:rsidR="00D21497" w:rsidRDefault="00D21497" w:rsidP="00D21497">
      <w:pPr>
        <w:pStyle w:val="EndNoteBibliography"/>
        <w:spacing w:after="0"/>
        <w:ind w:left="720" w:hanging="720"/>
        <w:rPr>
          <w:rFonts w:asciiTheme="minorHAnsi" w:hAnsiTheme="minorHAnsi" w:cstheme="minorBidi"/>
          <w:noProof w:val="0"/>
          <w:lang w:val="en-GB"/>
        </w:rPr>
      </w:pPr>
    </w:p>
    <w:p w14:paraId="53AEBA54" w14:textId="219D5ED0" w:rsidR="00D21497" w:rsidRPr="00D21497" w:rsidRDefault="00D21497" w:rsidP="00D21497">
      <w:pPr>
        <w:pStyle w:val="EndNoteBibliography"/>
        <w:spacing w:after="0"/>
        <w:ind w:left="720" w:hanging="720"/>
      </w:pPr>
      <w:r>
        <w:fldChar w:fldCharType="begin"/>
      </w:r>
      <w:r>
        <w:instrText xml:space="preserve"> ADDIN EN.REFLIST </w:instrText>
      </w:r>
      <w:r>
        <w:fldChar w:fldCharType="separate"/>
      </w:r>
      <w:r w:rsidRPr="00D21497">
        <w:t>1.</w:t>
      </w:r>
      <w:r w:rsidRPr="00D21497">
        <w:tab/>
        <w:t xml:space="preserve">Bhatt S, Gething PW, Brady OJ, et al. The global distribution and burden of dengue. Nature </w:t>
      </w:r>
      <w:r w:rsidRPr="00D21497">
        <w:rPr>
          <w:b/>
        </w:rPr>
        <w:t>2013</w:t>
      </w:r>
      <w:r w:rsidRPr="00D21497">
        <w:t>; 496(7446): 504-7.</w:t>
      </w:r>
    </w:p>
    <w:p w14:paraId="3576F7D7" w14:textId="7737774A" w:rsidR="00D21497" w:rsidRPr="00D21497" w:rsidRDefault="00D21497" w:rsidP="00D21497">
      <w:pPr>
        <w:pStyle w:val="EndNoteBibliography"/>
        <w:spacing w:after="0"/>
        <w:ind w:left="720" w:hanging="720"/>
      </w:pPr>
      <w:r w:rsidRPr="00D21497">
        <w:t>2.</w:t>
      </w:r>
      <w:r w:rsidRPr="00D21497">
        <w:tab/>
        <w:t xml:space="preserve">General Statistics Office of Vietnam. Available at: </w:t>
      </w:r>
      <w:hyperlink r:id="rId9" w:history="1">
        <w:r w:rsidRPr="00D21497">
          <w:rPr>
            <w:rStyle w:val="Hyperlink"/>
          </w:rPr>
          <w:t>https://www.gso.gov.vn/en/homepage/</w:t>
        </w:r>
      </w:hyperlink>
      <w:r w:rsidRPr="00D21497">
        <w:t xml:space="preserve">. </w:t>
      </w:r>
    </w:p>
    <w:p w14:paraId="76032A31" w14:textId="77777777" w:rsidR="00D21497" w:rsidRPr="00D21497" w:rsidRDefault="00D21497" w:rsidP="00D21497">
      <w:pPr>
        <w:pStyle w:val="EndNoteBibliography"/>
        <w:spacing w:after="0"/>
        <w:ind w:left="720" w:hanging="720"/>
      </w:pPr>
      <w:r w:rsidRPr="00D21497">
        <w:t>3.</w:t>
      </w:r>
      <w:r w:rsidRPr="00D21497">
        <w:tab/>
        <w:t xml:space="preserve">Zeng W, Halasa-Rappel YA, Durand L, Coudeville L, Shepard DS. Impact of a Nonfatal Dengue Episode on Disability-Adjusted Life Years: A Systematic Analysis. The American journal of tropical medicine and hygiene </w:t>
      </w:r>
      <w:r w:rsidRPr="00D21497">
        <w:rPr>
          <w:b/>
        </w:rPr>
        <w:t>2018</w:t>
      </w:r>
      <w:r w:rsidRPr="00D21497">
        <w:t>; 99(6): 1458-65.</w:t>
      </w:r>
    </w:p>
    <w:p w14:paraId="1342463F" w14:textId="77777777" w:rsidR="00D21497" w:rsidRPr="00D21497" w:rsidRDefault="00D21497" w:rsidP="00D21497">
      <w:pPr>
        <w:pStyle w:val="EndNoteBibliography"/>
        <w:spacing w:after="0"/>
        <w:ind w:left="720" w:hanging="720"/>
      </w:pPr>
      <w:r w:rsidRPr="00D21497">
        <w:t>4.</w:t>
      </w:r>
      <w:r w:rsidRPr="00D21497">
        <w:tab/>
        <w:t xml:space="preserve">Hung TM, Wills B, Clapham HE, Yacoub S, Turner HC. The Uncertainty Surrounding the Burden of Post-acute Consequences of Dengue Infection. Trends Parasitol </w:t>
      </w:r>
      <w:r w:rsidRPr="00D21497">
        <w:rPr>
          <w:b/>
        </w:rPr>
        <w:t>2019</w:t>
      </w:r>
      <w:r w:rsidRPr="00D21497">
        <w:t>; 35(9): 673-6.</w:t>
      </w:r>
    </w:p>
    <w:p w14:paraId="00EFFA13" w14:textId="20EB959E" w:rsidR="00D21497" w:rsidRPr="00D21497" w:rsidRDefault="00D21497" w:rsidP="00D21497">
      <w:pPr>
        <w:pStyle w:val="EndNoteBibliography"/>
        <w:spacing w:after="0"/>
        <w:ind w:left="720" w:hanging="720"/>
      </w:pPr>
      <w:r w:rsidRPr="00D21497">
        <w:t>5.</w:t>
      </w:r>
      <w:r w:rsidRPr="00D21497">
        <w:tab/>
        <w:t xml:space="preserve">GBD Results Tool. Available at: </w:t>
      </w:r>
      <w:hyperlink r:id="rId10" w:history="1">
        <w:r w:rsidRPr="00D21497">
          <w:rPr>
            <w:rStyle w:val="Hyperlink"/>
          </w:rPr>
          <w:t>https://ghdx.healthdata.org/gbd-results-tool</w:t>
        </w:r>
      </w:hyperlink>
      <w:r w:rsidRPr="00D21497">
        <w:t xml:space="preserve">. </w:t>
      </w:r>
    </w:p>
    <w:p w14:paraId="2D339C52" w14:textId="77777777" w:rsidR="00D21497" w:rsidRPr="00D21497" w:rsidRDefault="00D21497" w:rsidP="00D21497">
      <w:pPr>
        <w:pStyle w:val="EndNoteBibliography"/>
        <w:spacing w:after="0"/>
        <w:ind w:left="720" w:hanging="720"/>
      </w:pPr>
      <w:r w:rsidRPr="00D21497">
        <w:t>6.</w:t>
      </w:r>
      <w:r w:rsidRPr="00D21497">
        <w:tab/>
        <w:t xml:space="preserve">Lee J-S, Mogasale V, Lim JK, et al. A multi-country study of the economic burden of dengue fever: Vietnam, Thailand, and Colombia. PLoS Negl Trop Dis </w:t>
      </w:r>
      <w:r w:rsidRPr="00D21497">
        <w:rPr>
          <w:b/>
        </w:rPr>
        <w:t>2017</w:t>
      </w:r>
      <w:r w:rsidRPr="00D21497">
        <w:t>; 11(10): e0006037.</w:t>
      </w:r>
    </w:p>
    <w:p w14:paraId="39F4E7C1" w14:textId="77777777" w:rsidR="00D21497" w:rsidRPr="00D21497" w:rsidRDefault="00D21497" w:rsidP="00D21497">
      <w:pPr>
        <w:pStyle w:val="EndNoteBibliography"/>
        <w:spacing w:after="0"/>
        <w:ind w:left="720" w:hanging="720"/>
      </w:pPr>
      <w:r w:rsidRPr="00D21497">
        <w:t>7.</w:t>
      </w:r>
      <w:r w:rsidRPr="00D21497">
        <w:tab/>
        <w:t xml:space="preserve">Shepard DS, Undurraga EA, Halasa YA, Stanaway JD. The global economic burden of dengue: a systematic analysis. Lancet Infect Dis </w:t>
      </w:r>
      <w:r w:rsidRPr="00D21497">
        <w:rPr>
          <w:b/>
        </w:rPr>
        <w:t>2016</w:t>
      </w:r>
      <w:r w:rsidRPr="00D21497">
        <w:t>; 16(8): 935-41.</w:t>
      </w:r>
    </w:p>
    <w:p w14:paraId="57408D76" w14:textId="5EB136C6" w:rsidR="00D21497" w:rsidRPr="00D21497" w:rsidRDefault="00D21497" w:rsidP="00D21497">
      <w:pPr>
        <w:pStyle w:val="EndNoteBibliography"/>
        <w:spacing w:after="0"/>
        <w:ind w:left="720" w:hanging="720"/>
      </w:pPr>
      <w:r w:rsidRPr="00D21497">
        <w:t>8.</w:t>
      </w:r>
      <w:r w:rsidRPr="00D21497">
        <w:tab/>
        <w:t xml:space="preserve">The World Bank. GDP per capita (current US$). Available at: </w:t>
      </w:r>
      <w:hyperlink r:id="rId11" w:history="1">
        <w:r w:rsidRPr="00D21497">
          <w:rPr>
            <w:rStyle w:val="Hyperlink"/>
          </w:rPr>
          <w:t>https://data.worldbank.org/indicator/NY.GDP.PCAP.CD</w:t>
        </w:r>
      </w:hyperlink>
      <w:r w:rsidRPr="00D21497">
        <w:t xml:space="preserve">. </w:t>
      </w:r>
    </w:p>
    <w:p w14:paraId="280FF819" w14:textId="77777777" w:rsidR="00D21497" w:rsidRPr="00D21497" w:rsidRDefault="00D21497" w:rsidP="00D21497">
      <w:pPr>
        <w:pStyle w:val="EndNoteBibliography"/>
        <w:spacing w:after="0"/>
        <w:ind w:left="720" w:hanging="720"/>
      </w:pPr>
      <w:r w:rsidRPr="00D21497">
        <w:t>9.</w:t>
      </w:r>
      <w:r w:rsidRPr="00D21497">
        <w:tab/>
        <w:t xml:space="preserve">Tan-Torres Edejer T, Baltussen R, Adam Ta, et al. Making choices in health: WHO guide to cost-effectiveness analysis. </w:t>
      </w:r>
      <w:r w:rsidRPr="00D21497">
        <w:rPr>
          <w:b/>
        </w:rPr>
        <w:t>2003</w:t>
      </w:r>
      <w:r w:rsidRPr="00D21497">
        <w:t>.</w:t>
      </w:r>
    </w:p>
    <w:p w14:paraId="29ABEA79" w14:textId="2BA9476F" w:rsidR="00D21497" w:rsidRPr="00D21497" w:rsidRDefault="00D21497" w:rsidP="00D21497">
      <w:pPr>
        <w:pStyle w:val="EndNoteBibliography"/>
        <w:spacing w:after="0"/>
        <w:ind w:left="720" w:hanging="720"/>
      </w:pPr>
      <w:r w:rsidRPr="00D21497">
        <w:t>10.</w:t>
      </w:r>
      <w:r w:rsidRPr="00D21497">
        <w:tab/>
        <w:t xml:space="preserve">World Bank. GDP deflator (base year varies by country). Available at: </w:t>
      </w:r>
      <w:hyperlink r:id="rId12" w:history="1">
        <w:r w:rsidRPr="00D21497">
          <w:rPr>
            <w:rStyle w:val="Hyperlink"/>
          </w:rPr>
          <w:t>https://data.worldbank.org/indicator/NY.GDP.DEFL.ZS</w:t>
        </w:r>
      </w:hyperlink>
      <w:r w:rsidRPr="00D21497">
        <w:t xml:space="preserve">. </w:t>
      </w:r>
    </w:p>
    <w:p w14:paraId="5B988D7E" w14:textId="77777777" w:rsidR="00D21497" w:rsidRPr="00D21497" w:rsidRDefault="00D21497" w:rsidP="00D21497">
      <w:pPr>
        <w:pStyle w:val="EndNoteBibliography"/>
        <w:ind w:left="720" w:hanging="720"/>
      </w:pPr>
      <w:r w:rsidRPr="00D21497">
        <w:t>11.</w:t>
      </w:r>
      <w:r w:rsidRPr="00D21497">
        <w:tab/>
        <w:t xml:space="preserve">Turner HC, Lauer JA, Tran BX, Teerawattananon Y, Jit M. Adjusting for Inflation and Currency Changes Within Health Economic Studies. Value Health </w:t>
      </w:r>
      <w:r w:rsidRPr="00D21497">
        <w:rPr>
          <w:b/>
        </w:rPr>
        <w:t>2019</w:t>
      </w:r>
      <w:r w:rsidRPr="00D21497">
        <w:t>; 22(9): 1026-32.</w:t>
      </w:r>
    </w:p>
    <w:p w14:paraId="01F1F220" w14:textId="4709BCB0" w:rsidR="006B1EBF" w:rsidRDefault="00D21497">
      <w:r>
        <w:fldChar w:fldCharType="end"/>
      </w:r>
    </w:p>
    <w:sectPr w:rsidR="006B1E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DA18" w14:textId="77777777" w:rsidR="005A1C3D" w:rsidRDefault="005A1C3D">
      <w:pPr>
        <w:spacing w:after="0" w:line="240" w:lineRule="auto"/>
      </w:pPr>
      <w:r>
        <w:separator/>
      </w:r>
    </w:p>
  </w:endnote>
  <w:endnote w:type="continuationSeparator" w:id="0">
    <w:p w14:paraId="2AD6B2B9" w14:textId="77777777" w:rsidR="005A1C3D" w:rsidRDefault="005A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432074"/>
      <w:docPartObj>
        <w:docPartGallery w:val="Page Numbers (Bottom of Page)"/>
        <w:docPartUnique/>
      </w:docPartObj>
    </w:sdtPr>
    <w:sdtEndPr>
      <w:rPr>
        <w:noProof/>
      </w:rPr>
    </w:sdtEndPr>
    <w:sdtContent>
      <w:p w14:paraId="5ED9531C" w14:textId="77777777" w:rsidR="00FA6FD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56516E" w14:textId="77777777" w:rsidR="00FA6F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1870" w14:textId="77777777" w:rsidR="005A1C3D" w:rsidRDefault="005A1C3D">
      <w:pPr>
        <w:spacing w:after="0" w:line="240" w:lineRule="auto"/>
      </w:pPr>
      <w:r>
        <w:separator/>
      </w:r>
    </w:p>
  </w:footnote>
  <w:footnote w:type="continuationSeparator" w:id="0">
    <w:p w14:paraId="787DB95E" w14:textId="77777777" w:rsidR="005A1C3D" w:rsidRDefault="005A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76C0" w14:textId="77777777" w:rsidR="00122B39" w:rsidRPr="00122B39" w:rsidRDefault="00122B39" w:rsidP="00122B39">
    <w:pPr>
      <w:rPr>
        <w:rFonts w:ascii="Times New Roman" w:hAnsi="Times New Roman" w:cs="Times New Roman"/>
        <w:sz w:val="24"/>
        <w:szCs w:val="24"/>
        <w:lang w:val="en-US"/>
      </w:rPr>
    </w:pPr>
    <w:r w:rsidRPr="00122B39">
      <w:rPr>
        <w:rFonts w:ascii="Times New Roman" w:hAnsi="Times New Roman" w:cs="Times New Roman"/>
        <w:color w:val="000000"/>
        <w:sz w:val="24"/>
        <w:szCs w:val="24"/>
      </w:rPr>
      <w:t xml:space="preserve">An economic evaluation of </w:t>
    </w:r>
    <w:r w:rsidRPr="00122B39">
      <w:rPr>
        <w:rFonts w:ascii="Times New Roman" w:hAnsi="Times New Roman" w:cs="Times New Roman"/>
        <w:i/>
        <w:iCs/>
        <w:color w:val="000000"/>
        <w:sz w:val="24"/>
        <w:szCs w:val="24"/>
      </w:rPr>
      <w:t xml:space="preserve">Wolbachia </w:t>
    </w:r>
    <w:r w:rsidRPr="00122B39">
      <w:rPr>
        <w:rFonts w:ascii="Times New Roman" w:hAnsi="Times New Roman" w:cs="Times New Roman"/>
        <w:color w:val="000000"/>
        <w:sz w:val="24"/>
        <w:szCs w:val="24"/>
      </w:rPr>
      <w:t>deployments for dengue control in Vietnam</w:t>
    </w:r>
  </w:p>
  <w:p w14:paraId="0D57507F" w14:textId="77777777" w:rsidR="00122B39" w:rsidRDefault="0012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CEB"/>
    <w:multiLevelType w:val="hybridMultilevel"/>
    <w:tmpl w:val="E214ACB8"/>
    <w:lvl w:ilvl="0" w:tplc="A4A6F002">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2832"/>
    <w:multiLevelType w:val="hybridMultilevel"/>
    <w:tmpl w:val="18B2CE5C"/>
    <w:lvl w:ilvl="0" w:tplc="043498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FE1F20"/>
    <w:multiLevelType w:val="hybridMultilevel"/>
    <w:tmpl w:val="A19C6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47D9D"/>
    <w:multiLevelType w:val="hybridMultilevel"/>
    <w:tmpl w:val="68A2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1C7"/>
    <w:multiLevelType w:val="hybridMultilevel"/>
    <w:tmpl w:val="5E4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D68D2"/>
    <w:multiLevelType w:val="hybridMultilevel"/>
    <w:tmpl w:val="0E3ED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C5CEC"/>
    <w:multiLevelType w:val="hybridMultilevel"/>
    <w:tmpl w:val="34F04D28"/>
    <w:lvl w:ilvl="0" w:tplc="A4A6F002">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11765"/>
    <w:multiLevelType w:val="hybridMultilevel"/>
    <w:tmpl w:val="5336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A42D0"/>
    <w:multiLevelType w:val="hybridMultilevel"/>
    <w:tmpl w:val="A3E63878"/>
    <w:lvl w:ilvl="0" w:tplc="7786AFB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912436"/>
    <w:multiLevelType w:val="hybridMultilevel"/>
    <w:tmpl w:val="B0D2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B2E05"/>
    <w:multiLevelType w:val="hybridMultilevel"/>
    <w:tmpl w:val="5C4408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8A0BE7"/>
    <w:multiLevelType w:val="hybridMultilevel"/>
    <w:tmpl w:val="742EA756"/>
    <w:lvl w:ilvl="0" w:tplc="88B2A2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7039D7"/>
    <w:multiLevelType w:val="hybridMultilevel"/>
    <w:tmpl w:val="35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B4F47"/>
    <w:multiLevelType w:val="hybridMultilevel"/>
    <w:tmpl w:val="476A01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753ADF"/>
    <w:multiLevelType w:val="hybridMultilevel"/>
    <w:tmpl w:val="68E2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C506A"/>
    <w:multiLevelType w:val="hybridMultilevel"/>
    <w:tmpl w:val="82BE26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345F52"/>
    <w:multiLevelType w:val="hybridMultilevel"/>
    <w:tmpl w:val="DA16291C"/>
    <w:lvl w:ilvl="0" w:tplc="AAFE6E8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22707"/>
    <w:multiLevelType w:val="hybridMultilevel"/>
    <w:tmpl w:val="B6EC1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787D65"/>
    <w:multiLevelType w:val="hybridMultilevel"/>
    <w:tmpl w:val="9CF611AA"/>
    <w:lvl w:ilvl="0" w:tplc="08090001">
      <w:start w:val="1"/>
      <w:numFmt w:val="bullet"/>
      <w:lvlText w:val=""/>
      <w:lvlJc w:val="left"/>
      <w:pPr>
        <w:ind w:left="3762"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05174"/>
    <w:multiLevelType w:val="hybridMultilevel"/>
    <w:tmpl w:val="19342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DF311C"/>
    <w:multiLevelType w:val="hybridMultilevel"/>
    <w:tmpl w:val="C49665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583CDA"/>
    <w:multiLevelType w:val="hybridMultilevel"/>
    <w:tmpl w:val="D1DEDDA8"/>
    <w:lvl w:ilvl="0" w:tplc="2D103E70">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9D6E5B"/>
    <w:multiLevelType w:val="hybridMultilevel"/>
    <w:tmpl w:val="D8C22DD8"/>
    <w:lvl w:ilvl="0" w:tplc="7786A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8E4DA9"/>
    <w:multiLevelType w:val="hybridMultilevel"/>
    <w:tmpl w:val="37E82D26"/>
    <w:lvl w:ilvl="0" w:tplc="A4A6F002">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90144"/>
    <w:multiLevelType w:val="hybridMultilevel"/>
    <w:tmpl w:val="7352A32A"/>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EB4026C">
      <w:start w:val="11"/>
      <w:numFmt w:val="bullet"/>
      <w:lvlText w:val="-"/>
      <w:lvlJc w:val="left"/>
      <w:pPr>
        <w:ind w:left="1980" w:hanging="360"/>
      </w:pPr>
      <w:rPr>
        <w:rFonts w:ascii="Times New Roman" w:eastAsia="Times New Roman" w:hAnsi="Times New Roman"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1A4A17"/>
    <w:multiLevelType w:val="hybridMultilevel"/>
    <w:tmpl w:val="A2AE5D14"/>
    <w:lvl w:ilvl="0" w:tplc="21CAC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14F8C"/>
    <w:multiLevelType w:val="hybridMultilevel"/>
    <w:tmpl w:val="2C7E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C409E"/>
    <w:multiLevelType w:val="hybridMultilevel"/>
    <w:tmpl w:val="43989960"/>
    <w:lvl w:ilvl="0" w:tplc="BB9031F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7F6"/>
    <w:multiLevelType w:val="hybridMultilevel"/>
    <w:tmpl w:val="4AE0D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70D92"/>
    <w:multiLevelType w:val="hybridMultilevel"/>
    <w:tmpl w:val="9B6E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55A99"/>
    <w:multiLevelType w:val="hybridMultilevel"/>
    <w:tmpl w:val="0FAA67DC"/>
    <w:lvl w:ilvl="0" w:tplc="D2A6AB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3714A90"/>
    <w:multiLevelType w:val="hybridMultilevel"/>
    <w:tmpl w:val="933E2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F9599F"/>
    <w:multiLevelType w:val="hybridMultilevel"/>
    <w:tmpl w:val="2B34B43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FC13FE"/>
    <w:multiLevelType w:val="hybridMultilevel"/>
    <w:tmpl w:val="A22C0482"/>
    <w:lvl w:ilvl="0" w:tplc="3FBEDE6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F028DB"/>
    <w:multiLevelType w:val="hybridMultilevel"/>
    <w:tmpl w:val="41409412"/>
    <w:lvl w:ilvl="0" w:tplc="DA245168">
      <w:start w:val="2"/>
      <w:numFmt w:val="bullet"/>
      <w:lvlText w:val="-"/>
      <w:lvlJc w:val="left"/>
      <w:pPr>
        <w:ind w:left="360" w:hanging="360"/>
      </w:pPr>
      <w:rPr>
        <w:rFonts w:ascii="Calibri" w:eastAsiaTheme="minorHAnsi" w:hAnsi="Calibri" w:cs="Calibri" w:hint="default"/>
        <w:color w:val="0D0D0D" w:themeColor="text1" w:themeTint="F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D165A"/>
    <w:multiLevelType w:val="hybridMultilevel"/>
    <w:tmpl w:val="6388BCA2"/>
    <w:lvl w:ilvl="0" w:tplc="9878C8E4">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66373"/>
    <w:multiLevelType w:val="hybridMultilevel"/>
    <w:tmpl w:val="18B2CE5C"/>
    <w:lvl w:ilvl="0" w:tplc="043498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C12423"/>
    <w:multiLevelType w:val="hybridMultilevel"/>
    <w:tmpl w:val="A3E638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401C46"/>
    <w:multiLevelType w:val="hybridMultilevel"/>
    <w:tmpl w:val="E500C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2AF7BBE"/>
    <w:multiLevelType w:val="hybridMultilevel"/>
    <w:tmpl w:val="C2C8F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E158D2"/>
    <w:multiLevelType w:val="hybridMultilevel"/>
    <w:tmpl w:val="4FF61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A40EFA"/>
    <w:multiLevelType w:val="hybridMultilevel"/>
    <w:tmpl w:val="9AA07A9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E5102"/>
    <w:multiLevelType w:val="hybridMultilevel"/>
    <w:tmpl w:val="1860770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5033686">
    <w:abstractNumId w:val="11"/>
  </w:num>
  <w:num w:numId="2" w16cid:durableId="1579948281">
    <w:abstractNumId w:val="19"/>
  </w:num>
  <w:num w:numId="3" w16cid:durableId="869994946">
    <w:abstractNumId w:val="10"/>
  </w:num>
  <w:num w:numId="4" w16cid:durableId="1899122901">
    <w:abstractNumId w:val="13"/>
  </w:num>
  <w:num w:numId="5" w16cid:durableId="1096823006">
    <w:abstractNumId w:val="36"/>
  </w:num>
  <w:num w:numId="6" w16cid:durableId="2001928512">
    <w:abstractNumId w:val="4"/>
  </w:num>
  <w:num w:numId="7" w16cid:durableId="391732944">
    <w:abstractNumId w:val="2"/>
  </w:num>
  <w:num w:numId="8" w16cid:durableId="790168080">
    <w:abstractNumId w:val="1"/>
  </w:num>
  <w:num w:numId="9" w16cid:durableId="1498224188">
    <w:abstractNumId w:val="20"/>
  </w:num>
  <w:num w:numId="10" w16cid:durableId="954796563">
    <w:abstractNumId w:val="21"/>
  </w:num>
  <w:num w:numId="11" w16cid:durableId="890849369">
    <w:abstractNumId w:val="7"/>
  </w:num>
  <w:num w:numId="12" w16cid:durableId="968314927">
    <w:abstractNumId w:val="23"/>
  </w:num>
  <w:num w:numId="13" w16cid:durableId="1577587708">
    <w:abstractNumId w:val="6"/>
  </w:num>
  <w:num w:numId="14" w16cid:durableId="1507867528">
    <w:abstractNumId w:val="0"/>
  </w:num>
  <w:num w:numId="15" w16cid:durableId="448159468">
    <w:abstractNumId w:val="32"/>
  </w:num>
  <w:num w:numId="16" w16cid:durableId="1381132622">
    <w:abstractNumId w:val="18"/>
  </w:num>
  <w:num w:numId="17" w16cid:durableId="575437569">
    <w:abstractNumId w:val="40"/>
  </w:num>
  <w:num w:numId="18" w16cid:durableId="478887702">
    <w:abstractNumId w:val="14"/>
  </w:num>
  <w:num w:numId="19" w16cid:durableId="2091536380">
    <w:abstractNumId w:val="39"/>
  </w:num>
  <w:num w:numId="20" w16cid:durableId="901448755">
    <w:abstractNumId w:val="38"/>
  </w:num>
  <w:num w:numId="21" w16cid:durableId="1423139846">
    <w:abstractNumId w:val="31"/>
  </w:num>
  <w:num w:numId="22" w16cid:durableId="2036497642">
    <w:abstractNumId w:val="3"/>
  </w:num>
  <w:num w:numId="23" w16cid:durableId="1918592186">
    <w:abstractNumId w:val="28"/>
  </w:num>
  <w:num w:numId="24" w16cid:durableId="221645421">
    <w:abstractNumId w:val="17"/>
  </w:num>
  <w:num w:numId="25" w16cid:durableId="381103740">
    <w:abstractNumId w:val="12"/>
  </w:num>
  <w:num w:numId="26" w16cid:durableId="375742804">
    <w:abstractNumId w:val="25"/>
  </w:num>
  <w:num w:numId="27" w16cid:durableId="811600563">
    <w:abstractNumId w:val="42"/>
  </w:num>
  <w:num w:numId="28" w16cid:durableId="414671547">
    <w:abstractNumId w:val="35"/>
  </w:num>
  <w:num w:numId="29" w16cid:durableId="1860583563">
    <w:abstractNumId w:val="34"/>
  </w:num>
  <w:num w:numId="30" w16cid:durableId="1356536026">
    <w:abstractNumId w:val="26"/>
  </w:num>
  <w:num w:numId="31" w16cid:durableId="472603887">
    <w:abstractNumId w:val="33"/>
  </w:num>
  <w:num w:numId="32" w16cid:durableId="361131879">
    <w:abstractNumId w:val="24"/>
  </w:num>
  <w:num w:numId="33" w16cid:durableId="112329683">
    <w:abstractNumId w:val="5"/>
  </w:num>
  <w:num w:numId="34" w16cid:durableId="1401440136">
    <w:abstractNumId w:val="27"/>
  </w:num>
  <w:num w:numId="35" w16cid:durableId="1677729652">
    <w:abstractNumId w:val="16"/>
  </w:num>
  <w:num w:numId="36" w16cid:durableId="1535381931">
    <w:abstractNumId w:val="15"/>
  </w:num>
  <w:num w:numId="37" w16cid:durableId="67461073">
    <w:abstractNumId w:val="30"/>
  </w:num>
  <w:num w:numId="38" w16cid:durableId="281156606">
    <w:abstractNumId w:val="8"/>
  </w:num>
  <w:num w:numId="39" w16cid:durableId="589781432">
    <w:abstractNumId w:val="37"/>
  </w:num>
  <w:num w:numId="40" w16cid:durableId="1012342204">
    <w:abstractNumId w:val="22"/>
  </w:num>
  <w:num w:numId="41" w16cid:durableId="1973896985">
    <w:abstractNumId w:val="41"/>
  </w:num>
  <w:num w:numId="42" w16cid:durableId="1489051552">
    <w:abstractNumId w:val="29"/>
  </w:num>
  <w:num w:numId="43" w16cid:durableId="17201996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Hugo C">
    <w15:presenceInfo w15:providerId="None" w15:userId="Turner, Hugo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1MLC0MDM0NTG0tLRU0lEKTi0uzszPAykwqwUAPxeKQSwAAAA="/>
    <w:docVar w:name="EN.Layout" w:val="&lt;ENLayout&gt;&lt;Style&gt;Clin Infectious Diseas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vsa0agzvfzwevw2npzdadzsz2fpeteaz0&quot;&gt;Dengue&lt;record-ids&gt;&lt;item&gt;1&lt;/item&gt;&lt;item&gt;2&lt;/item&gt;&lt;item&gt;3&lt;/item&gt;&lt;item&gt;5&lt;/item&gt;&lt;item&gt;10&lt;/item&gt;&lt;item&gt;18&lt;/item&gt;&lt;item&gt;19&lt;/item&gt;&lt;item&gt;56&lt;/item&gt;&lt;item&gt;190&lt;/item&gt;&lt;item&gt;191&lt;/item&gt;&lt;item&gt;195&lt;/item&gt;&lt;/record-ids&gt;&lt;/item&gt;&lt;/Libraries&gt;"/>
  </w:docVars>
  <w:rsids>
    <w:rsidRoot w:val="007B32FB"/>
    <w:rsid w:val="000E43A2"/>
    <w:rsid w:val="00122B39"/>
    <w:rsid w:val="00211AC1"/>
    <w:rsid w:val="0024388D"/>
    <w:rsid w:val="00575E25"/>
    <w:rsid w:val="005A1C3D"/>
    <w:rsid w:val="007314BF"/>
    <w:rsid w:val="00791BE0"/>
    <w:rsid w:val="007A1557"/>
    <w:rsid w:val="007B32FB"/>
    <w:rsid w:val="00801545"/>
    <w:rsid w:val="008242FE"/>
    <w:rsid w:val="009D2EE6"/>
    <w:rsid w:val="009E680D"/>
    <w:rsid w:val="00B229E7"/>
    <w:rsid w:val="00BD487D"/>
    <w:rsid w:val="00C432D1"/>
    <w:rsid w:val="00CD5F08"/>
    <w:rsid w:val="00D21497"/>
    <w:rsid w:val="00E320DD"/>
    <w:rsid w:val="00E53489"/>
    <w:rsid w:val="00F25A20"/>
    <w:rsid w:val="00F4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B466"/>
  <w15:chartTrackingRefBased/>
  <w15:docId w15:val="{6245FA85-351B-4FCE-B958-E8790E84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FB"/>
  </w:style>
  <w:style w:type="paragraph" w:styleId="Heading1">
    <w:name w:val="heading 1"/>
    <w:basedOn w:val="Normal"/>
    <w:next w:val="Normal"/>
    <w:link w:val="Heading1Char"/>
    <w:uiPriority w:val="9"/>
    <w:qFormat/>
    <w:rsid w:val="007B32FB"/>
    <w:pPr>
      <w:outlineLvl w:val="0"/>
    </w:pPr>
    <w:rPr>
      <w:rFonts w:ascii="Times New Roman" w:hAnsi="Times New Roman" w:cs="Times New Roman"/>
      <w:b/>
      <w:bCs/>
      <w:sz w:val="36"/>
      <w:szCs w:val="36"/>
      <w:lang w:val="en-US"/>
    </w:rPr>
  </w:style>
  <w:style w:type="paragraph" w:styleId="Heading2">
    <w:name w:val="heading 2"/>
    <w:basedOn w:val="Normal"/>
    <w:next w:val="Normal"/>
    <w:link w:val="Heading2Char"/>
    <w:uiPriority w:val="9"/>
    <w:unhideWhenUsed/>
    <w:qFormat/>
    <w:rsid w:val="007B32FB"/>
    <w:pPr>
      <w:outlineLvl w:val="1"/>
    </w:pPr>
    <w:rPr>
      <w:rFonts w:ascii="Times New Roman" w:hAnsi="Times New Roman" w:cs="Times New Roman"/>
      <w:b/>
      <w:bCs/>
      <w:sz w:val="28"/>
      <w:szCs w:val="28"/>
      <w:lang w:val="en-US"/>
    </w:rPr>
  </w:style>
  <w:style w:type="paragraph" w:styleId="Heading3">
    <w:name w:val="heading 3"/>
    <w:basedOn w:val="Normal"/>
    <w:next w:val="Normal"/>
    <w:link w:val="Heading3Char"/>
    <w:uiPriority w:val="9"/>
    <w:unhideWhenUsed/>
    <w:qFormat/>
    <w:rsid w:val="007B32FB"/>
    <w:pPr>
      <w:spacing w:line="240" w:lineRule="auto"/>
      <w:jc w:val="both"/>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FB"/>
    <w:rPr>
      <w:rFonts w:ascii="Times New Roman" w:hAnsi="Times New Roman" w:cs="Times New Roman"/>
      <w:b/>
      <w:bCs/>
      <w:sz w:val="36"/>
      <w:szCs w:val="36"/>
      <w:lang w:val="en-US"/>
    </w:rPr>
  </w:style>
  <w:style w:type="character" w:customStyle="1" w:styleId="Heading2Char">
    <w:name w:val="Heading 2 Char"/>
    <w:basedOn w:val="DefaultParagraphFont"/>
    <w:link w:val="Heading2"/>
    <w:uiPriority w:val="9"/>
    <w:rsid w:val="007B32FB"/>
    <w:rPr>
      <w:rFonts w:ascii="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7B32FB"/>
    <w:rPr>
      <w:rFonts w:ascii="Times New Roman" w:hAnsi="Times New Roman" w:cs="Times New Roman"/>
      <w:sz w:val="24"/>
      <w:szCs w:val="24"/>
      <w:u w:val="single"/>
    </w:rPr>
  </w:style>
  <w:style w:type="table" w:styleId="PlainTable1">
    <w:name w:val="Plain Table 1"/>
    <w:basedOn w:val="TableNormal"/>
    <w:uiPriority w:val="41"/>
    <w:rsid w:val="007B32FB"/>
    <w:pPr>
      <w:spacing w:after="0" w:line="240" w:lineRule="auto"/>
    </w:pPr>
    <w:rPr>
      <w:sz w:val="24"/>
      <w:szCs w:val="24"/>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7B32FB"/>
    <w:pPr>
      <w:ind w:left="720"/>
      <w:contextualSpacing/>
    </w:pPr>
  </w:style>
  <w:style w:type="character" w:styleId="CommentReference">
    <w:name w:val="annotation reference"/>
    <w:basedOn w:val="DefaultParagraphFont"/>
    <w:uiPriority w:val="99"/>
    <w:semiHidden/>
    <w:unhideWhenUsed/>
    <w:rsid w:val="007B32FB"/>
    <w:rPr>
      <w:sz w:val="16"/>
      <w:szCs w:val="16"/>
    </w:rPr>
  </w:style>
  <w:style w:type="paragraph" w:styleId="CommentText">
    <w:name w:val="annotation text"/>
    <w:basedOn w:val="Normal"/>
    <w:link w:val="CommentTextChar"/>
    <w:uiPriority w:val="99"/>
    <w:unhideWhenUsed/>
    <w:rsid w:val="007B32FB"/>
    <w:pPr>
      <w:spacing w:line="240" w:lineRule="auto"/>
    </w:pPr>
    <w:rPr>
      <w:sz w:val="20"/>
      <w:szCs w:val="20"/>
    </w:rPr>
  </w:style>
  <w:style w:type="character" w:customStyle="1" w:styleId="CommentTextChar">
    <w:name w:val="Comment Text Char"/>
    <w:basedOn w:val="DefaultParagraphFont"/>
    <w:link w:val="CommentText"/>
    <w:uiPriority w:val="99"/>
    <w:rsid w:val="007B32FB"/>
    <w:rPr>
      <w:sz w:val="20"/>
      <w:szCs w:val="20"/>
    </w:rPr>
  </w:style>
  <w:style w:type="table" w:styleId="TableGrid">
    <w:name w:val="Table Grid"/>
    <w:basedOn w:val="TableNormal"/>
    <w:uiPriority w:val="39"/>
    <w:rsid w:val="007B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2FB"/>
  </w:style>
  <w:style w:type="paragraph" w:styleId="Footer">
    <w:name w:val="footer"/>
    <w:basedOn w:val="Normal"/>
    <w:link w:val="FooterChar"/>
    <w:uiPriority w:val="99"/>
    <w:unhideWhenUsed/>
    <w:rsid w:val="007B3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2FB"/>
  </w:style>
  <w:style w:type="character" w:styleId="Emphasis">
    <w:name w:val="Emphasis"/>
    <w:basedOn w:val="DefaultParagraphFont"/>
    <w:uiPriority w:val="20"/>
    <w:qFormat/>
    <w:rsid w:val="007B32FB"/>
    <w:rPr>
      <w:i/>
      <w:iCs/>
    </w:rPr>
  </w:style>
  <w:style w:type="paragraph" w:customStyle="1" w:styleId="EndNoteBibliographyTitle">
    <w:name w:val="EndNote Bibliography Title"/>
    <w:basedOn w:val="Normal"/>
    <w:link w:val="EndNoteBibliographyTitleChar"/>
    <w:rsid w:val="007B32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B32FB"/>
    <w:rPr>
      <w:rFonts w:ascii="Calibri" w:hAnsi="Calibri" w:cs="Calibri"/>
      <w:noProof/>
      <w:lang w:val="en-US"/>
    </w:rPr>
  </w:style>
  <w:style w:type="paragraph" w:customStyle="1" w:styleId="EndNoteBibliography">
    <w:name w:val="EndNote Bibliography"/>
    <w:basedOn w:val="Normal"/>
    <w:link w:val="EndNoteBibliographyChar"/>
    <w:rsid w:val="007B32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B32FB"/>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7B32FB"/>
    <w:rPr>
      <w:b/>
      <w:bCs/>
    </w:rPr>
  </w:style>
  <w:style w:type="character" w:customStyle="1" w:styleId="CommentSubjectChar">
    <w:name w:val="Comment Subject Char"/>
    <w:basedOn w:val="CommentTextChar"/>
    <w:link w:val="CommentSubject"/>
    <w:uiPriority w:val="99"/>
    <w:semiHidden/>
    <w:rsid w:val="007B32FB"/>
    <w:rPr>
      <w:b/>
      <w:bCs/>
      <w:sz w:val="20"/>
      <w:szCs w:val="20"/>
    </w:rPr>
  </w:style>
  <w:style w:type="character" w:styleId="Hyperlink">
    <w:name w:val="Hyperlink"/>
    <w:basedOn w:val="DefaultParagraphFont"/>
    <w:uiPriority w:val="99"/>
    <w:unhideWhenUsed/>
    <w:rsid w:val="007B32FB"/>
    <w:rPr>
      <w:color w:val="0000FF"/>
      <w:u w:val="single"/>
    </w:rPr>
  </w:style>
  <w:style w:type="character" w:styleId="UnresolvedMention">
    <w:name w:val="Unresolved Mention"/>
    <w:basedOn w:val="DefaultParagraphFont"/>
    <w:uiPriority w:val="99"/>
    <w:semiHidden/>
    <w:unhideWhenUsed/>
    <w:rsid w:val="007B32FB"/>
    <w:rPr>
      <w:color w:val="605E5C"/>
      <w:shd w:val="clear" w:color="auto" w:fill="E1DFDD"/>
    </w:rPr>
  </w:style>
  <w:style w:type="paragraph" w:styleId="NoSpacing">
    <w:name w:val="No Spacing"/>
    <w:uiPriority w:val="1"/>
    <w:qFormat/>
    <w:rsid w:val="007B32FB"/>
    <w:pPr>
      <w:spacing w:after="0" w:line="240" w:lineRule="auto"/>
    </w:pPr>
  </w:style>
  <w:style w:type="paragraph" w:styleId="NormalWeb">
    <w:name w:val="Normal (Web)"/>
    <w:basedOn w:val="Normal"/>
    <w:uiPriority w:val="99"/>
    <w:unhideWhenUsed/>
    <w:rsid w:val="007B32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32FB"/>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7B32FB"/>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B32FB"/>
    <w:pPr>
      <w:spacing w:after="100"/>
    </w:pPr>
  </w:style>
  <w:style w:type="paragraph" w:styleId="TOC2">
    <w:name w:val="toc 2"/>
    <w:basedOn w:val="Normal"/>
    <w:next w:val="Normal"/>
    <w:autoRedefine/>
    <w:uiPriority w:val="39"/>
    <w:unhideWhenUsed/>
    <w:rsid w:val="007B32FB"/>
    <w:pPr>
      <w:spacing w:after="100"/>
      <w:ind w:left="220"/>
    </w:pPr>
  </w:style>
  <w:style w:type="paragraph" w:styleId="TOC3">
    <w:name w:val="toc 3"/>
    <w:basedOn w:val="Normal"/>
    <w:next w:val="Normal"/>
    <w:autoRedefine/>
    <w:uiPriority w:val="39"/>
    <w:unhideWhenUsed/>
    <w:rsid w:val="007B32FB"/>
    <w:pPr>
      <w:spacing w:after="100"/>
      <w:ind w:left="440"/>
    </w:pPr>
  </w:style>
  <w:style w:type="character" w:customStyle="1" w:styleId="ListParagraphChar">
    <w:name w:val="List Paragraph Char"/>
    <w:basedOn w:val="DefaultParagraphFont"/>
    <w:link w:val="ListParagraph"/>
    <w:uiPriority w:val="34"/>
    <w:rsid w:val="007B32FB"/>
  </w:style>
  <w:style w:type="character" w:customStyle="1" w:styleId="cf01">
    <w:name w:val="cf01"/>
    <w:basedOn w:val="DefaultParagraphFont"/>
    <w:rsid w:val="007B32FB"/>
    <w:rPr>
      <w:rFonts w:ascii="Segoe UI" w:hAnsi="Segoe UI" w:cs="Segoe UI" w:hint="default"/>
      <w:sz w:val="18"/>
      <w:szCs w:val="18"/>
    </w:rPr>
  </w:style>
  <w:style w:type="character" w:customStyle="1" w:styleId="enumerator">
    <w:name w:val="enumerator"/>
    <w:basedOn w:val="DefaultParagraphFont"/>
    <w:rsid w:val="007B32FB"/>
  </w:style>
  <w:style w:type="paragraph" w:customStyle="1" w:styleId="citationtext">
    <w:name w:val="citationtext"/>
    <w:basedOn w:val="Normal"/>
    <w:rsid w:val="007B3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node">
    <w:name w:val="text-node"/>
    <w:basedOn w:val="DefaultParagraphFont"/>
    <w:rsid w:val="007B32FB"/>
  </w:style>
  <w:style w:type="character" w:styleId="FollowedHyperlink">
    <w:name w:val="FollowedHyperlink"/>
    <w:basedOn w:val="DefaultParagraphFont"/>
    <w:uiPriority w:val="99"/>
    <w:semiHidden/>
    <w:unhideWhenUsed/>
    <w:rsid w:val="007B32FB"/>
    <w:rPr>
      <w:color w:val="954F72" w:themeColor="followedHyperlink"/>
      <w:u w:val="single"/>
    </w:rPr>
  </w:style>
  <w:style w:type="paragraph" w:styleId="BalloonText">
    <w:name w:val="Balloon Text"/>
    <w:basedOn w:val="Normal"/>
    <w:link w:val="BalloonTextChar"/>
    <w:uiPriority w:val="99"/>
    <w:semiHidden/>
    <w:unhideWhenUsed/>
    <w:rsid w:val="007B3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B"/>
    <w:rPr>
      <w:rFonts w:ascii="Segoe UI" w:hAnsi="Segoe UI" w:cs="Segoe UI"/>
      <w:sz w:val="18"/>
      <w:szCs w:val="18"/>
    </w:rPr>
  </w:style>
  <w:style w:type="paragraph" w:styleId="Revision">
    <w:name w:val="Revision"/>
    <w:hidden/>
    <w:uiPriority w:val="99"/>
    <w:semiHidden/>
    <w:rsid w:val="007B32FB"/>
    <w:pPr>
      <w:spacing w:after="0" w:line="240" w:lineRule="auto"/>
    </w:pPr>
  </w:style>
  <w:style w:type="paragraph" w:customStyle="1" w:styleId="pf0">
    <w:name w:val="pf0"/>
    <w:basedOn w:val="Normal"/>
    <w:rsid w:val="007B3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label">
    <w:name w:val="table-label"/>
    <w:basedOn w:val="DefaultParagraphFont"/>
    <w:rsid w:val="007B32FB"/>
  </w:style>
  <w:style w:type="character" w:styleId="Strong">
    <w:name w:val="Strong"/>
    <w:basedOn w:val="DefaultParagraphFont"/>
    <w:uiPriority w:val="22"/>
    <w:qFormat/>
    <w:rsid w:val="007B3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ata.worldbank.org/indicator/NY.GDP.DEFL.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orldbank.org/indicator/NY.GDP.PCAP.C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hdx.healthdata.org/gbd-results-tool" TargetMode="External"/><Relationship Id="rId4" Type="http://schemas.openxmlformats.org/officeDocument/2006/relationships/webSettings" Target="webSettings.xml"/><Relationship Id="rId9" Type="http://schemas.openxmlformats.org/officeDocument/2006/relationships/hyperlink" Target="https://www.gso.gov.vn/en/homepag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6865</Words>
  <Characters>39133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Hugo C</dc:creator>
  <cp:keywords/>
  <dc:description/>
  <cp:lastModifiedBy>Turner, Hugo C</cp:lastModifiedBy>
  <cp:revision>11</cp:revision>
  <dcterms:created xsi:type="dcterms:W3CDTF">2022-12-15T12:29:00Z</dcterms:created>
  <dcterms:modified xsi:type="dcterms:W3CDTF">2023-01-19T10:00:00Z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cc5a6b7d-3f63-4d63-a127-f62f41dc843f</vt:lpwstr>
  </property>
</Properties>
</file>