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7037" w14:textId="77777777" w:rsidR="000540A5" w:rsidRDefault="000540A5" w:rsidP="000540A5">
      <w:pPr>
        <w:pStyle w:val="Heading1"/>
        <w:jc w:val="center"/>
      </w:pPr>
      <w:r>
        <w:t>Supplementary Information for:</w:t>
      </w:r>
    </w:p>
    <w:p w14:paraId="68FBC078" w14:textId="24DD8527" w:rsidR="000540A5" w:rsidRDefault="009E509C" w:rsidP="009E509C">
      <w:pPr>
        <w:jc w:val="center"/>
        <w:rPr>
          <w:b/>
        </w:rPr>
        <w:pPrChange w:id="0" w:author="Adrienne Chang" w:date="2023-01-06T14:03:00Z">
          <w:pPr>
            <w:jc w:val="both"/>
          </w:pPr>
        </w:pPrChange>
      </w:pPr>
      <w:bookmarkStart w:id="1" w:name="_wt9ojfenh087" w:colFirst="0" w:colLast="0"/>
      <w:bookmarkEnd w:id="1"/>
      <w:r w:rsidRPr="009E509C">
        <w:rPr>
          <w:b/>
        </w:rPr>
        <w:t xml:space="preserve">Circulating Cell-Free RNA in </w:t>
      </w:r>
      <w:ins w:id="2" w:author="Adrienne Chang" w:date="2023-01-06T14:04:00Z">
        <w:r>
          <w:rPr>
            <w:b/>
          </w:rPr>
          <w:t>B</w:t>
        </w:r>
      </w:ins>
      <w:del w:id="3" w:author="Adrienne Chang" w:date="2023-01-06T14:04:00Z">
        <w:r w:rsidRPr="009E509C" w:rsidDel="009E509C">
          <w:rPr>
            <w:b/>
          </w:rPr>
          <w:delText>b</w:delText>
        </w:r>
      </w:del>
      <w:r w:rsidRPr="009E509C">
        <w:rPr>
          <w:b/>
        </w:rPr>
        <w:t>lood as a Host Response Biomarker for the Detection of Tuberculosis</w:t>
      </w:r>
    </w:p>
    <w:p w14:paraId="6F3532D8" w14:textId="77777777" w:rsidR="00BB2FE8" w:rsidRPr="00BB2FE8" w:rsidRDefault="00BB2FE8" w:rsidP="00BB2FE8">
      <w:pPr>
        <w:spacing w:line="240" w:lineRule="auto"/>
        <w:jc w:val="both"/>
        <w:rPr>
          <w:sz w:val="20"/>
          <w:szCs w:val="20"/>
        </w:rPr>
      </w:pPr>
      <w:bookmarkStart w:id="4" w:name="_qgf0v1zsyp1" w:colFirst="0" w:colLast="0"/>
      <w:bookmarkEnd w:id="4"/>
      <w:r w:rsidRPr="00BB2FE8">
        <w:rPr>
          <w:sz w:val="20"/>
          <w:szCs w:val="20"/>
        </w:rPr>
        <w:t>Adrienne Chang</w:t>
      </w:r>
      <w:r w:rsidRPr="00BB2FE8">
        <w:rPr>
          <w:sz w:val="20"/>
          <w:szCs w:val="20"/>
          <w:vertAlign w:val="superscript"/>
        </w:rPr>
        <w:t>1</w:t>
      </w:r>
      <w:r w:rsidRPr="00BB2FE8">
        <w:rPr>
          <w:sz w:val="20"/>
          <w:szCs w:val="20"/>
        </w:rPr>
        <w:t>, Conor J. Loy</w:t>
      </w:r>
      <w:r w:rsidRPr="00BB2FE8">
        <w:rPr>
          <w:sz w:val="20"/>
          <w:szCs w:val="20"/>
          <w:vertAlign w:val="superscript"/>
        </w:rPr>
        <w:t>1</w:t>
      </w:r>
      <w:r w:rsidRPr="00BB2FE8">
        <w:rPr>
          <w:sz w:val="20"/>
          <w:szCs w:val="20"/>
        </w:rPr>
        <w:t>, Joan S. Lenz</w:t>
      </w:r>
      <w:r w:rsidRPr="00BB2FE8">
        <w:rPr>
          <w:sz w:val="20"/>
          <w:szCs w:val="20"/>
          <w:vertAlign w:val="superscript"/>
        </w:rPr>
        <w:t>1</w:t>
      </w:r>
      <w:r w:rsidRPr="00BB2FE8">
        <w:rPr>
          <w:sz w:val="20"/>
          <w:szCs w:val="20"/>
        </w:rPr>
        <w:t>, Amy Steadman</w:t>
      </w:r>
      <w:r w:rsidRPr="00BB2FE8">
        <w:rPr>
          <w:sz w:val="20"/>
          <w:szCs w:val="20"/>
          <w:vertAlign w:val="superscript"/>
        </w:rPr>
        <w:t>2</w:t>
      </w:r>
      <w:r w:rsidRPr="00BB2FE8">
        <w:rPr>
          <w:sz w:val="20"/>
          <w:szCs w:val="20"/>
        </w:rPr>
        <w:t>, Alfred Andama</w:t>
      </w:r>
      <w:r w:rsidRPr="00BB2FE8">
        <w:rPr>
          <w:sz w:val="20"/>
          <w:szCs w:val="20"/>
          <w:vertAlign w:val="superscript"/>
        </w:rPr>
        <w:t>3</w:t>
      </w:r>
      <w:r w:rsidRPr="00BB2FE8">
        <w:rPr>
          <w:sz w:val="20"/>
          <w:szCs w:val="20"/>
        </w:rPr>
        <w:t>, Nguyen Viet Nhung</w:t>
      </w:r>
      <w:r w:rsidRPr="00BB2FE8">
        <w:rPr>
          <w:sz w:val="20"/>
          <w:szCs w:val="20"/>
          <w:vertAlign w:val="superscript"/>
        </w:rPr>
        <w:t>4</w:t>
      </w:r>
      <w:r w:rsidRPr="00BB2FE8">
        <w:rPr>
          <w:sz w:val="20"/>
          <w:szCs w:val="20"/>
        </w:rPr>
        <w:t>, Charles Yu</w:t>
      </w:r>
      <w:r w:rsidRPr="00BB2FE8">
        <w:rPr>
          <w:sz w:val="20"/>
          <w:szCs w:val="20"/>
          <w:vertAlign w:val="superscript"/>
        </w:rPr>
        <w:t>5</w:t>
      </w:r>
      <w:r w:rsidRPr="00BB2FE8">
        <w:rPr>
          <w:sz w:val="20"/>
          <w:szCs w:val="20"/>
        </w:rPr>
        <w:t>, William Worodria</w:t>
      </w:r>
      <w:r w:rsidRPr="00BB2FE8">
        <w:rPr>
          <w:sz w:val="20"/>
          <w:szCs w:val="20"/>
          <w:vertAlign w:val="superscript"/>
        </w:rPr>
        <w:t>3</w:t>
      </w:r>
      <w:r w:rsidRPr="00BB2FE8">
        <w:rPr>
          <w:sz w:val="20"/>
          <w:szCs w:val="20"/>
        </w:rPr>
        <w:t>, Claudia M. Denkinger</w:t>
      </w:r>
      <w:r w:rsidRPr="00BB2FE8">
        <w:rPr>
          <w:sz w:val="20"/>
          <w:szCs w:val="20"/>
          <w:vertAlign w:val="superscript"/>
        </w:rPr>
        <w:t>6</w:t>
      </w:r>
      <w:r w:rsidRPr="00BB2FE8">
        <w:rPr>
          <w:sz w:val="20"/>
          <w:szCs w:val="20"/>
        </w:rPr>
        <w:t>, Payam Nahid</w:t>
      </w:r>
      <w:r w:rsidRPr="00BB2FE8">
        <w:rPr>
          <w:sz w:val="20"/>
          <w:szCs w:val="20"/>
          <w:vertAlign w:val="superscript"/>
        </w:rPr>
        <w:t>7</w:t>
      </w:r>
      <w:r w:rsidRPr="00BB2FE8">
        <w:rPr>
          <w:sz w:val="20"/>
          <w:szCs w:val="20"/>
        </w:rPr>
        <w:t>, Adithya Cattamanchi</w:t>
      </w:r>
      <w:r w:rsidRPr="00BB2FE8">
        <w:rPr>
          <w:sz w:val="20"/>
          <w:szCs w:val="20"/>
          <w:vertAlign w:val="superscript"/>
        </w:rPr>
        <w:t>7,8</w:t>
      </w:r>
      <w:r w:rsidRPr="00BB2FE8">
        <w:rPr>
          <w:sz w:val="20"/>
          <w:szCs w:val="20"/>
        </w:rPr>
        <w:t>, Iwijn De Vlaminck</w:t>
      </w:r>
      <w:r w:rsidRPr="00BB2FE8">
        <w:rPr>
          <w:sz w:val="20"/>
          <w:szCs w:val="20"/>
          <w:vertAlign w:val="superscript"/>
        </w:rPr>
        <w:t>1,*</w:t>
      </w:r>
    </w:p>
    <w:p w14:paraId="66EC891E" w14:textId="77777777" w:rsidR="00BB2FE8" w:rsidRPr="00BB2FE8" w:rsidRDefault="00BB2FE8" w:rsidP="00BB2FE8">
      <w:pPr>
        <w:spacing w:line="240" w:lineRule="auto"/>
        <w:jc w:val="both"/>
        <w:rPr>
          <w:sz w:val="20"/>
          <w:szCs w:val="20"/>
        </w:rPr>
      </w:pPr>
    </w:p>
    <w:p w14:paraId="1B553F75" w14:textId="32CA62E3" w:rsidR="00BB2FE8" w:rsidRPr="00BB2FE8" w:rsidRDefault="00BB2FE8" w:rsidP="00BB2FE8">
      <w:pPr>
        <w:spacing w:line="240" w:lineRule="auto"/>
        <w:jc w:val="both"/>
        <w:rPr>
          <w:sz w:val="20"/>
          <w:szCs w:val="20"/>
          <w:vertAlign w:val="superscript"/>
        </w:rPr>
      </w:pPr>
      <w:r w:rsidRPr="00BB2FE8">
        <w:rPr>
          <w:b/>
          <w:sz w:val="20"/>
          <w:szCs w:val="20"/>
        </w:rPr>
        <w:t xml:space="preserve">Affiliations: </w:t>
      </w:r>
      <w:r w:rsidRPr="00BB2FE8">
        <w:rPr>
          <w:sz w:val="20"/>
          <w:szCs w:val="20"/>
          <w:vertAlign w:val="superscript"/>
        </w:rPr>
        <w:t>1</w:t>
      </w:r>
      <w:r w:rsidRPr="00BB2FE8">
        <w:rPr>
          <w:sz w:val="20"/>
          <w:szCs w:val="20"/>
        </w:rPr>
        <w:t xml:space="preserve">Meinig School of Biomedical Engineering, Cornell University, Ithaca, NY, USA; </w:t>
      </w:r>
      <w:r w:rsidRPr="00BB2FE8">
        <w:rPr>
          <w:sz w:val="20"/>
          <w:szCs w:val="20"/>
          <w:vertAlign w:val="superscript"/>
        </w:rPr>
        <w:t>2</w:t>
      </w:r>
      <w:r w:rsidRPr="00BB2FE8">
        <w:rPr>
          <w:sz w:val="20"/>
          <w:szCs w:val="20"/>
        </w:rPr>
        <w:t xml:space="preserve">Global Health Labs, Inc. Bellevue, WA; </w:t>
      </w:r>
      <w:r w:rsidRPr="00BB2FE8">
        <w:rPr>
          <w:sz w:val="20"/>
          <w:szCs w:val="20"/>
          <w:vertAlign w:val="superscript"/>
        </w:rPr>
        <w:t>3</w:t>
      </w:r>
      <w:r w:rsidRPr="00BB2FE8">
        <w:rPr>
          <w:sz w:val="20"/>
          <w:szCs w:val="20"/>
        </w:rPr>
        <w:t>Walimu, Kampala, Uganda;</w:t>
      </w:r>
      <w:r w:rsidRPr="00BB2FE8">
        <w:rPr>
          <w:sz w:val="20"/>
          <w:szCs w:val="20"/>
          <w:vertAlign w:val="superscript"/>
        </w:rPr>
        <w:t xml:space="preserve"> 4</w:t>
      </w:r>
      <w:r w:rsidRPr="00BB2FE8">
        <w:rPr>
          <w:sz w:val="20"/>
          <w:szCs w:val="20"/>
        </w:rPr>
        <w:t xml:space="preserve">National Lung Hospital, Hanoi, Vietnam; </w:t>
      </w:r>
      <w:r w:rsidRPr="00BB2FE8">
        <w:rPr>
          <w:sz w:val="20"/>
          <w:szCs w:val="20"/>
          <w:vertAlign w:val="superscript"/>
        </w:rPr>
        <w:t>5</w:t>
      </w:r>
      <w:r w:rsidRPr="00BB2FE8">
        <w:rPr>
          <w:sz w:val="20"/>
          <w:szCs w:val="20"/>
        </w:rPr>
        <w:t xml:space="preserve">De La Salle Medical and Health Sciences </w:t>
      </w:r>
      <w:r w:rsidR="001C42D4" w:rsidRPr="00BB2FE8">
        <w:rPr>
          <w:sz w:val="20"/>
          <w:szCs w:val="20"/>
        </w:rPr>
        <w:t>Institute</w:t>
      </w:r>
      <w:r w:rsidRPr="00BB2FE8">
        <w:rPr>
          <w:sz w:val="20"/>
          <w:szCs w:val="20"/>
        </w:rPr>
        <w:t>, Dasmarinas, Philippines;</w:t>
      </w:r>
      <w:r w:rsidRPr="00BB2FE8">
        <w:rPr>
          <w:sz w:val="20"/>
          <w:szCs w:val="20"/>
          <w:vertAlign w:val="superscript"/>
        </w:rPr>
        <w:t xml:space="preserve"> 6</w:t>
      </w:r>
      <w:r w:rsidRPr="00BB2FE8">
        <w:rPr>
          <w:sz w:val="20"/>
          <w:szCs w:val="20"/>
        </w:rPr>
        <w:t>University Hospital Heidelberg &amp; German Center of Infection Research, Heidelberg, Germany;</w:t>
      </w:r>
      <w:r w:rsidRPr="00BB2FE8">
        <w:rPr>
          <w:sz w:val="20"/>
          <w:szCs w:val="20"/>
          <w:vertAlign w:val="superscript"/>
        </w:rPr>
        <w:t xml:space="preserve"> 7</w:t>
      </w:r>
      <w:r w:rsidRPr="00BB2FE8">
        <w:rPr>
          <w:sz w:val="20"/>
          <w:szCs w:val="20"/>
        </w:rPr>
        <w:t xml:space="preserve">Center for Tuberculosis, University of California San Francisco, San Francisco, CA, USA; </w:t>
      </w:r>
      <w:r w:rsidRPr="00BB2FE8">
        <w:rPr>
          <w:sz w:val="20"/>
          <w:szCs w:val="20"/>
          <w:vertAlign w:val="superscript"/>
        </w:rPr>
        <w:t>8</w:t>
      </w:r>
      <w:r w:rsidRPr="00BB2FE8">
        <w:rPr>
          <w:sz w:val="20"/>
          <w:szCs w:val="20"/>
        </w:rPr>
        <w:t>Division of Pulmonary and Critical Care Medicine, University of California Irvine, Orange, CA, USA</w:t>
      </w:r>
    </w:p>
    <w:p w14:paraId="318EE7BF" w14:textId="77777777" w:rsidR="000540A5" w:rsidRDefault="000540A5" w:rsidP="00A00D0A"/>
    <w:p w14:paraId="525D5E02" w14:textId="77777777" w:rsidR="000540A5" w:rsidRDefault="000540A5" w:rsidP="000540A5">
      <w:pPr>
        <w:rPr>
          <w:sz w:val="20"/>
          <w:szCs w:val="20"/>
        </w:rPr>
      </w:pPr>
      <w:r>
        <w:rPr>
          <w:sz w:val="20"/>
          <w:szCs w:val="20"/>
        </w:rPr>
        <w:t xml:space="preserve">*Corresponding author at: </w:t>
      </w:r>
      <w:r>
        <w:rPr>
          <w:color w:val="1155CC"/>
          <w:sz w:val="20"/>
          <w:szCs w:val="20"/>
        </w:rPr>
        <w:t>vlaminck@cornell.edu</w:t>
      </w:r>
    </w:p>
    <w:p w14:paraId="62EC4179" w14:textId="1D62ED4B" w:rsidR="000540A5" w:rsidRDefault="000540A5" w:rsidP="00A00D0A">
      <w:bookmarkStart w:id="5" w:name="_rsmexr9pd41x" w:colFirst="0" w:colLast="0"/>
      <w:bookmarkEnd w:id="5"/>
    </w:p>
    <w:p w14:paraId="026081A0" w14:textId="77777777" w:rsidR="008C0ACF" w:rsidRPr="005513D0" w:rsidRDefault="008C0ACF" w:rsidP="00F04D24">
      <w:pPr>
        <w:rPr>
          <w:sz w:val="20"/>
          <w:szCs w:val="20"/>
        </w:rPr>
      </w:pPr>
    </w:p>
    <w:p w14:paraId="1C98BB7E" w14:textId="77777777" w:rsidR="000540A5" w:rsidRDefault="000540A5" w:rsidP="00A00D0A">
      <w:bookmarkStart w:id="6" w:name="_wivik8o0sp1d" w:colFirst="0" w:colLast="0"/>
      <w:bookmarkEnd w:id="6"/>
      <w:r>
        <w:rPr>
          <w:noProof/>
        </w:rPr>
        <w:drawing>
          <wp:inline distT="114300" distB="114300" distL="114300" distR="114300" wp14:anchorId="6AC85165" wp14:editId="21E792BE">
            <wp:extent cx="5943600" cy="2324100"/>
            <wp:effectExtent l="0" t="0" r="0" b="0"/>
            <wp:docPr id="4" name="image1.png" descr="Diagram, engineer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Diagram, engineering drawing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0A46C" w14:textId="7E05DC7A" w:rsidR="000540A5" w:rsidRDefault="00FF5846" w:rsidP="000540A5">
      <w:pPr>
        <w:pStyle w:val="Heading3"/>
        <w:jc w:val="both"/>
        <w:sectPr w:rsidR="000540A5">
          <w:pgSz w:w="12240" w:h="15840"/>
          <w:pgMar w:top="1440" w:right="1440" w:bottom="1440" w:left="1440" w:header="720" w:footer="720" w:gutter="0"/>
          <w:cols w:space="720"/>
        </w:sectPr>
      </w:pPr>
      <w:bookmarkStart w:id="7" w:name="_uhk2yogu2s9v" w:colFirst="0" w:colLast="0"/>
      <w:bookmarkStart w:id="8" w:name="_ws798utuj2wi" w:colFirst="0" w:colLast="0"/>
      <w:bookmarkEnd w:id="7"/>
      <w:bookmarkEnd w:id="8"/>
      <w:r>
        <w:rPr>
          <w:color w:val="000000"/>
        </w:rPr>
        <w:t>Figure S1. Quality control metrics used to filter samples. Samples were filtered on the basis of DNA contamination (estimated by the intron/exon ratio), total counts (calculated using featureCounts), rRNA contamination, and RNA degradation (estimated by the 5’-3’ bias).</w:t>
      </w:r>
    </w:p>
    <w:p w14:paraId="13B0A578" w14:textId="77777777" w:rsidR="000540A5" w:rsidRDefault="000540A5" w:rsidP="000540A5">
      <w:pPr>
        <w:pStyle w:val="Heading3"/>
        <w:jc w:val="both"/>
      </w:pPr>
      <w:bookmarkStart w:id="9" w:name="_86wmsehu7gpg" w:colFirst="0" w:colLast="0"/>
      <w:bookmarkEnd w:id="9"/>
      <w:r>
        <w:lastRenderedPageBreak/>
        <w:t>Table S1. Performance metrics of the 15 models on the training and test sets.</w:t>
      </w: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425"/>
        <w:gridCol w:w="1410"/>
        <w:gridCol w:w="1440"/>
        <w:gridCol w:w="1395"/>
        <w:gridCol w:w="1440"/>
        <w:gridCol w:w="1410"/>
        <w:gridCol w:w="1410"/>
        <w:gridCol w:w="1395"/>
      </w:tblGrid>
      <w:tr w:rsidR="000540A5" w14:paraId="2DFA388E" w14:textId="77777777" w:rsidTr="00FF37C9">
        <w:trPr>
          <w:trHeight w:val="90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A51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3B8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 ROC-AUC</w:t>
            </w:r>
          </w:p>
          <w:p w14:paraId="7F633BC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[95% CI]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497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ROC-AUC [95% CI]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E2F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 Accuracy</w:t>
            </w:r>
          </w:p>
          <w:p w14:paraId="213A7A5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[95% CI]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25D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Accuracy</w:t>
            </w:r>
          </w:p>
          <w:p w14:paraId="3838893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[95% CI]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9EA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 Sensitivity</w:t>
            </w:r>
          </w:p>
          <w:p w14:paraId="2276614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[95% CI]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A68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Sensitivity [95% CI]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936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 Specificity</w:t>
            </w:r>
          </w:p>
          <w:p w14:paraId="7DDACFE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[95% CI]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AF1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Specificity [95% CI]</w:t>
            </w:r>
          </w:p>
        </w:tc>
      </w:tr>
      <w:tr w:rsidR="000540A5" w14:paraId="74CF0984" w14:textId="77777777" w:rsidTr="00FF37C9">
        <w:trPr>
          <w:trHeight w:val="299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727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C84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1AFE4B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7FB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0.946</w:t>
            </w:r>
          </w:p>
          <w:p w14:paraId="0662784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[0.893-0.999]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6CD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 </w:t>
            </w:r>
          </w:p>
          <w:p w14:paraId="13D77CE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[0.95-1.00] 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376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0.645</w:t>
            </w:r>
          </w:p>
          <w:p w14:paraId="2A5D5EE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[0.454-0.808]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BB9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059D1FC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A91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DDB15F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[0.833-1.00]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A8D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D8C698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075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0.811</w:t>
            </w:r>
          </w:p>
          <w:p w14:paraId="61B8422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[0.803-0973]</w:t>
            </w:r>
          </w:p>
        </w:tc>
      </w:tr>
      <w:tr w:rsidR="000540A5" w14:paraId="35C2D728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F90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EXTRATREES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4C2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064AE47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4A9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0.952</w:t>
            </w:r>
          </w:p>
          <w:p w14:paraId="2B7D768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[0.901-1.00]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7E3F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0630846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[0.95-1.00]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DDF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0.839</w:t>
            </w:r>
          </w:p>
          <w:p w14:paraId="68D4A93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[0.663-0.945]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9F2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258000D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6E1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0.889</w:t>
            </w:r>
          </w:p>
          <w:p w14:paraId="0407BD6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[0.722-0.944]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AF0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271879E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6F4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0.892</w:t>
            </w:r>
          </w:p>
          <w:p w14:paraId="6BA1B5A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[0.676-1.00]</w:t>
            </w:r>
          </w:p>
        </w:tc>
      </w:tr>
      <w:tr w:rsidR="000540A5" w14:paraId="268EFC64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ED6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GLM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5F8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F04AE3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243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0.574</w:t>
            </w:r>
          </w:p>
          <w:p w14:paraId="5E26EAB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[0.426-0.723]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1F7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0AAFBA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[0.95-1.00]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379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0.636 [0.4910.764]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749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3C0A9B0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30C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  <w:p w14:paraId="42BAB06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[0.0-0.89]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901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165CCEA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3E9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0.703</w:t>
            </w:r>
          </w:p>
          <w:p w14:paraId="707A800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[0.432-1.00]</w:t>
            </w:r>
          </w:p>
        </w:tc>
      </w:tr>
      <w:tr w:rsidR="000540A5" w14:paraId="7121EB2B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57F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GLMNETLasso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EEE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0.999 [0.996-1.00]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1E8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0.905 [0.829-0.982]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22F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0.992 [0.976-1.00]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367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0.855 [0.745-0.927]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496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0.984 [0.953-1.00]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C9A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0.944 [0.722-1.00]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79C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[1.00-1.00]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F7D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0.855 [0.745-0.927]</w:t>
            </w:r>
          </w:p>
        </w:tc>
      </w:tr>
      <w:tr w:rsidR="000540A5" w14:paraId="29CF4952" w14:textId="77777777" w:rsidTr="00FF37C9">
        <w:trPr>
          <w:trHeight w:val="150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C39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GLMNETRidge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375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0.993 [0.98-1.00]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D2A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0.913 [0.838-0.988]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879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0.976 [0.953-1.00]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680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0.855 [0.745-0.95]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A8A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0.984 [0.922-1.00]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875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0.944</w:t>
            </w:r>
          </w:p>
          <w:p w14:paraId="4F185CA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[0.722-0.944]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98C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0.984 [0.937-1.00]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FF2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0.811 [0.649-0.973]</w:t>
            </w:r>
          </w:p>
        </w:tc>
      </w:tr>
      <w:tr w:rsidR="000540A5" w14:paraId="53183AAE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939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NNET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3E7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0.911 [0.856-0.965]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950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0.944 [0.879-1.00]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45C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0.882 [0.827-0.929]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5A7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0.927 [0.818-0.982]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DD7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0.859 [0.766-0.95]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246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0.889 [0.667-1.00]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95F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0.905 [0.810-0.984]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56A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0.973 [0.784-1.00]</w:t>
            </w:r>
          </w:p>
        </w:tc>
      </w:tr>
      <w:tr w:rsidR="000540A5" w14:paraId="3A0CB0A3" w14:textId="77777777" w:rsidTr="00FF37C9">
        <w:trPr>
          <w:trHeight w:val="105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024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01D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2B7306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D79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 [0.90-1.00]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F02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  <w:p w14:paraId="19FBDD0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[0.95-1.00]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C72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0.891 [0.782-0.964]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282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0ECBCF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CE5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206A9B5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[0.722-1.00]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902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0007E93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633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0.865 [0.676-1.00]</w:t>
            </w:r>
          </w:p>
        </w:tc>
      </w:tr>
      <w:tr w:rsidR="000540A5" w14:paraId="7EE30AC5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302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SVMLin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71A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0.962 [0.831-0.993]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0EE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0.923 [0.854-0.993]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6C3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0.921 [0.974-0.961]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7D2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0.873 [0.764-0.946]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299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0.891 [0.781-0.969]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BA6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0.944 [0.722-1.00]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DEA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0.968 [0.857-1.00]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9ED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0.865 [0.649-1.00]</w:t>
            </w:r>
          </w:p>
        </w:tc>
      </w:tr>
      <w:tr w:rsidR="000540A5" w14:paraId="4DDA9A8D" w14:textId="77777777" w:rsidTr="00FF37C9">
        <w:trPr>
          <w:trHeight w:val="609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2D0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B94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75780BC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428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0.709</w:t>
            </w:r>
          </w:p>
          <w:p w14:paraId="4FCD3DA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[0.556-0.861]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751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3212321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[0.95-1.00]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948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0.806</w:t>
            </w:r>
          </w:p>
          <w:p w14:paraId="6D07597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[0.625-0.925]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C9E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8F25CA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EDB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14:paraId="0124AC8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[0.333-0.611]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594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7D3EF9A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E4A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0.892</w:t>
            </w:r>
          </w:p>
          <w:p w14:paraId="218030B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[0.351-0.973]</w:t>
            </w:r>
          </w:p>
        </w:tc>
      </w:tr>
      <w:tr w:rsidR="000540A5" w14:paraId="4E0BF9FD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EF8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SVMRAD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2C3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0.994 [0.987-1.00]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24D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0.916 [0.844-0.988]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B3C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0.969 [0.945-0.992]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CBA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0.873 [0.745-0.945]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A08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0.984 [0.891-1.00]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945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0.944 [0.778-1.00]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974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0.984 [0.889-1.00]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AFD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0.865 [0.622-0.973]</w:t>
            </w:r>
          </w:p>
        </w:tc>
      </w:tr>
      <w:tr w:rsidR="000540A5" w14:paraId="14FEA54D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36C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32C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0.896</w:t>
            </w:r>
          </w:p>
          <w:p w14:paraId="60121A7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[0.85-0.954]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321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0.938</w:t>
            </w:r>
          </w:p>
          <w:p w14:paraId="372403D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[0.868-1.00]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B32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0.847 </w:t>
            </w:r>
          </w:p>
          <w:p w14:paraId="5E4B0EF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[0.743-0.921]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853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0.742</w:t>
            </w:r>
          </w:p>
          <w:p w14:paraId="5D25FE4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[0.554-0.881]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AFF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0.859</w:t>
            </w:r>
          </w:p>
          <w:p w14:paraId="4400231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[0.75-0.938]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286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0.889</w:t>
            </w:r>
          </w:p>
          <w:p w14:paraId="7BCF068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[0.772-0.889]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8CC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0.857</w:t>
            </w:r>
          </w:p>
          <w:p w14:paraId="1795108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[0.778-0.952]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E6A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0.892</w:t>
            </w:r>
          </w:p>
          <w:p w14:paraId="39EB5A9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[0.811-1.00]</w:t>
            </w:r>
          </w:p>
        </w:tc>
      </w:tr>
      <w:tr w:rsidR="000540A5" w14:paraId="3B190B34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440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KNN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9E3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0.890 [0.831-0.949]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0CA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0.935 [0.869-1.00]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363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0.866 [0.803-0.921]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C9D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0.891 [0.782-0.964]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B9F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0.859 [0.734-0.938]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FA2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0.889 [0.667-1.00]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4CF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0.873 [0.778-0.952]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778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0.892 [0.703-1.00]</w:t>
            </w:r>
          </w:p>
        </w:tc>
      </w:tr>
      <w:tr w:rsidR="000540A5" w14:paraId="2EB2FCAD" w14:textId="77777777" w:rsidTr="00FF37C9"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9F7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RPART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35F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0.827</w:t>
            </w:r>
          </w:p>
          <w:p w14:paraId="209495E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[0.762-0.893]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8AAB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0.794</w:t>
            </w:r>
          </w:p>
          <w:p w14:paraId="21C9435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[0.673-0.914]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F79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0.903 </w:t>
            </w:r>
          </w:p>
          <w:p w14:paraId="5BAFEC7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[0.810-0.960]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A3E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0.806</w:t>
            </w:r>
          </w:p>
          <w:p w14:paraId="57B2FAF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[0.625-0.925]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76A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0.766</w:t>
            </w:r>
          </w:p>
          <w:p w14:paraId="5E9DA7F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[0.656-0.875]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D39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0.722</w:t>
            </w:r>
          </w:p>
          <w:p w14:paraId="5BBC9F5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[0.5-0.722]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027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0.889</w:t>
            </w:r>
          </w:p>
          <w:p w14:paraId="427D164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[0.810-0.952]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584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0.865</w:t>
            </w:r>
          </w:p>
          <w:p w14:paraId="6163049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[0.757-0.973]</w:t>
            </w:r>
          </w:p>
        </w:tc>
      </w:tr>
      <w:tr w:rsidR="000540A5" w14:paraId="3A4AAB56" w14:textId="77777777" w:rsidTr="00FF37C9">
        <w:trPr>
          <w:trHeight w:val="525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560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55C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0.934</w:t>
            </w:r>
          </w:p>
          <w:p w14:paraId="4A06062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[0.891-0.978]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722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0.944</w:t>
            </w:r>
          </w:p>
          <w:p w14:paraId="31F67BF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[0.884-1.00]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84B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0.890 [0.843-0.937]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E26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0.909 [0.8-0.982]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AB6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0.891 [0.781-0.984]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AA0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0.889 [0.722-1.00]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317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0.905 [0.778-0.968]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B68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0.946 [0.703-1.00]</w:t>
            </w:r>
          </w:p>
        </w:tc>
      </w:tr>
      <w:tr w:rsidR="000540A5" w14:paraId="72CD1826" w14:textId="77777777" w:rsidTr="00FF37C9">
        <w:trPr>
          <w:trHeight w:val="675"/>
        </w:trPr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E3B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161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0.942</w:t>
            </w:r>
          </w:p>
          <w:p w14:paraId="73690B3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[0.905-0.980]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E4B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0.934</w:t>
            </w:r>
          </w:p>
          <w:p w14:paraId="6B553EA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[0.867-1.00]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88A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0.882</w:t>
            </w:r>
          </w:p>
          <w:p w14:paraId="6C96F9F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[0.835-0.937]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FC6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0.891</w:t>
            </w:r>
          </w:p>
          <w:p w14:paraId="7BE0F7A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[0.836-0.964]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A17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0.865</w:t>
            </w:r>
          </w:p>
          <w:p w14:paraId="6160D7D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[0.797-0.973]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919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0.962</w:t>
            </w:r>
          </w:p>
          <w:p w14:paraId="16EE8F5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[0.808-1.00]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D04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0.906</w:t>
            </w:r>
          </w:p>
          <w:p w14:paraId="428835E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[0.774-0.981]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25D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0.828</w:t>
            </w:r>
          </w:p>
          <w:p w14:paraId="6E7DFFD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[0.758-1.00]</w:t>
            </w:r>
          </w:p>
        </w:tc>
      </w:tr>
    </w:tbl>
    <w:p w14:paraId="41244E6F" w14:textId="77777777" w:rsidR="000540A5" w:rsidRDefault="000540A5" w:rsidP="000540A5">
      <w:pPr>
        <w:jc w:val="both"/>
      </w:pPr>
    </w:p>
    <w:p w14:paraId="28E1D011" w14:textId="77777777" w:rsidR="000540A5" w:rsidRDefault="000540A5" w:rsidP="000540A5">
      <w:pPr>
        <w:jc w:val="both"/>
      </w:pPr>
    </w:p>
    <w:p w14:paraId="79F7EA8C" w14:textId="77777777" w:rsidR="000540A5" w:rsidRDefault="000540A5" w:rsidP="000540A5">
      <w:pPr>
        <w:pStyle w:val="Heading3"/>
        <w:jc w:val="both"/>
        <w:sectPr w:rsidR="000540A5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10" w:name="_zfmpxe6714pg" w:colFirst="0" w:colLast="0"/>
      <w:bookmarkEnd w:id="10"/>
    </w:p>
    <w:p w14:paraId="36EDFCEA" w14:textId="77777777" w:rsidR="000540A5" w:rsidRDefault="000540A5" w:rsidP="000540A5">
      <w:pPr>
        <w:pStyle w:val="Heading3"/>
        <w:jc w:val="both"/>
      </w:pPr>
      <w:bookmarkStart w:id="11" w:name="_qtnv7vdqh1ck" w:colFirst="0" w:colLast="0"/>
      <w:bookmarkEnd w:id="11"/>
      <w:r>
        <w:lastRenderedPageBreak/>
        <w:t>Table S2. Genes and model performance of each step in the greedy forward search.</w:t>
      </w:r>
    </w:p>
    <w:tbl>
      <w:tblPr>
        <w:tblW w:w="6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310"/>
        <w:gridCol w:w="1365"/>
        <w:gridCol w:w="2085"/>
      </w:tblGrid>
      <w:tr w:rsidR="000540A5" w14:paraId="043E2E3F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60D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#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1A8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ENSEMBL ID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766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 Name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FA4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ROC-AUC [95% CI]</w:t>
            </w:r>
          </w:p>
        </w:tc>
      </w:tr>
      <w:tr w:rsidR="000540A5" w14:paraId="4D802104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EB4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963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ENSG00000154451.14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242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GBP5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F53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0.885 [0.827-0.943]</w:t>
            </w:r>
          </w:p>
        </w:tc>
      </w:tr>
      <w:tr w:rsidR="000540A5" w14:paraId="5379BAFE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79F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8E3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ENSG00000135636.15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72A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DYSF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6F3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0.913 [0.864-0.962]</w:t>
            </w:r>
          </w:p>
        </w:tc>
      </w:tr>
      <w:tr w:rsidR="000540A5" w14:paraId="5968DFD9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819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0CC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ENSG00000082014.17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9AA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SMARCD3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3C9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0.917 [0.866-0.968]</w:t>
            </w:r>
          </w:p>
        </w:tc>
      </w:tr>
      <w:tr w:rsidR="000540A5" w14:paraId="064A54A3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63F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F12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ENSG00000168899.5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0B8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VAMP5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3A3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0.924 [0.874-0.974]</w:t>
            </w:r>
          </w:p>
        </w:tc>
      </w:tr>
      <w:tr w:rsidR="000540A5" w14:paraId="6FDD7510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AB3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00B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ENSG00000162747.12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856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FCGR3B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DCA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0.928 [0.886-0.971]</w:t>
            </w:r>
          </w:p>
        </w:tc>
      </w:tr>
      <w:tr w:rsidR="000540A5" w14:paraId="4B5F11D1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DFD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629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ENSG00000105220.17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0D6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GPI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351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0.935 [0.895-0.976]</w:t>
            </w:r>
          </w:p>
        </w:tc>
      </w:tr>
      <w:tr w:rsidR="000540A5" w14:paraId="509BFCB1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63E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759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ENSG00000005381.8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947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MPO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C5A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0.936 [0.894-0.978]</w:t>
            </w:r>
          </w:p>
        </w:tc>
      </w:tr>
      <w:tr w:rsidR="000540A5" w14:paraId="23270F38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038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CA6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ENSG00000146592.17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970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CREB5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B79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0.939 [0.899-0.978]</w:t>
            </w:r>
          </w:p>
        </w:tc>
      </w:tr>
      <w:tr w:rsidR="000540A5" w14:paraId="060936A9" w14:textId="77777777" w:rsidTr="00FF37C9">
        <w:trPr>
          <w:trHeight w:val="439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8D2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87F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ENSG00000162645.13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685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GBP2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B7F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0.942 [0.905-0.980]</w:t>
            </w:r>
          </w:p>
        </w:tc>
      </w:tr>
    </w:tbl>
    <w:p w14:paraId="2A82AB65" w14:textId="77777777" w:rsidR="000540A5" w:rsidRDefault="000540A5" w:rsidP="000540A5">
      <w:pPr>
        <w:jc w:val="both"/>
        <w:rPr>
          <w:sz w:val="20"/>
          <w:szCs w:val="20"/>
        </w:rPr>
      </w:pPr>
    </w:p>
    <w:p w14:paraId="71F5FC6C" w14:textId="77777777" w:rsidR="000540A5" w:rsidRDefault="000540A5" w:rsidP="000540A5">
      <w:pPr>
        <w:pStyle w:val="Heading3"/>
        <w:jc w:val="both"/>
      </w:pPr>
      <w:bookmarkStart w:id="12" w:name="_emggi9si5w8j" w:colFirst="0" w:colLast="0"/>
      <w:bookmarkEnd w:id="12"/>
      <w:r>
        <w:t>Table S3. Greedy forward search performance on the test set at various thresholds.</w:t>
      </w:r>
    </w:p>
    <w:tbl>
      <w:tblPr>
        <w:tblW w:w="9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2"/>
        <w:gridCol w:w="1562"/>
        <w:gridCol w:w="1562"/>
        <w:gridCol w:w="1562"/>
        <w:gridCol w:w="1562"/>
        <w:gridCol w:w="1562"/>
      </w:tblGrid>
      <w:tr w:rsidR="000540A5" w14:paraId="7D69D867" w14:textId="77777777" w:rsidTr="005513D0">
        <w:trPr>
          <w:trHeight w:val="675"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BBC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Threshold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78D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Accuracy [95% CI]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B44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Sensitivity [95% CI]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02A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Specificity [95% CI]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566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PPV [95% CI]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547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NPV [95% CI]</w:t>
            </w:r>
          </w:p>
        </w:tc>
      </w:tr>
      <w:tr w:rsidR="000540A5" w14:paraId="33CFEAE8" w14:textId="77777777" w:rsidTr="005513D0">
        <w:trPr>
          <w:trHeight w:val="675"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E7B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Youden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704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0.891</w:t>
            </w:r>
          </w:p>
          <w:p w14:paraId="1A49359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[0.836-0.934]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4A1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0.962</w:t>
            </w:r>
          </w:p>
          <w:p w14:paraId="0B17F79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[0.808-1]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3DE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0.897</w:t>
            </w:r>
          </w:p>
          <w:p w14:paraId="12EA375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[0.724-1]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9A1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 [0.765-1]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030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  <w:p w14:paraId="79D3221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[0.829-1]</w:t>
            </w:r>
          </w:p>
        </w:tc>
      </w:tr>
      <w:tr w:rsidR="000540A5" w14:paraId="0BDDF684" w14:textId="77777777" w:rsidTr="005513D0">
        <w:trPr>
          <w:trHeight w:val="675"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873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Triage (min sensitivity)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41D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0.862</w:t>
            </w:r>
          </w:p>
          <w:p w14:paraId="36A3D48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[0.698-0.953]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90E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328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0.828</w:t>
            </w:r>
          </w:p>
          <w:p w14:paraId="037130C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[0.517-1]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7F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0.824</w:t>
            </w:r>
          </w:p>
          <w:p w14:paraId="52019E7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[0.626-1]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9B0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0.902</w:t>
            </w:r>
          </w:p>
          <w:p w14:paraId="0E2DBDF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[0.852-0.918]</w:t>
            </w:r>
          </w:p>
        </w:tc>
      </w:tr>
      <w:tr w:rsidR="000540A5" w14:paraId="63EDBED9" w14:textId="77777777" w:rsidTr="005513D0">
        <w:trPr>
          <w:trHeight w:val="675"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DF7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Triage (min specificity)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F82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0.824</w:t>
            </w:r>
          </w:p>
          <w:p w14:paraId="2454FB6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[0.769-0.842]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CB2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0.962</w:t>
            </w:r>
          </w:p>
          <w:p w14:paraId="164B4F6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[0.846-1]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ABA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4CC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0.742</w:t>
            </w:r>
          </w:p>
          <w:p w14:paraId="5599445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[0.712-0.749]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9EB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0.953</w:t>
            </w:r>
          </w:p>
          <w:p w14:paraId="64D8958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[0.835-1]</w:t>
            </w:r>
          </w:p>
        </w:tc>
      </w:tr>
      <w:tr w:rsidR="000540A5" w14:paraId="79EB79E8" w14:textId="77777777" w:rsidTr="005513D0">
        <w:trPr>
          <w:trHeight w:val="675"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845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 (min sensitivity)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D57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0.798</w:t>
            </w:r>
          </w:p>
          <w:p w14:paraId="2A1A8BA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[0.744-0.835]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18B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A903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0.931</w:t>
            </w:r>
          </w:p>
          <w:p w14:paraId="205B05A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[0.828-1]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1E6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0.894 [0.772-1]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3DF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0.748</w:t>
            </w:r>
          </w:p>
          <w:p w14:paraId="6AA5E91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[0.725-0.761]</w:t>
            </w:r>
          </w:p>
        </w:tc>
      </w:tr>
      <w:tr w:rsidR="000540A5" w14:paraId="34C0485E" w14:textId="77777777" w:rsidTr="005513D0">
        <w:trPr>
          <w:trHeight w:val="675"/>
        </w:trPr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AAB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 (min specificity)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555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0.699</w:t>
            </w:r>
          </w:p>
          <w:p w14:paraId="2DE0FE8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[0.626-0.953]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D6D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0.385</w:t>
            </w:r>
          </w:p>
          <w:p w14:paraId="6E8F85A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[0.231-0.923]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EEF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8CD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0.945 [0.912-0.976]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F6E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0.640</w:t>
            </w:r>
          </w:p>
          <w:p w14:paraId="37B4F8F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[0.5870.934]</w:t>
            </w:r>
          </w:p>
        </w:tc>
      </w:tr>
    </w:tbl>
    <w:p w14:paraId="08B637B1" w14:textId="77777777" w:rsidR="000540A5" w:rsidRDefault="000540A5" w:rsidP="000540A5">
      <w:pPr>
        <w:pStyle w:val="Heading3"/>
        <w:jc w:val="both"/>
        <w:sectPr w:rsidR="000540A5">
          <w:pgSz w:w="12240" w:h="15840"/>
          <w:pgMar w:top="1440" w:right="1440" w:bottom="1440" w:left="1440" w:header="720" w:footer="720" w:gutter="0"/>
          <w:cols w:space="720"/>
        </w:sectPr>
      </w:pPr>
      <w:bookmarkStart w:id="13" w:name="_hhcy3ttda93u" w:colFirst="0" w:colLast="0"/>
      <w:bookmarkEnd w:id="13"/>
    </w:p>
    <w:p w14:paraId="51834782" w14:textId="77777777" w:rsidR="000540A5" w:rsidRDefault="000540A5" w:rsidP="000540A5">
      <w:pPr>
        <w:pStyle w:val="Heading3"/>
        <w:jc w:val="both"/>
      </w:pPr>
      <w:bookmarkStart w:id="14" w:name="_ce3yuoeipn21" w:colFirst="0" w:colLast="0"/>
      <w:bookmarkEnd w:id="14"/>
      <w:r>
        <w:lastRenderedPageBreak/>
        <w:t>Table S4. Comparison of normalized counts (CPM) per gene and cohort, Wilcoxon test.</w:t>
      </w:r>
    </w:p>
    <w:tbl>
      <w:tblPr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2400"/>
        <w:gridCol w:w="1320"/>
        <w:gridCol w:w="1320"/>
        <w:gridCol w:w="2430"/>
        <w:gridCol w:w="2415"/>
        <w:gridCol w:w="1830"/>
      </w:tblGrid>
      <w:tr w:rsidR="000540A5" w14:paraId="264A9750" w14:textId="77777777" w:rsidTr="00FF37C9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27A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50C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Semiquantitative Xpert Ultra result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0E2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C86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4BE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1 Mean [95% CI]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662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2 Mean [95% CI]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336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p-value</w:t>
            </w:r>
          </w:p>
        </w:tc>
      </w:tr>
      <w:tr w:rsidR="000540A5" w14:paraId="374387C9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A7F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GBP5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6DC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C2C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822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994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12.56 [12.27-12.86]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692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12.63 [12.37-12.90]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AD2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</w:tr>
      <w:tr w:rsidR="000540A5" w14:paraId="26EC071E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02F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622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09E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6C7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E0E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13.94 [13.40-14.49]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F4C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13.91 [13.30-14.52]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270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</w:t>
            </w:r>
          </w:p>
        </w:tc>
      </w:tr>
      <w:tr w:rsidR="000540A5" w14:paraId="0CA6C29B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E02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A18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0A8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4C8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E54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 [13.68-14.37]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0B7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13.82 [13.45-14.19]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CE4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</w:tr>
      <w:tr w:rsidR="000540A5" w14:paraId="6CC1FDB4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5FF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692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6A3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752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3E3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14.22 [13.85-14.59]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183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14.38 [14.06-14.70]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198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</w:t>
            </w:r>
          </w:p>
        </w:tc>
      </w:tr>
      <w:tr w:rsidR="000540A5" w14:paraId="4161322C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C72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DYSF</w:t>
            </w: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A24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2A1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284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DBF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[11.86-14.45]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8B5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[11.95-12.36]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337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</w:tr>
      <w:tr w:rsidR="000540A5" w14:paraId="19304843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A8F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C8B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0F6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F23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A48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12.94 [12.66-13.21]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E7F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12.73 [12.39-13.06]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0AE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</w:t>
            </w:r>
          </w:p>
        </w:tc>
      </w:tr>
      <w:tr w:rsidR="000540A5" w14:paraId="61CF3F2E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E2B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79E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558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085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D10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 [12.39-12.81]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164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12.99 [12.71-12.27]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14C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</w:t>
            </w:r>
          </w:p>
        </w:tc>
      </w:tr>
      <w:tr w:rsidR="000540A5" w14:paraId="0C757E98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B19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4943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023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96B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F6C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12.92 [12.68-13.15]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FE8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[12.96-13.34]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001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0.085</w:t>
            </w:r>
          </w:p>
        </w:tc>
      </w:tr>
      <w:tr w:rsidR="000540A5" w14:paraId="7C5DBAA0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4EB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SMARCD3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462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1C2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24F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100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8.82 [7.87-9.78]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714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8.99 [8.33-9.64]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568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</w:t>
            </w:r>
          </w:p>
        </w:tc>
      </w:tr>
      <w:tr w:rsidR="000540A5" w14:paraId="4EA1FC99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80A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D87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17C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237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BDE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10.53 [10.15-10.91]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A0B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10.26 [9.77-10.75]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274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</w:tr>
      <w:tr w:rsidR="000540A5" w14:paraId="6110D2B2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497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D91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C53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91B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F9D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 [10.15-10.95]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9D4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10.28 [9.89-10.68]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832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</w:tr>
      <w:tr w:rsidR="000540A5" w14:paraId="6A3DBBA6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CF9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381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887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53B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569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 [10.29-10.95]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958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10.59 [10.37-10.80]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332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</w:t>
            </w:r>
          </w:p>
        </w:tc>
      </w:tr>
      <w:tr w:rsidR="000540A5" w14:paraId="1C444EA7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CBE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VAMP5</w:t>
            </w: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861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993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CF6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A41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 [9.78-10.47]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FCE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9.88 [9.67-10.10]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C46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</w:tc>
      </w:tr>
      <w:tr w:rsidR="000540A5" w14:paraId="5708E4AE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2F1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57B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5FC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D81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4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11.28 [10.97-11.60]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039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 [10.12-10.98]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ABA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0.0072</w:t>
            </w:r>
          </w:p>
        </w:tc>
      </w:tr>
      <w:tr w:rsidR="000540A5" w14:paraId="4294A96E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DE3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0F1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A08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07B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67D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 [10.32-11.11]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E4A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 [10.36-11.06]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6EA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</w:t>
            </w:r>
          </w:p>
        </w:tc>
      </w:tr>
      <w:tr w:rsidR="000540A5" w14:paraId="475AF44F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BED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552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E6E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F4A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98D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11.24 [10.87-11.61]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F7A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 [10.75-11.32]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AEE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</w:tr>
      <w:tr w:rsidR="000540A5" w14:paraId="73E577B2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5D3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FCGR3B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74C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CA8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09D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702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10.74 [9.78-11.69]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E1F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11.31 [11.02-11.59]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5B8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</w:tr>
      <w:tr w:rsidR="000540A5" w14:paraId="174BF43E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CFF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0A9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8D0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424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8E4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[11.55-12.44]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265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11.80 [10.79-12.81]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E56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</w:tr>
      <w:tr w:rsidR="000540A5" w14:paraId="3161B6CC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B51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AAB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38F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494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17C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 [11.93-12.79]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942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 [11.61-12.62]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41A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</w:tr>
      <w:tr w:rsidR="000540A5" w14:paraId="14B6D358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8CE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1BE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656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FD4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827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12.52 [12.13-12.90]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505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11.90 [11.55-12.25]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370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</w:tr>
      <w:tr w:rsidR="000540A5" w14:paraId="591913AE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905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GPI</w:t>
            </w: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1ED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17B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BFD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A9E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11.97 [11.79-12.14]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7E2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12.88 [12.72-13.03]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799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 x 10</w:t>
            </w:r>
            <w:r>
              <w:rPr>
                <w:sz w:val="20"/>
                <w:szCs w:val="20"/>
                <w:vertAlign w:val="superscript"/>
              </w:rPr>
              <w:t>-12</w:t>
            </w:r>
          </w:p>
        </w:tc>
      </w:tr>
      <w:tr w:rsidR="000540A5" w14:paraId="3D9B908F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F03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97C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2AF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541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FB0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12.48 [12.32-12.64]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15D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13.37 [12.80-13.95]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879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0.0025</w:t>
            </w:r>
          </w:p>
        </w:tc>
      </w:tr>
      <w:tr w:rsidR="000540A5" w14:paraId="296E9BF2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9C9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E9C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557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0F8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583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 [11.88-12.34]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8D1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13.72 [13.37-14.07]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E4B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2.7 x 10</w:t>
            </w:r>
            <w:r>
              <w:rPr>
                <w:sz w:val="20"/>
                <w:szCs w:val="20"/>
                <w:vertAlign w:val="superscript"/>
              </w:rPr>
              <w:t>-8</w:t>
            </w:r>
          </w:p>
        </w:tc>
      </w:tr>
      <w:tr w:rsidR="000540A5" w14:paraId="1E15C085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6DB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581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CDF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360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AF2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12.58 [12.43-12.74]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A55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13.76 [13.44-14.09]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A2F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7.9 x 10</w:t>
            </w:r>
            <w:r>
              <w:rPr>
                <w:sz w:val="20"/>
                <w:szCs w:val="20"/>
                <w:vertAlign w:val="superscript"/>
              </w:rPr>
              <w:t>-9</w:t>
            </w:r>
          </w:p>
        </w:tc>
      </w:tr>
      <w:tr w:rsidR="000540A5" w14:paraId="336A5026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646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15E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AE6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B3A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445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 [7.11-9.27]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B7D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8.07 [7.21-8.92]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8A3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</w:t>
            </w:r>
          </w:p>
        </w:tc>
      </w:tr>
      <w:tr w:rsidR="000540A5" w14:paraId="48C7D13F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986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402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C92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B51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968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 [9.82-10.68]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FBC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9.81 [8.47-11.18]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04B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0.099</w:t>
            </w:r>
          </w:p>
        </w:tc>
      </w:tr>
      <w:tr w:rsidR="000540A5" w14:paraId="0C6BB001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45E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F3C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CD4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D88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A44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10.43 [9.75-11.11]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898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9.49 [8.81-10.16]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76A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</w:tr>
      <w:tr w:rsidR="000540A5" w14:paraId="05132653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D23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004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156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3B8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D18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10.94 [10.40-11.47]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FAA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10.68 [10.19-11.17]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5F6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</w:tr>
      <w:tr w:rsidR="000540A5" w14:paraId="6055E2EC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F63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CREB5</w:t>
            </w: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D74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5C9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D81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ABA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 [10.22-10.87]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D45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10.79 [10.53-11.02]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3A6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</w:tr>
      <w:tr w:rsidR="000540A5" w14:paraId="4282399F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545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A14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6E3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42F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2D5E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11.34 [11.09-11.59]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19A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 [10.62-11.54]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355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</w:tr>
      <w:tr w:rsidR="000540A5" w14:paraId="25141E06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506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FF0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265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575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55C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 [11.10 -11.90]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D35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11.41 [11.12-11.70]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7AC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</w:t>
            </w:r>
          </w:p>
        </w:tc>
      </w:tr>
      <w:tr w:rsidR="000540A5" w14:paraId="3762D48B" w14:textId="77777777" w:rsidTr="00FF37C9">
        <w:trPr>
          <w:trHeight w:val="400"/>
        </w:trPr>
        <w:tc>
          <w:tcPr>
            <w:tcW w:w="127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92D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009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B3C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2DC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07D5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 [11.17-11.74]</w:t>
            </w:r>
          </w:p>
        </w:tc>
        <w:tc>
          <w:tcPr>
            <w:tcW w:w="24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6BA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11.51 [11.28-11.74]</w:t>
            </w:r>
          </w:p>
        </w:tc>
        <w:tc>
          <w:tcPr>
            <w:tcW w:w="1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071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</w:tr>
      <w:tr w:rsidR="000540A5" w14:paraId="5B1E9CC4" w14:textId="77777777" w:rsidTr="00FF37C9">
        <w:trPr>
          <w:trHeight w:val="400"/>
        </w:trPr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A94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GBP2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8E9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03A1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FEB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B543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 [12.85-13.32]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96F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 [12.87-13.26]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7FF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</w:t>
            </w:r>
          </w:p>
        </w:tc>
      </w:tr>
      <w:tr w:rsidR="000540A5" w14:paraId="05B7F5D2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DEF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D32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05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EC6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94D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13.87 [13.57-14.16]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C8A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13.77 [13.42-14.11]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F3B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</w:tc>
      </w:tr>
      <w:tr w:rsidR="000540A5" w14:paraId="2B2B76B6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1A08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8D3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FE1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E8B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647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13.85 [13.62-14.09]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FFD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13.81 [13.59-14.03]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00C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</w:tr>
      <w:tr w:rsidR="000540A5" w14:paraId="0F758754" w14:textId="77777777" w:rsidTr="00FF37C9">
        <w:trPr>
          <w:trHeight w:val="400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E23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E18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C7B2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AE7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D00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 [13.79-14.26]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B35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 [13.88-14.36]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7C39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</w:tc>
      </w:tr>
    </w:tbl>
    <w:p w14:paraId="5533058E" w14:textId="77777777" w:rsidR="000540A5" w:rsidRDefault="000540A5" w:rsidP="000540A5">
      <w:pPr>
        <w:pStyle w:val="Heading3"/>
        <w:jc w:val="both"/>
        <w:sectPr w:rsidR="000540A5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15" w:name="_ydxhavaj2lae" w:colFirst="0" w:colLast="0"/>
      <w:bookmarkStart w:id="16" w:name="_u50549m26rud" w:colFirst="0" w:colLast="0"/>
      <w:bookmarkEnd w:id="15"/>
      <w:bookmarkEnd w:id="16"/>
    </w:p>
    <w:p w14:paraId="21690BFA" w14:textId="77777777" w:rsidR="000540A5" w:rsidRDefault="000540A5" w:rsidP="000540A5">
      <w:pPr>
        <w:pStyle w:val="Heading3"/>
        <w:jc w:val="both"/>
      </w:pPr>
      <w:bookmarkStart w:id="17" w:name="_8lnyyon16o3f" w:colFirst="0" w:colLast="0"/>
      <w:bookmarkEnd w:id="17"/>
      <w:r>
        <w:lastRenderedPageBreak/>
        <w:t>Table S5. Comparison of TB score and semiquantitative Xpert Ultra results for all samples, Wilcoxon test.</w:t>
      </w:r>
    </w:p>
    <w:tbl>
      <w:tblPr>
        <w:tblW w:w="8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990"/>
        <w:gridCol w:w="2445"/>
        <w:gridCol w:w="2445"/>
        <w:gridCol w:w="1845"/>
      </w:tblGrid>
      <w:tr w:rsidR="000540A5" w14:paraId="6396A373" w14:textId="77777777" w:rsidTr="00FF37C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452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6A2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F4D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1 Mean [95% CI]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F59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2 Mean [95% CI]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6EE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p-value</w:t>
            </w:r>
          </w:p>
        </w:tc>
      </w:tr>
      <w:tr w:rsidR="000540A5" w14:paraId="6DB9BF27" w14:textId="77777777" w:rsidTr="00FF37C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5A5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236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0CE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[10.84-11.17]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7FC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 [11.84-12.20]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623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3.5 x 10</w:t>
            </w:r>
            <w:r>
              <w:rPr>
                <w:sz w:val="20"/>
                <w:szCs w:val="20"/>
                <w:vertAlign w:val="superscript"/>
              </w:rPr>
              <w:t>-10</w:t>
            </w:r>
          </w:p>
        </w:tc>
      </w:tr>
      <w:tr w:rsidR="000540A5" w14:paraId="11F7A140" w14:textId="77777777" w:rsidTr="00FF37C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3FF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D54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88CB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[10.84-11.17]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B8D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 [11.88-12.17]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51C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2.6 x 10</w:t>
            </w:r>
            <w:r>
              <w:rPr>
                <w:sz w:val="20"/>
                <w:szCs w:val="20"/>
                <w:vertAlign w:val="superscript"/>
              </w:rPr>
              <w:t>-12</w:t>
            </w:r>
          </w:p>
        </w:tc>
      </w:tr>
      <w:tr w:rsidR="000540A5" w14:paraId="6672256F" w14:textId="77777777" w:rsidTr="00FF37C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CDF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918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04D7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[10.84-11.17]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731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12.31 [12.21-12.42]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072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2.6 x 10</w:t>
            </w:r>
            <w:r>
              <w:rPr>
                <w:sz w:val="20"/>
                <w:szCs w:val="20"/>
                <w:vertAlign w:val="superscript"/>
              </w:rPr>
              <w:t>-12</w:t>
            </w:r>
          </w:p>
        </w:tc>
      </w:tr>
      <w:tr w:rsidR="000540A5" w14:paraId="5DEDFC91" w14:textId="77777777" w:rsidTr="00FF37C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F63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064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D19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 [11.84-12.20]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95F4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 [11.88-12.17]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9FA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0.9832</w:t>
            </w:r>
          </w:p>
        </w:tc>
      </w:tr>
      <w:tr w:rsidR="000540A5" w14:paraId="16EC47D0" w14:textId="77777777" w:rsidTr="00FF37C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240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538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F96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 [11.84-12.20]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B7B6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12.31 [12.21-12.42]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80C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0.0041</w:t>
            </w:r>
          </w:p>
        </w:tc>
      </w:tr>
      <w:tr w:rsidR="000540A5" w14:paraId="2B47099D" w14:textId="77777777" w:rsidTr="00FF37C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BC6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539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C7F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 [11.88-12.17]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2AF0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12.31 [12.21-12.42]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107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0.0017</w:t>
            </w:r>
          </w:p>
        </w:tc>
      </w:tr>
    </w:tbl>
    <w:p w14:paraId="5F489816" w14:textId="77777777" w:rsidR="000540A5" w:rsidRDefault="000540A5" w:rsidP="000540A5">
      <w:pPr>
        <w:jc w:val="both"/>
      </w:pPr>
    </w:p>
    <w:p w14:paraId="7EFF6BD7" w14:textId="77777777" w:rsidR="000540A5" w:rsidRDefault="000540A5" w:rsidP="000540A5">
      <w:pPr>
        <w:pStyle w:val="Heading3"/>
        <w:jc w:val="both"/>
      </w:pPr>
      <w:bookmarkStart w:id="18" w:name="_65ggr1r43ihr" w:colFirst="0" w:colLast="0"/>
      <w:bookmarkEnd w:id="18"/>
      <w:r>
        <w:t>Table S6. Comparison of TB score and cohort, Wilcoxon test.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020"/>
        <w:gridCol w:w="1020"/>
        <w:gridCol w:w="1830"/>
        <w:gridCol w:w="1560"/>
        <w:gridCol w:w="1560"/>
      </w:tblGrid>
      <w:tr w:rsidR="000540A5" w14:paraId="3736EE26" w14:textId="77777777" w:rsidTr="00FF37C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0DD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Semiquantitative Xpert Ultra result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D3B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EE8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587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1 Mean [95% CI]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6EE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2 Mean [95% CI]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767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p-value</w:t>
            </w:r>
          </w:p>
        </w:tc>
      </w:tr>
      <w:tr w:rsidR="000540A5" w14:paraId="02511C71" w14:textId="77777777" w:rsidTr="00FF37C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EFA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907A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62A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FB2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10.91 [10.62-11.20]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20D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 [10.89-11.28]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ED3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</w:tr>
      <w:tr w:rsidR="000540A5" w14:paraId="5930D81B" w14:textId="77777777" w:rsidTr="00FF37C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DD2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697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1F8D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4C2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 [11.82-12.32]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252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11.92 [11.64-12.20]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DAE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</w:t>
            </w:r>
          </w:p>
        </w:tc>
      </w:tr>
      <w:tr w:rsidR="000540A5" w14:paraId="0C11F97B" w14:textId="77777777" w:rsidTr="00FF37C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730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B61F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850C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09A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 [11.81-12.22]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516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 [11.81-12.26]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0C0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</w:t>
            </w:r>
          </w:p>
        </w:tc>
      </w:tr>
      <w:tr w:rsidR="000540A5" w14:paraId="4685CAD8" w14:textId="77777777" w:rsidTr="00FF37C9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991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8E35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423A" w14:textId="77777777" w:rsidR="000540A5" w:rsidRDefault="000540A5" w:rsidP="00FF37C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5CA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 [12.12-12.44]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15C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 [12.21-12.49]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CD8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  <w:p w14:paraId="12579F4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68CF4C9" w14:textId="589499FA" w:rsidR="00CD2B33" w:rsidRDefault="00CD2B33" w:rsidP="00CD2B33"/>
    <w:p w14:paraId="0D70A9F3" w14:textId="383A1038" w:rsidR="000540A5" w:rsidRDefault="000540A5" w:rsidP="000540A5">
      <w:pPr>
        <w:pStyle w:val="Heading3"/>
      </w:pPr>
      <w:r>
        <w:t>Table S7. Comparison of lung-, pyroptosis-, and necrosis-specific gene abundances (normalized CPM), cohort, and TB status (Wilcoxon test).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540A5" w14:paraId="2FEF05A1" w14:textId="77777777" w:rsidTr="00FF37C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900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C0E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EA0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054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1 Mean</w:t>
            </w:r>
          </w:p>
          <w:p w14:paraId="67A39D9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[95% CI]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0020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 2 Mean [95% CI]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786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Adjusted p-value</w:t>
            </w:r>
          </w:p>
        </w:tc>
      </w:tr>
      <w:tr w:rsidR="000540A5" w14:paraId="27F3D4E0" w14:textId="77777777" w:rsidTr="00FF37C9">
        <w:trPr>
          <w:trHeight w:val="40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7BA1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MARCO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04EF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12F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C59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 [9.8-10.32]</w:t>
            </w:r>
          </w:p>
          <w:p w14:paraId="582E9B6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C55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 [6.49-9.01]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5FC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4x10</w:t>
            </w:r>
            <w:r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0540A5" w14:paraId="3DF57341" w14:textId="77777777" w:rsidTr="00FF37C9">
        <w:trPr>
          <w:trHeight w:val="40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5F0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7E9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21AC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R2D2 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B3E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9.73 [9.38-10.08]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83E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7.92 [7.13-8.71]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DB2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0540A5" w14:paraId="20A6F924" w14:textId="77777777" w:rsidTr="00FF37C9">
        <w:trPr>
          <w:trHeight w:val="40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5E8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39A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C3D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0439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7.92 [7.13-8.71]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AE8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 [6.9-9.01]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AD1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</w:tr>
      <w:tr w:rsidR="000540A5" w14:paraId="3D65E39D" w14:textId="77777777" w:rsidTr="00FF37C9">
        <w:trPr>
          <w:trHeight w:val="40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8CE1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736C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CE59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1D8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9.73 [9.38-10.08]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6F63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 [9.8-10.32]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CF2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</w:tr>
      <w:tr w:rsidR="000540A5" w14:paraId="193A472B" w14:textId="77777777" w:rsidTr="00FF37C9"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D7F4" w14:textId="77777777" w:rsidR="000540A5" w:rsidRDefault="000540A5" w:rsidP="00FF37C9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CASP4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5DE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D5A3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C32E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 [12.77-13.03]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8404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 [12.26-12.54]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7228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2.3x10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0540A5" w14:paraId="18F49A2C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FFFB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2557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3679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R2D2 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9ED1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 [12.96-13.16]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901E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12.52 [12.37-12.68]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A0B9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5x10</w:t>
            </w:r>
            <w:r>
              <w:rPr>
                <w:sz w:val="20"/>
                <w:szCs w:val="20"/>
                <w:vertAlign w:val="superscript"/>
              </w:rPr>
              <w:t>-8</w:t>
            </w:r>
          </w:p>
        </w:tc>
      </w:tr>
      <w:tr w:rsidR="000540A5" w14:paraId="09902671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B4FF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A998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1797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E0D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12.52 [12.37-12.68]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2C1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 [12.26-12.54]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6157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</w:tr>
      <w:tr w:rsidR="000540A5" w14:paraId="134FC5D9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7CBD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47A3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FE2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D728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 [12.96-13.16]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08F4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 [12.77-13.03]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3003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</w:tr>
      <w:tr w:rsidR="000540A5" w14:paraId="60A1346E" w14:textId="77777777" w:rsidTr="00FF37C9"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D8BD" w14:textId="77777777" w:rsidR="000540A5" w:rsidRDefault="000540A5" w:rsidP="00FF37C9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GBP1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D2B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246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6BE9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13.27 [13.02-13.53]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BF5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12.17 [11.87-12.46]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EDA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4.5x10</w:t>
            </w:r>
            <w:r>
              <w:rPr>
                <w:sz w:val="20"/>
                <w:szCs w:val="20"/>
                <w:vertAlign w:val="superscript"/>
              </w:rPr>
              <w:t>-7</w:t>
            </w:r>
          </w:p>
        </w:tc>
      </w:tr>
      <w:tr w:rsidR="000540A5" w14:paraId="15B71F14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4258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F066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6F5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R2D2 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3BC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13.48 [13.27-13.7]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C20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12.16 [11.9-12.42]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3903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1.2x10</w:t>
            </w:r>
            <w:r>
              <w:rPr>
                <w:sz w:val="20"/>
                <w:szCs w:val="20"/>
                <w:vertAlign w:val="superscript"/>
              </w:rPr>
              <w:t>-11</w:t>
            </w:r>
          </w:p>
        </w:tc>
      </w:tr>
      <w:tr w:rsidR="000540A5" w14:paraId="3F5D8B04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06D4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AE36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141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E68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12.16 [11.9-12.42]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30F3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12.17 [11.87-12.46]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9493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</w:tr>
      <w:tr w:rsidR="000540A5" w14:paraId="57FEF0DB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FA7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4AD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3ED8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CC3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13.48 [13.27-13.7]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5651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13.27 [13.02-13.53]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3B91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</w:tr>
      <w:tr w:rsidR="000540A5" w14:paraId="27B20162" w14:textId="77777777" w:rsidTr="00FF37C9"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F0D3" w14:textId="77777777" w:rsidR="000540A5" w:rsidRDefault="000540A5" w:rsidP="00FF37C9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GBP2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C4BE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6AB1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CE96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13.91 [13.76-14.06]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128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 [12.87-13.33]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B9AD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8.6x10</w:t>
            </w:r>
            <w:r>
              <w:rPr>
                <w:sz w:val="20"/>
                <w:szCs w:val="20"/>
                <w:vertAlign w:val="superscript"/>
              </w:rPr>
              <w:t>-8</w:t>
            </w:r>
          </w:p>
        </w:tc>
      </w:tr>
      <w:tr w:rsidR="000540A5" w14:paraId="5F7D505E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D6C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89C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7586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R2D2 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694C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13.93 [13.78-14.07]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7DB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 [12.87-13.26]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F86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5.4x10</w:t>
            </w:r>
            <w:r>
              <w:rPr>
                <w:sz w:val="20"/>
                <w:szCs w:val="20"/>
                <w:vertAlign w:val="superscript"/>
              </w:rPr>
              <w:t>-10</w:t>
            </w:r>
          </w:p>
        </w:tc>
      </w:tr>
      <w:tr w:rsidR="000540A5" w14:paraId="4325F36D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180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151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1A6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74A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 [12.87-13.26]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24C5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 [12.87-13.33]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831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</w:tr>
      <w:tr w:rsidR="000540A5" w14:paraId="33517452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64A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370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32B9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CBB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13.93 [13.78-14.07]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ADA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13.91 [13.73-14.06]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EA04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</w:p>
        </w:tc>
      </w:tr>
      <w:tr w:rsidR="000540A5" w14:paraId="0DAD10BB" w14:textId="77777777" w:rsidTr="00FF37C9"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3199" w14:textId="77777777" w:rsidR="000540A5" w:rsidRDefault="000540A5" w:rsidP="00FF37C9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GBP4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A32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0B6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4E2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 [11.91-12.32]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39A8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 [11.05-11.69]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DB8F3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2x10</w:t>
            </w:r>
            <w:r>
              <w:rPr>
                <w:sz w:val="20"/>
                <w:szCs w:val="20"/>
                <w:vertAlign w:val="superscript"/>
              </w:rPr>
              <w:t>-4</w:t>
            </w:r>
          </w:p>
        </w:tc>
      </w:tr>
      <w:tr w:rsidR="000540A5" w14:paraId="1EC87B73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903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E70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995D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R2D2 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751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 [12.2-12.56]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4B1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11.67 [11.43-11.91]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EF9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0540A5" w14:paraId="0AE27EAC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A23A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4E6E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B71D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B59D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11.67 [11.43-11.91]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3F66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 [11.05-11.69]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ED17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</w:tr>
      <w:tr w:rsidR="000540A5" w14:paraId="678E925C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54D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8DF4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CA85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13F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 [12.2-12.56]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387C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 [11.91-12.32]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BEA6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</w:tr>
      <w:tr w:rsidR="000540A5" w14:paraId="4253F3A1" w14:textId="77777777" w:rsidTr="00FF37C9"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CC21" w14:textId="77777777" w:rsidR="000540A5" w:rsidRDefault="000540A5" w:rsidP="00FF37C9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GBP5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FFB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786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0986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 [13.79-14.3]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334B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 [12.32-12.88]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A76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1.5x10</w:t>
            </w:r>
            <w:r>
              <w:rPr>
                <w:sz w:val="20"/>
                <w:szCs w:val="20"/>
                <w:vertAlign w:val="superscript"/>
              </w:rPr>
              <w:t>-9</w:t>
            </w:r>
          </w:p>
        </w:tc>
      </w:tr>
      <w:tr w:rsidR="000540A5" w14:paraId="78900F30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3497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5B2C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8A6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R2D2 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DFC6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 [13.84-14.29]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6B8C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12.63 [12.37-12.9]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B1AC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1.8x10</w:t>
            </w:r>
            <w:r>
              <w:rPr>
                <w:sz w:val="20"/>
                <w:szCs w:val="20"/>
                <w:vertAlign w:val="superscript"/>
              </w:rPr>
              <w:t>-12</w:t>
            </w:r>
          </w:p>
        </w:tc>
      </w:tr>
      <w:tr w:rsidR="000540A5" w14:paraId="67A39697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A07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009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9BA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7157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12.63 [12.37-12.9]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E82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 [12.32-12.88]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057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</w:tr>
      <w:tr w:rsidR="000540A5" w14:paraId="613F1084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1745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619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FE07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F9CD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 [13.84-14.29]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349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 [13.79-14.3]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8BB1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</w:t>
            </w:r>
          </w:p>
        </w:tc>
      </w:tr>
      <w:tr w:rsidR="000540A5" w14:paraId="40783BFE" w14:textId="77777777" w:rsidTr="00FF37C9"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84AC" w14:textId="77777777" w:rsidR="000540A5" w:rsidRDefault="000540A5" w:rsidP="00FF37C9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STAT1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A9D4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00B5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FFA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13.89 [13.71-14.07]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E36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[12.89-13.36]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3E5C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1.7x10</w:t>
            </w:r>
            <w:r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0540A5" w14:paraId="68EEBC15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60AE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D224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B499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R2D2 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45CC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 [14.07-14.43]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7263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13.42 [13.21-13.64]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FA2E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1.1x10</w:t>
            </w:r>
            <w:r>
              <w:rPr>
                <w:sz w:val="20"/>
                <w:szCs w:val="20"/>
                <w:vertAlign w:val="superscript"/>
              </w:rPr>
              <w:t>-8</w:t>
            </w:r>
          </w:p>
        </w:tc>
      </w:tr>
      <w:tr w:rsidR="000540A5" w14:paraId="4C58E777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57C2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770F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3C2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Negative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D632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13.42 [13.21-13.64]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2C3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 [12.89-13.36]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DE25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</w:tr>
      <w:tr w:rsidR="000540A5" w14:paraId="230D117A" w14:textId="77777777" w:rsidTr="00FF37C9"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98A6" w14:textId="77777777" w:rsidR="000540A5" w:rsidRDefault="000540A5" w:rsidP="00FF3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D8A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R2D2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F315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TB</w:t>
            </w:r>
            <w:r>
              <w:rPr>
                <w:sz w:val="20"/>
                <w:szCs w:val="20"/>
              </w:rPr>
              <w:br/>
              <w:t>TB Positive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5A4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 [14.07-14.43]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1920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13.89 [13.71-14.07]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AC3A" w14:textId="77777777" w:rsidR="000540A5" w:rsidRDefault="000540A5" w:rsidP="00FF37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0.0075</w:t>
            </w:r>
          </w:p>
        </w:tc>
      </w:tr>
    </w:tbl>
    <w:p w14:paraId="47643815" w14:textId="77777777" w:rsidR="000540A5" w:rsidRDefault="000540A5" w:rsidP="000540A5">
      <w:pPr>
        <w:jc w:val="both"/>
      </w:pPr>
    </w:p>
    <w:p w14:paraId="4B9DE1B0" w14:textId="3438F629" w:rsidR="00FD5B68" w:rsidRDefault="00000000"/>
    <w:p w14:paraId="5A347450" w14:textId="77777777" w:rsidR="008C0ACF" w:rsidRDefault="008C0ACF" w:rsidP="008C0ACF">
      <w:pPr>
        <w:rPr>
          <w:b/>
          <w:bCs/>
        </w:rPr>
      </w:pPr>
      <w:r>
        <w:rPr>
          <w:b/>
          <w:bCs/>
        </w:rPr>
        <w:t>Description of Additional Supplementary Files</w:t>
      </w:r>
    </w:p>
    <w:p w14:paraId="295F113B" w14:textId="77777777" w:rsidR="008C0ACF" w:rsidRDefault="008C0ACF" w:rsidP="008C0ACF">
      <w:pPr>
        <w:rPr>
          <w:b/>
          <w:bCs/>
        </w:rPr>
      </w:pPr>
    </w:p>
    <w:p w14:paraId="3F24DB0D" w14:textId="77777777" w:rsidR="008C0ACF" w:rsidRPr="005513D0" w:rsidRDefault="008C0ACF" w:rsidP="008C0ACF">
      <w:pPr>
        <w:rPr>
          <w:sz w:val="20"/>
          <w:szCs w:val="20"/>
        </w:rPr>
      </w:pPr>
      <w:r w:rsidRPr="005513D0">
        <w:rPr>
          <w:sz w:val="20"/>
          <w:szCs w:val="20"/>
        </w:rPr>
        <w:t>File Name: Supplementary Data 1 (SuppData1.tsv)</w:t>
      </w:r>
    </w:p>
    <w:p w14:paraId="03F45AAB" w14:textId="77777777" w:rsidR="008C0ACF" w:rsidRDefault="008C0ACF" w:rsidP="008C0ACF">
      <w:pPr>
        <w:rPr>
          <w:sz w:val="20"/>
          <w:szCs w:val="20"/>
        </w:rPr>
      </w:pPr>
      <w:r w:rsidRPr="005513D0">
        <w:rPr>
          <w:sz w:val="20"/>
          <w:szCs w:val="20"/>
        </w:rPr>
        <w:t>Description: Differential abundances between TB positive and TB negative groups.</w:t>
      </w:r>
    </w:p>
    <w:p w14:paraId="084856BE" w14:textId="77777777" w:rsidR="008C0ACF" w:rsidRDefault="008C0ACF"/>
    <w:sectPr w:rsidR="008C0A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enne Chang">
    <w15:presenceInfo w15:providerId="AD" w15:userId="S::ac2763@cornell.edu::cc0f2a9f-03a2-46bf-a897-086aed119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A5"/>
    <w:rsid w:val="00043D74"/>
    <w:rsid w:val="000540A5"/>
    <w:rsid w:val="001C42D4"/>
    <w:rsid w:val="005513D0"/>
    <w:rsid w:val="008C0ACF"/>
    <w:rsid w:val="009E509C"/>
    <w:rsid w:val="00A00D0A"/>
    <w:rsid w:val="00AA2F46"/>
    <w:rsid w:val="00BB2FE8"/>
    <w:rsid w:val="00BE5D1B"/>
    <w:rsid w:val="00CC5A3D"/>
    <w:rsid w:val="00CD2B33"/>
    <w:rsid w:val="00DC58CD"/>
    <w:rsid w:val="00F04D24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1294"/>
  <w15:chartTrackingRefBased/>
  <w15:docId w15:val="{DE622C0A-7BBF-4F26-B127-ECD97EEE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A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0A5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A5"/>
    <w:pPr>
      <w:keepNext/>
      <w:keepLines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0A5"/>
    <w:pPr>
      <w:keepNext/>
      <w:keepLines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0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0A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0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0A5"/>
    <w:rPr>
      <w:rFonts w:ascii="Arial" w:eastAsia="Arial" w:hAnsi="Arial" w:cs="Arial"/>
      <w:b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0540A5"/>
    <w:rPr>
      <w:rFonts w:ascii="Arial" w:eastAsia="Arial" w:hAnsi="Arial" w:cs="Arial"/>
      <w:i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0540A5"/>
    <w:rPr>
      <w:rFonts w:ascii="Arial" w:eastAsia="Arial" w:hAnsi="Arial" w:cs="Arial"/>
      <w:sz w:val="20"/>
      <w:szCs w:val="20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0A5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0A5"/>
    <w:rPr>
      <w:rFonts w:ascii="Arial" w:eastAsia="Arial" w:hAnsi="Arial" w:cs="Arial"/>
      <w:color w:val="666666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0A5"/>
    <w:rPr>
      <w:rFonts w:ascii="Arial" w:eastAsia="Arial" w:hAnsi="Arial" w:cs="Arial"/>
      <w:i/>
      <w:color w:val="666666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0540A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40A5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0A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540A5"/>
    <w:rPr>
      <w:rFonts w:ascii="Arial" w:eastAsia="Arial" w:hAnsi="Arial" w:cs="Arial"/>
      <w:color w:val="666666"/>
      <w:sz w:val="30"/>
      <w:szCs w:val="30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0A5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0540A5"/>
    <w:rPr>
      <w:sz w:val="16"/>
      <w:szCs w:val="16"/>
    </w:rPr>
  </w:style>
  <w:style w:type="paragraph" w:styleId="Revision">
    <w:name w:val="Revision"/>
    <w:hidden/>
    <w:uiPriority w:val="99"/>
    <w:semiHidden/>
    <w:rsid w:val="009E509C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1705</Words>
  <Characters>9822</Characters>
  <Application>Microsoft Office Word</Application>
  <DocSecurity>0</DocSecurity>
  <Lines>153</Lines>
  <Paragraphs>34</Paragraphs>
  <ScaleCrop>false</ScaleCrop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Chang</dc:creator>
  <cp:keywords/>
  <dc:description/>
  <cp:lastModifiedBy>Adrienne Chang</cp:lastModifiedBy>
  <cp:revision>13</cp:revision>
  <dcterms:created xsi:type="dcterms:W3CDTF">2022-12-13T20:24:00Z</dcterms:created>
  <dcterms:modified xsi:type="dcterms:W3CDTF">2023-01-06T19:04:00Z</dcterms:modified>
</cp:coreProperties>
</file>