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23D3" w14:textId="77777777" w:rsidR="000A137A" w:rsidRPr="005A4CE7" w:rsidRDefault="000A137A" w:rsidP="000A137A">
      <w:pPr>
        <w:rPr>
          <w:b/>
          <w:sz w:val="28"/>
        </w:rPr>
      </w:pPr>
      <w:bookmarkStart w:id="0" w:name="_GoBack"/>
      <w:bookmarkEnd w:id="0"/>
      <w:r w:rsidRPr="005A4CE7">
        <w:rPr>
          <w:b/>
          <w:bCs/>
          <w:sz w:val="28"/>
        </w:rPr>
        <w:t xml:space="preserve">Efficacy of a bivalent (D614 + B.1.351) SARS-CoV-2 Protein Vaccine </w:t>
      </w:r>
    </w:p>
    <w:p w14:paraId="0275D32A" w14:textId="4028AA52" w:rsidR="00972A81" w:rsidRDefault="00972A81" w:rsidP="0054364E">
      <w:pPr>
        <w:spacing w:line="240" w:lineRule="auto"/>
        <w:rPr>
          <w:b/>
          <w:sz w:val="28"/>
          <w:szCs w:val="28"/>
          <w:lang w:val="en-US"/>
        </w:rPr>
      </w:pPr>
    </w:p>
    <w:sdt>
      <w:sdtPr>
        <w:rPr>
          <w:rFonts w:asciiTheme="minorHAnsi" w:eastAsiaTheme="minorHAnsi" w:hAnsiTheme="minorHAnsi" w:cstheme="minorBidi"/>
          <w:color w:val="auto"/>
          <w:sz w:val="22"/>
          <w:szCs w:val="22"/>
          <w:lang w:val="en-GB"/>
        </w:rPr>
        <w:id w:val="-1595005557"/>
        <w:docPartObj>
          <w:docPartGallery w:val="Table of Contents"/>
          <w:docPartUnique/>
        </w:docPartObj>
      </w:sdtPr>
      <w:sdtEndPr>
        <w:rPr>
          <w:b/>
          <w:bCs/>
          <w:noProof/>
        </w:rPr>
      </w:sdtEndPr>
      <w:sdtContent>
        <w:p w14:paraId="3CA81D00" w14:textId="610E08BD" w:rsidR="00F3697C" w:rsidRDefault="00F3697C">
          <w:pPr>
            <w:pStyle w:val="TOCHeading"/>
          </w:pPr>
          <w:r>
            <w:t>Contents</w:t>
          </w:r>
        </w:p>
        <w:p w14:paraId="72558557" w14:textId="704E2421" w:rsidR="00503BFA" w:rsidRDefault="00F3697C">
          <w:pPr>
            <w:pStyle w:val="TOC2"/>
            <w:rPr>
              <w:rFonts w:cstheme="minorBidi"/>
              <w:lang w:val="en-GB" w:eastAsia="en-GB"/>
            </w:rPr>
          </w:pPr>
          <w:r>
            <w:fldChar w:fldCharType="begin"/>
          </w:r>
          <w:r>
            <w:instrText xml:space="preserve"> TOC \o "1-3" \h \z \u </w:instrText>
          </w:r>
          <w:r>
            <w:fldChar w:fldCharType="separate"/>
          </w:r>
          <w:hyperlink w:anchor="_Toc120796767" w:history="1">
            <w:r w:rsidR="00503BFA" w:rsidRPr="000F2325">
              <w:rPr>
                <w:rStyle w:val="Hyperlink"/>
              </w:rPr>
              <w:t>1.0 Supplementary Methods</w:t>
            </w:r>
            <w:r w:rsidR="00503BFA">
              <w:rPr>
                <w:webHidden/>
              </w:rPr>
              <w:tab/>
            </w:r>
            <w:r w:rsidR="00503BFA">
              <w:rPr>
                <w:webHidden/>
              </w:rPr>
              <w:fldChar w:fldCharType="begin"/>
            </w:r>
            <w:r w:rsidR="00503BFA">
              <w:rPr>
                <w:webHidden/>
              </w:rPr>
              <w:instrText xml:space="preserve"> PAGEREF _Toc120796767 \h </w:instrText>
            </w:r>
            <w:r w:rsidR="00503BFA">
              <w:rPr>
                <w:webHidden/>
              </w:rPr>
            </w:r>
            <w:r w:rsidR="00503BFA">
              <w:rPr>
                <w:webHidden/>
              </w:rPr>
              <w:fldChar w:fldCharType="separate"/>
            </w:r>
            <w:r w:rsidR="00503BFA">
              <w:rPr>
                <w:webHidden/>
              </w:rPr>
              <w:t>3</w:t>
            </w:r>
            <w:r w:rsidR="00503BFA">
              <w:rPr>
                <w:webHidden/>
              </w:rPr>
              <w:fldChar w:fldCharType="end"/>
            </w:r>
          </w:hyperlink>
        </w:p>
        <w:p w14:paraId="55E95184" w14:textId="0A0E4790" w:rsidR="00503BFA" w:rsidRDefault="006C3A4F">
          <w:pPr>
            <w:pStyle w:val="TOC3"/>
            <w:tabs>
              <w:tab w:val="right" w:leader="dot" w:pos="9016"/>
            </w:tabs>
            <w:rPr>
              <w:rFonts w:eastAsiaTheme="minorEastAsia"/>
              <w:noProof/>
              <w:lang w:eastAsia="en-GB"/>
            </w:rPr>
          </w:pPr>
          <w:hyperlink w:anchor="_Toc120796768" w:history="1">
            <w:r w:rsidR="00503BFA" w:rsidRPr="000F2325">
              <w:rPr>
                <w:rStyle w:val="Hyperlink"/>
                <w:noProof/>
              </w:rPr>
              <w:t>1.1 Sites participating in the study</w:t>
            </w:r>
            <w:r w:rsidR="00503BFA">
              <w:rPr>
                <w:noProof/>
                <w:webHidden/>
              </w:rPr>
              <w:tab/>
            </w:r>
            <w:r w:rsidR="00503BFA">
              <w:rPr>
                <w:noProof/>
                <w:webHidden/>
              </w:rPr>
              <w:fldChar w:fldCharType="begin"/>
            </w:r>
            <w:r w:rsidR="00503BFA">
              <w:rPr>
                <w:noProof/>
                <w:webHidden/>
              </w:rPr>
              <w:instrText xml:space="preserve"> PAGEREF _Toc120796768 \h </w:instrText>
            </w:r>
            <w:r w:rsidR="00503BFA">
              <w:rPr>
                <w:noProof/>
                <w:webHidden/>
              </w:rPr>
            </w:r>
            <w:r w:rsidR="00503BFA">
              <w:rPr>
                <w:noProof/>
                <w:webHidden/>
              </w:rPr>
              <w:fldChar w:fldCharType="separate"/>
            </w:r>
            <w:r w:rsidR="00503BFA">
              <w:rPr>
                <w:noProof/>
                <w:webHidden/>
              </w:rPr>
              <w:t>3</w:t>
            </w:r>
            <w:r w:rsidR="00503BFA">
              <w:rPr>
                <w:noProof/>
                <w:webHidden/>
              </w:rPr>
              <w:fldChar w:fldCharType="end"/>
            </w:r>
          </w:hyperlink>
        </w:p>
        <w:p w14:paraId="72E918FB" w14:textId="297C3DAD" w:rsidR="00503BFA" w:rsidRDefault="006C3A4F">
          <w:pPr>
            <w:pStyle w:val="TOC3"/>
            <w:tabs>
              <w:tab w:val="right" w:leader="dot" w:pos="9016"/>
            </w:tabs>
            <w:rPr>
              <w:rFonts w:eastAsiaTheme="minorEastAsia"/>
              <w:noProof/>
              <w:lang w:eastAsia="en-GB"/>
            </w:rPr>
          </w:pPr>
          <w:hyperlink w:anchor="_Toc120796769" w:history="1">
            <w:r w:rsidR="00503BFA" w:rsidRPr="000F2325">
              <w:rPr>
                <w:rStyle w:val="Hyperlink"/>
                <w:noProof/>
              </w:rPr>
              <w:t>1.2 Randomization and blinding</w:t>
            </w:r>
            <w:r w:rsidR="00503BFA">
              <w:rPr>
                <w:noProof/>
                <w:webHidden/>
              </w:rPr>
              <w:tab/>
            </w:r>
            <w:r w:rsidR="00503BFA">
              <w:rPr>
                <w:noProof/>
                <w:webHidden/>
              </w:rPr>
              <w:fldChar w:fldCharType="begin"/>
            </w:r>
            <w:r w:rsidR="00503BFA">
              <w:rPr>
                <w:noProof/>
                <w:webHidden/>
              </w:rPr>
              <w:instrText xml:space="preserve"> PAGEREF _Toc120796769 \h </w:instrText>
            </w:r>
            <w:r w:rsidR="00503BFA">
              <w:rPr>
                <w:noProof/>
                <w:webHidden/>
              </w:rPr>
            </w:r>
            <w:r w:rsidR="00503BFA">
              <w:rPr>
                <w:noProof/>
                <w:webHidden/>
              </w:rPr>
              <w:fldChar w:fldCharType="separate"/>
            </w:r>
            <w:r w:rsidR="00503BFA">
              <w:rPr>
                <w:noProof/>
                <w:webHidden/>
              </w:rPr>
              <w:t>6</w:t>
            </w:r>
            <w:r w:rsidR="00503BFA">
              <w:rPr>
                <w:noProof/>
                <w:webHidden/>
              </w:rPr>
              <w:fldChar w:fldCharType="end"/>
            </w:r>
          </w:hyperlink>
        </w:p>
        <w:p w14:paraId="737041D4" w14:textId="3DCD21E6" w:rsidR="00503BFA" w:rsidRDefault="006C3A4F">
          <w:pPr>
            <w:pStyle w:val="TOC3"/>
            <w:tabs>
              <w:tab w:val="right" w:leader="dot" w:pos="9016"/>
            </w:tabs>
            <w:rPr>
              <w:rFonts w:eastAsiaTheme="minorEastAsia"/>
              <w:noProof/>
              <w:lang w:eastAsia="en-GB"/>
            </w:rPr>
          </w:pPr>
          <w:hyperlink w:anchor="_Toc120796770" w:history="1">
            <w:r w:rsidR="00503BFA" w:rsidRPr="000F2325">
              <w:rPr>
                <w:rStyle w:val="Hyperlink"/>
                <w:noProof/>
              </w:rPr>
              <w:t>1.3 Participant inclusion/exclusion criteria</w:t>
            </w:r>
            <w:r w:rsidR="00503BFA">
              <w:rPr>
                <w:noProof/>
                <w:webHidden/>
              </w:rPr>
              <w:tab/>
            </w:r>
            <w:r w:rsidR="00503BFA">
              <w:rPr>
                <w:noProof/>
                <w:webHidden/>
              </w:rPr>
              <w:fldChar w:fldCharType="begin"/>
            </w:r>
            <w:r w:rsidR="00503BFA">
              <w:rPr>
                <w:noProof/>
                <w:webHidden/>
              </w:rPr>
              <w:instrText xml:space="preserve"> PAGEREF _Toc120796770 \h </w:instrText>
            </w:r>
            <w:r w:rsidR="00503BFA">
              <w:rPr>
                <w:noProof/>
                <w:webHidden/>
              </w:rPr>
            </w:r>
            <w:r w:rsidR="00503BFA">
              <w:rPr>
                <w:noProof/>
                <w:webHidden/>
              </w:rPr>
              <w:fldChar w:fldCharType="separate"/>
            </w:r>
            <w:r w:rsidR="00503BFA">
              <w:rPr>
                <w:noProof/>
                <w:webHidden/>
              </w:rPr>
              <w:t>7</w:t>
            </w:r>
            <w:r w:rsidR="00503BFA">
              <w:rPr>
                <w:noProof/>
                <w:webHidden/>
              </w:rPr>
              <w:fldChar w:fldCharType="end"/>
            </w:r>
          </w:hyperlink>
        </w:p>
        <w:p w14:paraId="349A4A8B" w14:textId="7B7E354B" w:rsidR="00503BFA" w:rsidRDefault="006C3A4F">
          <w:pPr>
            <w:pStyle w:val="TOC3"/>
            <w:tabs>
              <w:tab w:val="right" w:leader="dot" w:pos="9016"/>
            </w:tabs>
            <w:rPr>
              <w:rFonts w:eastAsiaTheme="minorEastAsia"/>
              <w:noProof/>
              <w:lang w:eastAsia="en-GB"/>
            </w:rPr>
          </w:pPr>
          <w:hyperlink w:anchor="_Toc120796771" w:history="1">
            <w:r w:rsidR="00503BFA" w:rsidRPr="000F2325">
              <w:rPr>
                <w:rStyle w:val="Hyperlink"/>
                <w:noProof/>
              </w:rPr>
              <w:t>1.4 Participant counselling on approved/authorized vaccines</w:t>
            </w:r>
            <w:r w:rsidR="00503BFA">
              <w:rPr>
                <w:noProof/>
                <w:webHidden/>
              </w:rPr>
              <w:tab/>
            </w:r>
            <w:r w:rsidR="00503BFA">
              <w:rPr>
                <w:noProof/>
                <w:webHidden/>
              </w:rPr>
              <w:fldChar w:fldCharType="begin"/>
            </w:r>
            <w:r w:rsidR="00503BFA">
              <w:rPr>
                <w:noProof/>
                <w:webHidden/>
              </w:rPr>
              <w:instrText xml:space="preserve"> PAGEREF _Toc120796771 \h </w:instrText>
            </w:r>
            <w:r w:rsidR="00503BFA">
              <w:rPr>
                <w:noProof/>
                <w:webHidden/>
              </w:rPr>
            </w:r>
            <w:r w:rsidR="00503BFA">
              <w:rPr>
                <w:noProof/>
                <w:webHidden/>
              </w:rPr>
              <w:fldChar w:fldCharType="separate"/>
            </w:r>
            <w:r w:rsidR="00503BFA">
              <w:rPr>
                <w:noProof/>
                <w:webHidden/>
              </w:rPr>
              <w:t>9</w:t>
            </w:r>
            <w:r w:rsidR="00503BFA">
              <w:rPr>
                <w:noProof/>
                <w:webHidden/>
              </w:rPr>
              <w:fldChar w:fldCharType="end"/>
            </w:r>
          </w:hyperlink>
        </w:p>
        <w:p w14:paraId="1E2A78F6" w14:textId="2BB35203" w:rsidR="00503BFA" w:rsidRDefault="006C3A4F">
          <w:pPr>
            <w:pStyle w:val="TOC3"/>
            <w:tabs>
              <w:tab w:val="right" w:leader="dot" w:pos="9016"/>
            </w:tabs>
            <w:rPr>
              <w:rFonts w:eastAsiaTheme="minorEastAsia"/>
              <w:noProof/>
              <w:lang w:eastAsia="en-GB"/>
            </w:rPr>
          </w:pPr>
          <w:hyperlink w:anchor="_Toc120796772" w:history="1">
            <w:r w:rsidR="00503BFA" w:rsidRPr="000F2325">
              <w:rPr>
                <w:rStyle w:val="Hyperlink"/>
                <w:noProof/>
              </w:rPr>
              <w:t>1.5 Participants at higher risk of severe COVID-19</w:t>
            </w:r>
            <w:r w:rsidR="00503BFA">
              <w:rPr>
                <w:noProof/>
                <w:webHidden/>
              </w:rPr>
              <w:tab/>
            </w:r>
            <w:r w:rsidR="00503BFA">
              <w:rPr>
                <w:noProof/>
                <w:webHidden/>
              </w:rPr>
              <w:fldChar w:fldCharType="begin"/>
            </w:r>
            <w:r w:rsidR="00503BFA">
              <w:rPr>
                <w:noProof/>
                <w:webHidden/>
              </w:rPr>
              <w:instrText xml:space="preserve"> PAGEREF _Toc120796772 \h </w:instrText>
            </w:r>
            <w:r w:rsidR="00503BFA">
              <w:rPr>
                <w:noProof/>
                <w:webHidden/>
              </w:rPr>
            </w:r>
            <w:r w:rsidR="00503BFA">
              <w:rPr>
                <w:noProof/>
                <w:webHidden/>
              </w:rPr>
              <w:fldChar w:fldCharType="separate"/>
            </w:r>
            <w:r w:rsidR="00503BFA">
              <w:rPr>
                <w:noProof/>
                <w:webHidden/>
              </w:rPr>
              <w:t>10</w:t>
            </w:r>
            <w:r w:rsidR="00503BFA">
              <w:rPr>
                <w:noProof/>
                <w:webHidden/>
              </w:rPr>
              <w:fldChar w:fldCharType="end"/>
            </w:r>
          </w:hyperlink>
        </w:p>
        <w:p w14:paraId="5E6F2D43" w14:textId="66EBBF4C" w:rsidR="00503BFA" w:rsidRDefault="006C3A4F">
          <w:pPr>
            <w:pStyle w:val="TOC3"/>
            <w:tabs>
              <w:tab w:val="right" w:leader="dot" w:pos="9016"/>
            </w:tabs>
            <w:rPr>
              <w:rFonts w:eastAsiaTheme="minorEastAsia"/>
              <w:noProof/>
              <w:lang w:eastAsia="en-GB"/>
            </w:rPr>
          </w:pPr>
          <w:hyperlink w:anchor="_Toc120796773" w:history="1">
            <w:r w:rsidR="00503BFA" w:rsidRPr="000F2325">
              <w:rPr>
                <w:rStyle w:val="Hyperlink"/>
                <w:noProof/>
                <w:lang w:eastAsia="en-GB"/>
              </w:rPr>
              <w:t>1.6 Injection protocol for the bivalent vaccine</w:t>
            </w:r>
            <w:r w:rsidR="00503BFA">
              <w:rPr>
                <w:noProof/>
                <w:webHidden/>
              </w:rPr>
              <w:tab/>
            </w:r>
            <w:r w:rsidR="00503BFA">
              <w:rPr>
                <w:noProof/>
                <w:webHidden/>
              </w:rPr>
              <w:fldChar w:fldCharType="begin"/>
            </w:r>
            <w:r w:rsidR="00503BFA">
              <w:rPr>
                <w:noProof/>
                <w:webHidden/>
              </w:rPr>
              <w:instrText xml:space="preserve"> PAGEREF _Toc120796773 \h </w:instrText>
            </w:r>
            <w:r w:rsidR="00503BFA">
              <w:rPr>
                <w:noProof/>
                <w:webHidden/>
              </w:rPr>
            </w:r>
            <w:r w:rsidR="00503BFA">
              <w:rPr>
                <w:noProof/>
                <w:webHidden/>
              </w:rPr>
              <w:fldChar w:fldCharType="separate"/>
            </w:r>
            <w:r w:rsidR="00503BFA">
              <w:rPr>
                <w:noProof/>
                <w:webHidden/>
              </w:rPr>
              <w:t>11</w:t>
            </w:r>
            <w:r w:rsidR="00503BFA">
              <w:rPr>
                <w:noProof/>
                <w:webHidden/>
              </w:rPr>
              <w:fldChar w:fldCharType="end"/>
            </w:r>
          </w:hyperlink>
        </w:p>
        <w:p w14:paraId="6A285082" w14:textId="04F0C715" w:rsidR="00503BFA" w:rsidRDefault="006C3A4F">
          <w:pPr>
            <w:pStyle w:val="TOC3"/>
            <w:tabs>
              <w:tab w:val="right" w:leader="dot" w:pos="9016"/>
            </w:tabs>
            <w:rPr>
              <w:rFonts w:eastAsiaTheme="minorEastAsia"/>
              <w:noProof/>
              <w:lang w:eastAsia="en-GB"/>
            </w:rPr>
          </w:pPr>
          <w:hyperlink w:anchor="_Toc120796774" w:history="1">
            <w:r w:rsidR="00503BFA" w:rsidRPr="000F2325">
              <w:rPr>
                <w:rStyle w:val="Hyperlink"/>
                <w:noProof/>
                <w:lang w:eastAsia="en-GB"/>
              </w:rPr>
              <w:t>1.7 Testing procedures and criteria for determination of prior SARS-CoV-2 infection</w:t>
            </w:r>
            <w:r w:rsidR="00503BFA">
              <w:rPr>
                <w:noProof/>
                <w:webHidden/>
              </w:rPr>
              <w:tab/>
            </w:r>
            <w:r w:rsidR="00503BFA">
              <w:rPr>
                <w:noProof/>
                <w:webHidden/>
              </w:rPr>
              <w:fldChar w:fldCharType="begin"/>
            </w:r>
            <w:r w:rsidR="00503BFA">
              <w:rPr>
                <w:noProof/>
                <w:webHidden/>
              </w:rPr>
              <w:instrText xml:space="preserve"> PAGEREF _Toc120796774 \h </w:instrText>
            </w:r>
            <w:r w:rsidR="00503BFA">
              <w:rPr>
                <w:noProof/>
                <w:webHidden/>
              </w:rPr>
            </w:r>
            <w:r w:rsidR="00503BFA">
              <w:rPr>
                <w:noProof/>
                <w:webHidden/>
              </w:rPr>
              <w:fldChar w:fldCharType="separate"/>
            </w:r>
            <w:r w:rsidR="00503BFA">
              <w:rPr>
                <w:noProof/>
                <w:webHidden/>
              </w:rPr>
              <w:t>12</w:t>
            </w:r>
            <w:r w:rsidR="00503BFA">
              <w:rPr>
                <w:noProof/>
                <w:webHidden/>
              </w:rPr>
              <w:fldChar w:fldCharType="end"/>
            </w:r>
          </w:hyperlink>
        </w:p>
        <w:p w14:paraId="27A57E05" w14:textId="56F5A57E" w:rsidR="00503BFA" w:rsidRDefault="006C3A4F">
          <w:pPr>
            <w:pStyle w:val="TOC3"/>
            <w:tabs>
              <w:tab w:val="right" w:leader="dot" w:pos="9016"/>
            </w:tabs>
            <w:rPr>
              <w:rFonts w:eastAsiaTheme="minorEastAsia"/>
              <w:noProof/>
              <w:lang w:eastAsia="en-GB"/>
            </w:rPr>
          </w:pPr>
          <w:hyperlink w:anchor="_Toc120796775" w:history="1">
            <w:r w:rsidR="00503BFA" w:rsidRPr="000F2325">
              <w:rPr>
                <w:rStyle w:val="Hyperlink"/>
                <w:noProof/>
                <w:lang w:eastAsia="en-GB"/>
              </w:rPr>
              <w:t>1.8 Definition of COVID-19 like illness</w:t>
            </w:r>
            <w:r w:rsidR="00503BFA">
              <w:rPr>
                <w:noProof/>
                <w:webHidden/>
              </w:rPr>
              <w:tab/>
            </w:r>
            <w:r w:rsidR="00503BFA">
              <w:rPr>
                <w:noProof/>
                <w:webHidden/>
              </w:rPr>
              <w:fldChar w:fldCharType="begin"/>
            </w:r>
            <w:r w:rsidR="00503BFA">
              <w:rPr>
                <w:noProof/>
                <w:webHidden/>
              </w:rPr>
              <w:instrText xml:space="preserve"> PAGEREF _Toc120796775 \h </w:instrText>
            </w:r>
            <w:r w:rsidR="00503BFA">
              <w:rPr>
                <w:noProof/>
                <w:webHidden/>
              </w:rPr>
            </w:r>
            <w:r w:rsidR="00503BFA">
              <w:rPr>
                <w:noProof/>
                <w:webHidden/>
              </w:rPr>
              <w:fldChar w:fldCharType="separate"/>
            </w:r>
            <w:r w:rsidR="00503BFA">
              <w:rPr>
                <w:noProof/>
                <w:webHidden/>
              </w:rPr>
              <w:t>14</w:t>
            </w:r>
            <w:r w:rsidR="00503BFA">
              <w:rPr>
                <w:noProof/>
                <w:webHidden/>
              </w:rPr>
              <w:fldChar w:fldCharType="end"/>
            </w:r>
          </w:hyperlink>
        </w:p>
        <w:p w14:paraId="12E043C9" w14:textId="61BE8BC7" w:rsidR="00503BFA" w:rsidRDefault="006C3A4F">
          <w:pPr>
            <w:pStyle w:val="TOC3"/>
            <w:tabs>
              <w:tab w:val="right" w:leader="dot" w:pos="9016"/>
            </w:tabs>
            <w:rPr>
              <w:rFonts w:eastAsiaTheme="minorEastAsia"/>
              <w:noProof/>
              <w:lang w:eastAsia="en-GB"/>
            </w:rPr>
          </w:pPr>
          <w:hyperlink w:anchor="_Toc120796776" w:history="1">
            <w:r w:rsidR="00503BFA" w:rsidRPr="000F2325">
              <w:rPr>
                <w:rStyle w:val="Hyperlink"/>
                <w:noProof/>
              </w:rPr>
              <w:t>1.9 Procedure in patients with laboratory confirmed NAAT and COVID-19 infection</w:t>
            </w:r>
            <w:r w:rsidR="00503BFA">
              <w:rPr>
                <w:noProof/>
                <w:webHidden/>
              </w:rPr>
              <w:tab/>
            </w:r>
            <w:r w:rsidR="00503BFA">
              <w:rPr>
                <w:noProof/>
                <w:webHidden/>
              </w:rPr>
              <w:fldChar w:fldCharType="begin"/>
            </w:r>
            <w:r w:rsidR="00503BFA">
              <w:rPr>
                <w:noProof/>
                <w:webHidden/>
              </w:rPr>
              <w:instrText xml:space="preserve"> PAGEREF _Toc120796776 \h </w:instrText>
            </w:r>
            <w:r w:rsidR="00503BFA">
              <w:rPr>
                <w:noProof/>
                <w:webHidden/>
              </w:rPr>
            </w:r>
            <w:r w:rsidR="00503BFA">
              <w:rPr>
                <w:noProof/>
                <w:webHidden/>
              </w:rPr>
              <w:fldChar w:fldCharType="separate"/>
            </w:r>
            <w:r w:rsidR="00503BFA">
              <w:rPr>
                <w:noProof/>
                <w:webHidden/>
              </w:rPr>
              <w:t>15</w:t>
            </w:r>
            <w:r w:rsidR="00503BFA">
              <w:rPr>
                <w:noProof/>
                <w:webHidden/>
              </w:rPr>
              <w:fldChar w:fldCharType="end"/>
            </w:r>
          </w:hyperlink>
        </w:p>
        <w:p w14:paraId="409531D0" w14:textId="7577595C" w:rsidR="00503BFA" w:rsidRDefault="006C3A4F">
          <w:pPr>
            <w:pStyle w:val="TOC3"/>
            <w:tabs>
              <w:tab w:val="right" w:leader="dot" w:pos="9016"/>
            </w:tabs>
            <w:rPr>
              <w:rFonts w:eastAsiaTheme="minorEastAsia"/>
              <w:noProof/>
              <w:lang w:eastAsia="en-GB"/>
            </w:rPr>
          </w:pPr>
          <w:hyperlink w:anchor="_Toc120796777" w:history="1">
            <w:r w:rsidR="00503BFA" w:rsidRPr="000F2325">
              <w:rPr>
                <w:rStyle w:val="Hyperlink"/>
                <w:noProof/>
                <w:lang w:eastAsia="en-GB"/>
              </w:rPr>
              <w:t>1.10 Additional reported analyses and endpoints</w:t>
            </w:r>
            <w:r w:rsidR="00503BFA">
              <w:rPr>
                <w:noProof/>
                <w:webHidden/>
              </w:rPr>
              <w:tab/>
            </w:r>
            <w:r w:rsidR="00503BFA">
              <w:rPr>
                <w:noProof/>
                <w:webHidden/>
              </w:rPr>
              <w:fldChar w:fldCharType="begin"/>
            </w:r>
            <w:r w:rsidR="00503BFA">
              <w:rPr>
                <w:noProof/>
                <w:webHidden/>
              </w:rPr>
              <w:instrText xml:space="preserve"> PAGEREF _Toc120796777 \h </w:instrText>
            </w:r>
            <w:r w:rsidR="00503BFA">
              <w:rPr>
                <w:noProof/>
                <w:webHidden/>
              </w:rPr>
            </w:r>
            <w:r w:rsidR="00503BFA">
              <w:rPr>
                <w:noProof/>
                <w:webHidden/>
              </w:rPr>
              <w:fldChar w:fldCharType="separate"/>
            </w:r>
            <w:r w:rsidR="00503BFA">
              <w:rPr>
                <w:noProof/>
                <w:webHidden/>
              </w:rPr>
              <w:t>16</w:t>
            </w:r>
            <w:r w:rsidR="00503BFA">
              <w:rPr>
                <w:noProof/>
                <w:webHidden/>
              </w:rPr>
              <w:fldChar w:fldCharType="end"/>
            </w:r>
          </w:hyperlink>
        </w:p>
        <w:p w14:paraId="36A4D074" w14:textId="705CF286" w:rsidR="00503BFA" w:rsidRDefault="006C3A4F">
          <w:pPr>
            <w:pStyle w:val="TOC3"/>
            <w:tabs>
              <w:tab w:val="right" w:leader="dot" w:pos="9016"/>
            </w:tabs>
            <w:rPr>
              <w:rFonts w:eastAsiaTheme="minorEastAsia"/>
              <w:noProof/>
              <w:lang w:eastAsia="en-GB"/>
            </w:rPr>
          </w:pPr>
          <w:hyperlink w:anchor="_Toc120796778" w:history="1">
            <w:r w:rsidR="00503BFA" w:rsidRPr="000F2325">
              <w:rPr>
                <w:rStyle w:val="Hyperlink"/>
                <w:noProof/>
                <w:lang w:eastAsia="en-GB"/>
              </w:rPr>
              <w:t>1.11 Definition of COVID-19 efficacy outcomes</w:t>
            </w:r>
            <w:r w:rsidR="00503BFA">
              <w:rPr>
                <w:noProof/>
                <w:webHidden/>
              </w:rPr>
              <w:tab/>
            </w:r>
            <w:r w:rsidR="00503BFA">
              <w:rPr>
                <w:noProof/>
                <w:webHidden/>
              </w:rPr>
              <w:fldChar w:fldCharType="begin"/>
            </w:r>
            <w:r w:rsidR="00503BFA">
              <w:rPr>
                <w:noProof/>
                <w:webHidden/>
              </w:rPr>
              <w:instrText xml:space="preserve"> PAGEREF _Toc120796778 \h </w:instrText>
            </w:r>
            <w:r w:rsidR="00503BFA">
              <w:rPr>
                <w:noProof/>
                <w:webHidden/>
              </w:rPr>
            </w:r>
            <w:r w:rsidR="00503BFA">
              <w:rPr>
                <w:noProof/>
                <w:webHidden/>
              </w:rPr>
              <w:fldChar w:fldCharType="separate"/>
            </w:r>
            <w:r w:rsidR="00503BFA">
              <w:rPr>
                <w:noProof/>
                <w:webHidden/>
              </w:rPr>
              <w:t>17</w:t>
            </w:r>
            <w:r w:rsidR="00503BFA">
              <w:rPr>
                <w:noProof/>
                <w:webHidden/>
              </w:rPr>
              <w:fldChar w:fldCharType="end"/>
            </w:r>
          </w:hyperlink>
        </w:p>
        <w:p w14:paraId="6BDDCE73" w14:textId="0677F3B0" w:rsidR="00503BFA" w:rsidRDefault="006C3A4F">
          <w:pPr>
            <w:pStyle w:val="TOC3"/>
            <w:tabs>
              <w:tab w:val="right" w:leader="dot" w:pos="9016"/>
            </w:tabs>
            <w:rPr>
              <w:rFonts w:eastAsiaTheme="minorEastAsia"/>
              <w:noProof/>
              <w:lang w:eastAsia="en-GB"/>
            </w:rPr>
          </w:pPr>
          <w:hyperlink w:anchor="_Toc120796779" w:history="1">
            <w:r w:rsidR="00503BFA" w:rsidRPr="000F2325">
              <w:rPr>
                <w:rStyle w:val="Hyperlink"/>
                <w:noProof/>
              </w:rPr>
              <w:t>1.12 Safety data</w:t>
            </w:r>
            <w:r w:rsidR="00503BFA">
              <w:rPr>
                <w:noProof/>
                <w:webHidden/>
              </w:rPr>
              <w:tab/>
            </w:r>
            <w:r w:rsidR="00503BFA">
              <w:rPr>
                <w:noProof/>
                <w:webHidden/>
              </w:rPr>
              <w:fldChar w:fldCharType="begin"/>
            </w:r>
            <w:r w:rsidR="00503BFA">
              <w:rPr>
                <w:noProof/>
                <w:webHidden/>
              </w:rPr>
              <w:instrText xml:space="preserve"> PAGEREF _Toc120796779 \h </w:instrText>
            </w:r>
            <w:r w:rsidR="00503BFA">
              <w:rPr>
                <w:noProof/>
                <w:webHidden/>
              </w:rPr>
            </w:r>
            <w:r w:rsidR="00503BFA">
              <w:rPr>
                <w:noProof/>
                <w:webHidden/>
              </w:rPr>
              <w:fldChar w:fldCharType="separate"/>
            </w:r>
            <w:r w:rsidR="00503BFA">
              <w:rPr>
                <w:noProof/>
                <w:webHidden/>
              </w:rPr>
              <w:t>19</w:t>
            </w:r>
            <w:r w:rsidR="00503BFA">
              <w:rPr>
                <w:noProof/>
                <w:webHidden/>
              </w:rPr>
              <w:fldChar w:fldCharType="end"/>
            </w:r>
          </w:hyperlink>
        </w:p>
        <w:p w14:paraId="37460997" w14:textId="76FEFE11" w:rsidR="00503BFA" w:rsidRDefault="006C3A4F">
          <w:pPr>
            <w:pStyle w:val="TOC3"/>
            <w:tabs>
              <w:tab w:val="right" w:leader="dot" w:pos="9016"/>
            </w:tabs>
            <w:rPr>
              <w:rFonts w:eastAsiaTheme="minorEastAsia"/>
              <w:noProof/>
              <w:lang w:eastAsia="en-GB"/>
            </w:rPr>
          </w:pPr>
          <w:hyperlink w:anchor="_Toc120796780" w:history="1">
            <w:r w:rsidR="00503BFA" w:rsidRPr="000F2325">
              <w:rPr>
                <w:rStyle w:val="Hyperlink"/>
                <w:noProof/>
              </w:rPr>
              <w:t>1.13 Sample size calculations</w:t>
            </w:r>
            <w:r w:rsidR="00503BFA">
              <w:rPr>
                <w:noProof/>
                <w:webHidden/>
              </w:rPr>
              <w:tab/>
            </w:r>
            <w:r w:rsidR="00503BFA">
              <w:rPr>
                <w:noProof/>
                <w:webHidden/>
              </w:rPr>
              <w:fldChar w:fldCharType="begin"/>
            </w:r>
            <w:r w:rsidR="00503BFA">
              <w:rPr>
                <w:noProof/>
                <w:webHidden/>
              </w:rPr>
              <w:instrText xml:space="preserve"> PAGEREF _Toc120796780 \h </w:instrText>
            </w:r>
            <w:r w:rsidR="00503BFA">
              <w:rPr>
                <w:noProof/>
                <w:webHidden/>
              </w:rPr>
            </w:r>
            <w:r w:rsidR="00503BFA">
              <w:rPr>
                <w:noProof/>
                <w:webHidden/>
              </w:rPr>
              <w:fldChar w:fldCharType="separate"/>
            </w:r>
            <w:r w:rsidR="00503BFA">
              <w:rPr>
                <w:noProof/>
                <w:webHidden/>
              </w:rPr>
              <w:t>20</w:t>
            </w:r>
            <w:r w:rsidR="00503BFA">
              <w:rPr>
                <w:noProof/>
                <w:webHidden/>
              </w:rPr>
              <w:fldChar w:fldCharType="end"/>
            </w:r>
          </w:hyperlink>
        </w:p>
        <w:p w14:paraId="14EAAA6B" w14:textId="77A3FB97" w:rsidR="00503BFA" w:rsidRDefault="006C3A4F">
          <w:pPr>
            <w:pStyle w:val="TOC3"/>
            <w:tabs>
              <w:tab w:val="right" w:leader="dot" w:pos="9016"/>
            </w:tabs>
            <w:rPr>
              <w:rFonts w:eastAsiaTheme="minorEastAsia"/>
              <w:noProof/>
              <w:lang w:eastAsia="en-GB"/>
            </w:rPr>
          </w:pPr>
          <w:hyperlink w:anchor="_Toc120796781" w:history="1">
            <w:r w:rsidR="00503BFA" w:rsidRPr="000F2325">
              <w:rPr>
                <w:rStyle w:val="Hyperlink"/>
                <w:noProof/>
              </w:rPr>
              <w:t>1.14 Descriptions of the analysis sets</w:t>
            </w:r>
            <w:r w:rsidR="00503BFA">
              <w:rPr>
                <w:noProof/>
                <w:webHidden/>
              </w:rPr>
              <w:tab/>
            </w:r>
            <w:r w:rsidR="00503BFA">
              <w:rPr>
                <w:noProof/>
                <w:webHidden/>
              </w:rPr>
              <w:fldChar w:fldCharType="begin"/>
            </w:r>
            <w:r w:rsidR="00503BFA">
              <w:rPr>
                <w:noProof/>
                <w:webHidden/>
              </w:rPr>
              <w:instrText xml:space="preserve"> PAGEREF _Toc120796781 \h </w:instrText>
            </w:r>
            <w:r w:rsidR="00503BFA">
              <w:rPr>
                <w:noProof/>
                <w:webHidden/>
              </w:rPr>
            </w:r>
            <w:r w:rsidR="00503BFA">
              <w:rPr>
                <w:noProof/>
                <w:webHidden/>
              </w:rPr>
              <w:fldChar w:fldCharType="separate"/>
            </w:r>
            <w:r w:rsidR="00503BFA">
              <w:rPr>
                <w:noProof/>
                <w:webHidden/>
              </w:rPr>
              <w:t>21</w:t>
            </w:r>
            <w:r w:rsidR="00503BFA">
              <w:rPr>
                <w:noProof/>
                <w:webHidden/>
              </w:rPr>
              <w:fldChar w:fldCharType="end"/>
            </w:r>
          </w:hyperlink>
        </w:p>
        <w:p w14:paraId="09988611" w14:textId="515EBC2B" w:rsidR="00503BFA" w:rsidRDefault="006C3A4F">
          <w:pPr>
            <w:pStyle w:val="TOC2"/>
            <w:rPr>
              <w:rFonts w:cstheme="minorBidi"/>
              <w:lang w:val="en-GB" w:eastAsia="en-GB"/>
            </w:rPr>
          </w:pPr>
          <w:hyperlink w:anchor="_Toc120796782" w:history="1">
            <w:r w:rsidR="00503BFA" w:rsidRPr="000F2325">
              <w:rPr>
                <w:rStyle w:val="Hyperlink"/>
              </w:rPr>
              <w:t>2.0 Supplementary efficacy data</w:t>
            </w:r>
            <w:r w:rsidR="00503BFA">
              <w:rPr>
                <w:webHidden/>
              </w:rPr>
              <w:tab/>
            </w:r>
            <w:r w:rsidR="00503BFA">
              <w:rPr>
                <w:webHidden/>
              </w:rPr>
              <w:fldChar w:fldCharType="begin"/>
            </w:r>
            <w:r w:rsidR="00503BFA">
              <w:rPr>
                <w:webHidden/>
              </w:rPr>
              <w:instrText xml:space="preserve"> PAGEREF _Toc120796782 \h </w:instrText>
            </w:r>
            <w:r w:rsidR="00503BFA">
              <w:rPr>
                <w:webHidden/>
              </w:rPr>
            </w:r>
            <w:r w:rsidR="00503BFA">
              <w:rPr>
                <w:webHidden/>
              </w:rPr>
              <w:fldChar w:fldCharType="separate"/>
            </w:r>
            <w:r w:rsidR="00503BFA">
              <w:rPr>
                <w:webHidden/>
              </w:rPr>
              <w:t>23</w:t>
            </w:r>
            <w:r w:rsidR="00503BFA">
              <w:rPr>
                <w:webHidden/>
              </w:rPr>
              <w:fldChar w:fldCharType="end"/>
            </w:r>
          </w:hyperlink>
        </w:p>
        <w:p w14:paraId="3B5C00AF" w14:textId="3B105BD8" w:rsidR="00503BFA" w:rsidRDefault="006C3A4F">
          <w:pPr>
            <w:pStyle w:val="TOC3"/>
            <w:tabs>
              <w:tab w:val="right" w:leader="dot" w:pos="9016"/>
            </w:tabs>
            <w:rPr>
              <w:rFonts w:eastAsiaTheme="minorEastAsia"/>
              <w:noProof/>
              <w:lang w:eastAsia="en-GB"/>
            </w:rPr>
          </w:pPr>
          <w:hyperlink w:anchor="_Toc120796783" w:history="1">
            <w:r w:rsidR="00503BFA" w:rsidRPr="000F2325">
              <w:rPr>
                <w:rStyle w:val="Hyperlink"/>
                <w:noProof/>
              </w:rPr>
              <w:t>2.1 Reasons for discontinuation</w:t>
            </w:r>
            <w:r w:rsidR="00503BFA">
              <w:rPr>
                <w:noProof/>
                <w:webHidden/>
              </w:rPr>
              <w:tab/>
            </w:r>
            <w:r w:rsidR="00503BFA">
              <w:rPr>
                <w:noProof/>
                <w:webHidden/>
              </w:rPr>
              <w:fldChar w:fldCharType="begin"/>
            </w:r>
            <w:r w:rsidR="00503BFA">
              <w:rPr>
                <w:noProof/>
                <w:webHidden/>
              </w:rPr>
              <w:instrText xml:space="preserve"> PAGEREF _Toc120796783 \h </w:instrText>
            </w:r>
            <w:r w:rsidR="00503BFA">
              <w:rPr>
                <w:noProof/>
                <w:webHidden/>
              </w:rPr>
            </w:r>
            <w:r w:rsidR="00503BFA">
              <w:rPr>
                <w:noProof/>
                <w:webHidden/>
              </w:rPr>
              <w:fldChar w:fldCharType="separate"/>
            </w:r>
            <w:r w:rsidR="00503BFA">
              <w:rPr>
                <w:noProof/>
                <w:webHidden/>
              </w:rPr>
              <w:t>23</w:t>
            </w:r>
            <w:r w:rsidR="00503BFA">
              <w:rPr>
                <w:noProof/>
                <w:webHidden/>
              </w:rPr>
              <w:fldChar w:fldCharType="end"/>
            </w:r>
          </w:hyperlink>
        </w:p>
        <w:p w14:paraId="5393107D" w14:textId="4DF95266" w:rsidR="00503BFA" w:rsidRDefault="006C3A4F">
          <w:pPr>
            <w:pStyle w:val="TOC3"/>
            <w:tabs>
              <w:tab w:val="right" w:leader="dot" w:pos="9016"/>
            </w:tabs>
            <w:rPr>
              <w:rFonts w:eastAsiaTheme="minorEastAsia"/>
              <w:noProof/>
              <w:lang w:eastAsia="en-GB"/>
            </w:rPr>
          </w:pPr>
          <w:hyperlink w:anchor="_Toc120796784" w:history="1">
            <w:r w:rsidR="00503BFA" w:rsidRPr="000F2325">
              <w:rPr>
                <w:rStyle w:val="Hyperlink"/>
                <w:noProof/>
              </w:rPr>
              <w:t>2.2 Main analysis sets by age group, prior SARS-CoV-2 infection at baseline, and presence of high-risk medical conditions</w:t>
            </w:r>
            <w:r w:rsidR="00503BFA">
              <w:rPr>
                <w:noProof/>
                <w:webHidden/>
              </w:rPr>
              <w:tab/>
            </w:r>
            <w:r w:rsidR="00503BFA">
              <w:rPr>
                <w:noProof/>
                <w:webHidden/>
              </w:rPr>
              <w:fldChar w:fldCharType="begin"/>
            </w:r>
            <w:r w:rsidR="00503BFA">
              <w:rPr>
                <w:noProof/>
                <w:webHidden/>
              </w:rPr>
              <w:instrText xml:space="preserve"> PAGEREF _Toc120796784 \h </w:instrText>
            </w:r>
            <w:r w:rsidR="00503BFA">
              <w:rPr>
                <w:noProof/>
                <w:webHidden/>
              </w:rPr>
            </w:r>
            <w:r w:rsidR="00503BFA">
              <w:rPr>
                <w:noProof/>
                <w:webHidden/>
              </w:rPr>
              <w:fldChar w:fldCharType="separate"/>
            </w:r>
            <w:r w:rsidR="00503BFA">
              <w:rPr>
                <w:noProof/>
                <w:webHidden/>
              </w:rPr>
              <w:t>24</w:t>
            </w:r>
            <w:r w:rsidR="00503BFA">
              <w:rPr>
                <w:noProof/>
                <w:webHidden/>
              </w:rPr>
              <w:fldChar w:fldCharType="end"/>
            </w:r>
          </w:hyperlink>
        </w:p>
        <w:p w14:paraId="4BEC8039" w14:textId="13D6D4D3" w:rsidR="00503BFA" w:rsidRDefault="006C3A4F">
          <w:pPr>
            <w:pStyle w:val="TOC3"/>
            <w:tabs>
              <w:tab w:val="right" w:leader="dot" w:pos="9016"/>
            </w:tabs>
            <w:rPr>
              <w:rFonts w:eastAsiaTheme="minorEastAsia"/>
              <w:noProof/>
              <w:lang w:eastAsia="en-GB"/>
            </w:rPr>
          </w:pPr>
          <w:hyperlink w:anchor="_Toc120796785" w:history="1">
            <w:r w:rsidR="00503BFA" w:rsidRPr="000F2325">
              <w:rPr>
                <w:rStyle w:val="Hyperlink"/>
                <w:noProof/>
              </w:rPr>
              <w:t>2.3 High risk medical conditions - SafAS</w:t>
            </w:r>
            <w:r w:rsidR="00503BFA">
              <w:rPr>
                <w:noProof/>
                <w:webHidden/>
              </w:rPr>
              <w:tab/>
            </w:r>
            <w:r w:rsidR="00503BFA">
              <w:rPr>
                <w:noProof/>
                <w:webHidden/>
              </w:rPr>
              <w:fldChar w:fldCharType="begin"/>
            </w:r>
            <w:r w:rsidR="00503BFA">
              <w:rPr>
                <w:noProof/>
                <w:webHidden/>
              </w:rPr>
              <w:instrText xml:space="preserve"> PAGEREF _Toc120796785 \h </w:instrText>
            </w:r>
            <w:r w:rsidR="00503BFA">
              <w:rPr>
                <w:noProof/>
                <w:webHidden/>
              </w:rPr>
            </w:r>
            <w:r w:rsidR="00503BFA">
              <w:rPr>
                <w:noProof/>
                <w:webHidden/>
              </w:rPr>
              <w:fldChar w:fldCharType="separate"/>
            </w:r>
            <w:r w:rsidR="00503BFA">
              <w:rPr>
                <w:noProof/>
                <w:webHidden/>
              </w:rPr>
              <w:t>25</w:t>
            </w:r>
            <w:r w:rsidR="00503BFA">
              <w:rPr>
                <w:noProof/>
                <w:webHidden/>
              </w:rPr>
              <w:fldChar w:fldCharType="end"/>
            </w:r>
          </w:hyperlink>
        </w:p>
        <w:p w14:paraId="4AFFEB5D" w14:textId="3B6F33EA" w:rsidR="00503BFA" w:rsidRDefault="006C3A4F">
          <w:pPr>
            <w:pStyle w:val="TOC3"/>
            <w:tabs>
              <w:tab w:val="right" w:leader="dot" w:pos="9016"/>
            </w:tabs>
            <w:rPr>
              <w:rFonts w:eastAsiaTheme="minorEastAsia"/>
              <w:noProof/>
              <w:lang w:eastAsia="en-GB"/>
            </w:rPr>
          </w:pPr>
          <w:hyperlink w:anchor="_Toc120796786" w:history="1">
            <w:r w:rsidR="00503BFA" w:rsidRPr="000F2325">
              <w:rPr>
                <w:rStyle w:val="Hyperlink"/>
                <w:noProof/>
              </w:rPr>
              <w:t>2.4 Follow-up data – SafAS (PD1)</w:t>
            </w:r>
            <w:r w:rsidR="00503BFA">
              <w:rPr>
                <w:noProof/>
                <w:webHidden/>
              </w:rPr>
              <w:tab/>
            </w:r>
            <w:r w:rsidR="00503BFA">
              <w:rPr>
                <w:noProof/>
                <w:webHidden/>
              </w:rPr>
              <w:fldChar w:fldCharType="begin"/>
            </w:r>
            <w:r w:rsidR="00503BFA">
              <w:rPr>
                <w:noProof/>
                <w:webHidden/>
              </w:rPr>
              <w:instrText xml:space="preserve"> PAGEREF _Toc120796786 \h </w:instrText>
            </w:r>
            <w:r w:rsidR="00503BFA">
              <w:rPr>
                <w:noProof/>
                <w:webHidden/>
              </w:rPr>
            </w:r>
            <w:r w:rsidR="00503BFA">
              <w:rPr>
                <w:noProof/>
                <w:webHidden/>
              </w:rPr>
              <w:fldChar w:fldCharType="separate"/>
            </w:r>
            <w:r w:rsidR="00503BFA">
              <w:rPr>
                <w:noProof/>
                <w:webHidden/>
              </w:rPr>
              <w:t>26</w:t>
            </w:r>
            <w:r w:rsidR="00503BFA">
              <w:rPr>
                <w:noProof/>
                <w:webHidden/>
              </w:rPr>
              <w:fldChar w:fldCharType="end"/>
            </w:r>
          </w:hyperlink>
        </w:p>
        <w:p w14:paraId="56F534C3" w14:textId="0CA28EE0" w:rsidR="00503BFA" w:rsidRDefault="006C3A4F">
          <w:pPr>
            <w:pStyle w:val="TOC3"/>
            <w:tabs>
              <w:tab w:val="right" w:leader="dot" w:pos="9016"/>
            </w:tabs>
            <w:rPr>
              <w:rFonts w:eastAsiaTheme="minorEastAsia"/>
              <w:noProof/>
              <w:lang w:eastAsia="en-GB"/>
            </w:rPr>
          </w:pPr>
          <w:hyperlink w:anchor="_Toc120796787" w:history="1">
            <w:r w:rsidR="00503BFA" w:rsidRPr="000F2325">
              <w:rPr>
                <w:rStyle w:val="Hyperlink"/>
                <w:noProof/>
              </w:rPr>
              <w:t>2.5 Follow-up data – mFAS-PD2</w:t>
            </w:r>
            <w:r w:rsidR="00503BFA">
              <w:rPr>
                <w:noProof/>
                <w:webHidden/>
              </w:rPr>
              <w:tab/>
            </w:r>
            <w:r w:rsidR="00503BFA">
              <w:rPr>
                <w:noProof/>
                <w:webHidden/>
              </w:rPr>
              <w:fldChar w:fldCharType="begin"/>
            </w:r>
            <w:r w:rsidR="00503BFA">
              <w:rPr>
                <w:noProof/>
                <w:webHidden/>
              </w:rPr>
              <w:instrText xml:space="preserve"> PAGEREF _Toc120796787 \h </w:instrText>
            </w:r>
            <w:r w:rsidR="00503BFA">
              <w:rPr>
                <w:noProof/>
                <w:webHidden/>
              </w:rPr>
            </w:r>
            <w:r w:rsidR="00503BFA">
              <w:rPr>
                <w:noProof/>
                <w:webHidden/>
              </w:rPr>
              <w:fldChar w:fldCharType="separate"/>
            </w:r>
            <w:r w:rsidR="00503BFA">
              <w:rPr>
                <w:noProof/>
                <w:webHidden/>
              </w:rPr>
              <w:t>27</w:t>
            </w:r>
            <w:r w:rsidR="00503BFA">
              <w:rPr>
                <w:noProof/>
                <w:webHidden/>
              </w:rPr>
              <w:fldChar w:fldCharType="end"/>
            </w:r>
          </w:hyperlink>
        </w:p>
        <w:p w14:paraId="17F5FED9" w14:textId="63505332" w:rsidR="00503BFA" w:rsidRDefault="006C3A4F">
          <w:pPr>
            <w:pStyle w:val="TOC3"/>
            <w:tabs>
              <w:tab w:val="right" w:leader="dot" w:pos="9016"/>
            </w:tabs>
            <w:rPr>
              <w:rFonts w:eastAsiaTheme="minorEastAsia"/>
              <w:noProof/>
              <w:lang w:eastAsia="en-GB"/>
            </w:rPr>
          </w:pPr>
          <w:hyperlink w:anchor="_Toc120796788" w:history="1">
            <w:r w:rsidR="00503BFA" w:rsidRPr="000F2325">
              <w:rPr>
                <w:rStyle w:val="Hyperlink"/>
                <w:noProof/>
              </w:rPr>
              <w:t xml:space="preserve">2.6 Vaccine efficacy - Sensitivity analysis including </w:t>
            </w:r>
            <w:r w:rsidR="00503BFA" w:rsidRPr="000F2325">
              <w:rPr>
                <w:rStyle w:val="Hyperlink"/>
                <w:noProof/>
                <w:lang w:val="en-US"/>
              </w:rPr>
              <w:t>Ukrainian participants</w:t>
            </w:r>
            <w:r w:rsidR="00503BFA">
              <w:rPr>
                <w:noProof/>
                <w:webHidden/>
              </w:rPr>
              <w:tab/>
            </w:r>
            <w:r w:rsidR="00503BFA">
              <w:rPr>
                <w:noProof/>
                <w:webHidden/>
              </w:rPr>
              <w:fldChar w:fldCharType="begin"/>
            </w:r>
            <w:r w:rsidR="00503BFA">
              <w:rPr>
                <w:noProof/>
                <w:webHidden/>
              </w:rPr>
              <w:instrText xml:space="preserve"> PAGEREF _Toc120796788 \h </w:instrText>
            </w:r>
            <w:r w:rsidR="00503BFA">
              <w:rPr>
                <w:noProof/>
                <w:webHidden/>
              </w:rPr>
            </w:r>
            <w:r w:rsidR="00503BFA">
              <w:rPr>
                <w:noProof/>
                <w:webHidden/>
              </w:rPr>
              <w:fldChar w:fldCharType="separate"/>
            </w:r>
            <w:r w:rsidR="00503BFA">
              <w:rPr>
                <w:noProof/>
                <w:webHidden/>
              </w:rPr>
              <w:t>28</w:t>
            </w:r>
            <w:r w:rsidR="00503BFA">
              <w:rPr>
                <w:noProof/>
                <w:webHidden/>
              </w:rPr>
              <w:fldChar w:fldCharType="end"/>
            </w:r>
          </w:hyperlink>
        </w:p>
        <w:p w14:paraId="533E94C9" w14:textId="4B7C6F4B" w:rsidR="00503BFA" w:rsidRDefault="006C3A4F">
          <w:pPr>
            <w:pStyle w:val="TOC3"/>
            <w:tabs>
              <w:tab w:val="right" w:leader="dot" w:pos="9016"/>
            </w:tabs>
            <w:rPr>
              <w:rFonts w:eastAsiaTheme="minorEastAsia"/>
              <w:noProof/>
              <w:lang w:eastAsia="en-GB"/>
            </w:rPr>
          </w:pPr>
          <w:hyperlink w:anchor="_Toc120796789" w:history="1">
            <w:r w:rsidR="00503BFA" w:rsidRPr="000F2325">
              <w:rPr>
                <w:rStyle w:val="Hyperlink"/>
                <w:noProof/>
              </w:rPr>
              <w:t>2.7 Vaccine efficacy in the mFAS-PD1 subset</w:t>
            </w:r>
            <w:r w:rsidR="00503BFA">
              <w:rPr>
                <w:noProof/>
                <w:webHidden/>
              </w:rPr>
              <w:tab/>
            </w:r>
            <w:r w:rsidR="00503BFA">
              <w:rPr>
                <w:noProof/>
                <w:webHidden/>
              </w:rPr>
              <w:fldChar w:fldCharType="begin"/>
            </w:r>
            <w:r w:rsidR="00503BFA">
              <w:rPr>
                <w:noProof/>
                <w:webHidden/>
              </w:rPr>
              <w:instrText xml:space="preserve"> PAGEREF _Toc120796789 \h </w:instrText>
            </w:r>
            <w:r w:rsidR="00503BFA">
              <w:rPr>
                <w:noProof/>
                <w:webHidden/>
              </w:rPr>
            </w:r>
            <w:r w:rsidR="00503BFA">
              <w:rPr>
                <w:noProof/>
                <w:webHidden/>
              </w:rPr>
              <w:fldChar w:fldCharType="separate"/>
            </w:r>
            <w:r w:rsidR="00503BFA">
              <w:rPr>
                <w:noProof/>
                <w:webHidden/>
              </w:rPr>
              <w:t>29</w:t>
            </w:r>
            <w:r w:rsidR="00503BFA">
              <w:rPr>
                <w:noProof/>
                <w:webHidden/>
              </w:rPr>
              <w:fldChar w:fldCharType="end"/>
            </w:r>
          </w:hyperlink>
        </w:p>
        <w:p w14:paraId="22DEC793" w14:textId="6986606C" w:rsidR="00503BFA" w:rsidRDefault="006C3A4F">
          <w:pPr>
            <w:pStyle w:val="TOC3"/>
            <w:tabs>
              <w:tab w:val="right" w:leader="dot" w:pos="9016"/>
            </w:tabs>
            <w:rPr>
              <w:rFonts w:eastAsiaTheme="minorEastAsia"/>
              <w:noProof/>
              <w:lang w:eastAsia="en-GB"/>
            </w:rPr>
          </w:pPr>
          <w:hyperlink w:anchor="_Toc120796790" w:history="1">
            <w:r w:rsidR="00503BFA" w:rsidRPr="000F2325">
              <w:rPr>
                <w:rStyle w:val="Hyperlink"/>
                <w:noProof/>
              </w:rPr>
              <w:t xml:space="preserve">2.8 </w:t>
            </w:r>
            <w:r w:rsidR="00503BFA" w:rsidRPr="000F2325">
              <w:rPr>
                <w:rStyle w:val="Hyperlink"/>
                <w:noProof/>
                <w:lang w:val="en-US"/>
              </w:rPr>
              <w:t>Kaplan-Meier cumulative incidence of symptomatic COVID-19 in the mFAS-PD1 population (overall, naïve and non-naïve populations)</w:t>
            </w:r>
            <w:r w:rsidR="00503BFA">
              <w:rPr>
                <w:noProof/>
                <w:webHidden/>
              </w:rPr>
              <w:tab/>
            </w:r>
            <w:r w:rsidR="00503BFA">
              <w:rPr>
                <w:noProof/>
                <w:webHidden/>
              </w:rPr>
              <w:fldChar w:fldCharType="begin"/>
            </w:r>
            <w:r w:rsidR="00503BFA">
              <w:rPr>
                <w:noProof/>
                <w:webHidden/>
              </w:rPr>
              <w:instrText xml:space="preserve"> PAGEREF _Toc120796790 \h </w:instrText>
            </w:r>
            <w:r w:rsidR="00503BFA">
              <w:rPr>
                <w:noProof/>
                <w:webHidden/>
              </w:rPr>
            </w:r>
            <w:r w:rsidR="00503BFA">
              <w:rPr>
                <w:noProof/>
                <w:webHidden/>
              </w:rPr>
              <w:fldChar w:fldCharType="separate"/>
            </w:r>
            <w:r w:rsidR="00503BFA">
              <w:rPr>
                <w:noProof/>
                <w:webHidden/>
              </w:rPr>
              <w:t>30</w:t>
            </w:r>
            <w:r w:rsidR="00503BFA">
              <w:rPr>
                <w:noProof/>
                <w:webHidden/>
              </w:rPr>
              <w:fldChar w:fldCharType="end"/>
            </w:r>
          </w:hyperlink>
        </w:p>
        <w:p w14:paraId="579B2319" w14:textId="5E24DB44" w:rsidR="00503BFA" w:rsidRDefault="006C3A4F">
          <w:pPr>
            <w:pStyle w:val="TOC3"/>
            <w:tabs>
              <w:tab w:val="right" w:leader="dot" w:pos="9016"/>
            </w:tabs>
            <w:rPr>
              <w:rFonts w:eastAsiaTheme="minorEastAsia"/>
              <w:noProof/>
              <w:lang w:eastAsia="en-GB"/>
            </w:rPr>
          </w:pPr>
          <w:hyperlink w:anchor="_Toc120796791" w:history="1">
            <w:r w:rsidR="00503BFA" w:rsidRPr="000F2325">
              <w:rPr>
                <w:rStyle w:val="Hyperlink"/>
                <w:noProof/>
              </w:rPr>
              <w:t>2.9 Vaccine efficacy in the mFAS-PD2 population according to country, race/ethnic subgroups and risk of severe disease</w:t>
            </w:r>
            <w:r w:rsidR="00503BFA">
              <w:rPr>
                <w:noProof/>
                <w:webHidden/>
              </w:rPr>
              <w:tab/>
            </w:r>
            <w:r w:rsidR="00503BFA">
              <w:rPr>
                <w:noProof/>
                <w:webHidden/>
              </w:rPr>
              <w:fldChar w:fldCharType="begin"/>
            </w:r>
            <w:r w:rsidR="00503BFA">
              <w:rPr>
                <w:noProof/>
                <w:webHidden/>
              </w:rPr>
              <w:instrText xml:space="preserve"> PAGEREF _Toc120796791 \h </w:instrText>
            </w:r>
            <w:r w:rsidR="00503BFA">
              <w:rPr>
                <w:noProof/>
                <w:webHidden/>
              </w:rPr>
            </w:r>
            <w:r w:rsidR="00503BFA">
              <w:rPr>
                <w:noProof/>
                <w:webHidden/>
              </w:rPr>
              <w:fldChar w:fldCharType="separate"/>
            </w:r>
            <w:r w:rsidR="00503BFA">
              <w:rPr>
                <w:noProof/>
                <w:webHidden/>
              </w:rPr>
              <w:t>32</w:t>
            </w:r>
            <w:r w:rsidR="00503BFA">
              <w:rPr>
                <w:noProof/>
                <w:webHidden/>
              </w:rPr>
              <w:fldChar w:fldCharType="end"/>
            </w:r>
          </w:hyperlink>
        </w:p>
        <w:p w14:paraId="759E67F8" w14:textId="2EB7B3D5" w:rsidR="00503BFA" w:rsidRDefault="006C3A4F">
          <w:pPr>
            <w:pStyle w:val="TOC3"/>
            <w:tabs>
              <w:tab w:val="right" w:leader="dot" w:pos="9016"/>
            </w:tabs>
            <w:rPr>
              <w:rFonts w:eastAsiaTheme="minorEastAsia"/>
              <w:noProof/>
              <w:lang w:eastAsia="en-GB"/>
            </w:rPr>
          </w:pPr>
          <w:hyperlink w:anchor="_Toc120796792" w:history="1">
            <w:r w:rsidR="00503BFA" w:rsidRPr="000F2325">
              <w:rPr>
                <w:rStyle w:val="Hyperlink"/>
                <w:noProof/>
              </w:rPr>
              <w:t>2.10 Vaccine efficacy against asymptomatic SARS-CoV-2 infection in naïve participants</w:t>
            </w:r>
            <w:r w:rsidR="00503BFA">
              <w:rPr>
                <w:noProof/>
                <w:webHidden/>
              </w:rPr>
              <w:tab/>
            </w:r>
            <w:r w:rsidR="00503BFA">
              <w:rPr>
                <w:noProof/>
                <w:webHidden/>
              </w:rPr>
              <w:fldChar w:fldCharType="begin"/>
            </w:r>
            <w:r w:rsidR="00503BFA">
              <w:rPr>
                <w:noProof/>
                <w:webHidden/>
              </w:rPr>
              <w:instrText xml:space="preserve"> PAGEREF _Toc120796792 \h </w:instrText>
            </w:r>
            <w:r w:rsidR="00503BFA">
              <w:rPr>
                <w:noProof/>
                <w:webHidden/>
              </w:rPr>
            </w:r>
            <w:r w:rsidR="00503BFA">
              <w:rPr>
                <w:noProof/>
                <w:webHidden/>
              </w:rPr>
              <w:fldChar w:fldCharType="separate"/>
            </w:r>
            <w:r w:rsidR="00503BFA">
              <w:rPr>
                <w:noProof/>
                <w:webHidden/>
              </w:rPr>
              <w:t>35</w:t>
            </w:r>
            <w:r w:rsidR="00503BFA">
              <w:rPr>
                <w:noProof/>
                <w:webHidden/>
              </w:rPr>
              <w:fldChar w:fldCharType="end"/>
            </w:r>
          </w:hyperlink>
        </w:p>
        <w:p w14:paraId="590798E4" w14:textId="1E2FFE21" w:rsidR="00503BFA" w:rsidRDefault="006C3A4F">
          <w:pPr>
            <w:pStyle w:val="TOC3"/>
            <w:tabs>
              <w:tab w:val="right" w:leader="dot" w:pos="9016"/>
            </w:tabs>
            <w:rPr>
              <w:rFonts w:eastAsiaTheme="minorEastAsia"/>
              <w:noProof/>
              <w:lang w:eastAsia="en-GB"/>
            </w:rPr>
          </w:pPr>
          <w:hyperlink w:anchor="_Toc120796793" w:history="1">
            <w:r w:rsidR="00503BFA" w:rsidRPr="000F2325">
              <w:rPr>
                <w:rStyle w:val="Hyperlink"/>
                <w:noProof/>
              </w:rPr>
              <w:t>2.11 Reasons for missing sequencing data in the adjudicated cases</w:t>
            </w:r>
            <w:r w:rsidR="00503BFA">
              <w:rPr>
                <w:noProof/>
                <w:webHidden/>
              </w:rPr>
              <w:tab/>
            </w:r>
            <w:r w:rsidR="00503BFA">
              <w:rPr>
                <w:noProof/>
                <w:webHidden/>
              </w:rPr>
              <w:fldChar w:fldCharType="begin"/>
            </w:r>
            <w:r w:rsidR="00503BFA">
              <w:rPr>
                <w:noProof/>
                <w:webHidden/>
              </w:rPr>
              <w:instrText xml:space="preserve"> PAGEREF _Toc120796793 \h </w:instrText>
            </w:r>
            <w:r w:rsidR="00503BFA">
              <w:rPr>
                <w:noProof/>
                <w:webHidden/>
              </w:rPr>
            </w:r>
            <w:r w:rsidR="00503BFA">
              <w:rPr>
                <w:noProof/>
                <w:webHidden/>
              </w:rPr>
              <w:fldChar w:fldCharType="separate"/>
            </w:r>
            <w:r w:rsidR="00503BFA">
              <w:rPr>
                <w:noProof/>
                <w:webHidden/>
              </w:rPr>
              <w:t>36</w:t>
            </w:r>
            <w:r w:rsidR="00503BFA">
              <w:rPr>
                <w:noProof/>
                <w:webHidden/>
              </w:rPr>
              <w:fldChar w:fldCharType="end"/>
            </w:r>
          </w:hyperlink>
        </w:p>
        <w:p w14:paraId="13815027" w14:textId="74ADC595" w:rsidR="00503BFA" w:rsidRDefault="006C3A4F">
          <w:pPr>
            <w:pStyle w:val="TOC3"/>
            <w:tabs>
              <w:tab w:val="right" w:leader="dot" w:pos="9016"/>
            </w:tabs>
            <w:rPr>
              <w:rFonts w:eastAsiaTheme="minorEastAsia"/>
              <w:noProof/>
              <w:lang w:eastAsia="en-GB"/>
            </w:rPr>
          </w:pPr>
          <w:hyperlink w:anchor="_Toc120796794" w:history="1">
            <w:r w:rsidR="00503BFA" w:rsidRPr="000F2325">
              <w:rPr>
                <w:rStyle w:val="Hyperlink"/>
                <w:noProof/>
              </w:rPr>
              <w:t>2.12 Cumulative incidence of symptomatic Omicron infections in the mFAS-PD2 set</w:t>
            </w:r>
            <w:r w:rsidR="00503BFA">
              <w:rPr>
                <w:noProof/>
                <w:webHidden/>
              </w:rPr>
              <w:tab/>
            </w:r>
            <w:r w:rsidR="00503BFA">
              <w:rPr>
                <w:noProof/>
                <w:webHidden/>
              </w:rPr>
              <w:fldChar w:fldCharType="begin"/>
            </w:r>
            <w:r w:rsidR="00503BFA">
              <w:rPr>
                <w:noProof/>
                <w:webHidden/>
              </w:rPr>
              <w:instrText xml:space="preserve"> PAGEREF _Toc120796794 \h </w:instrText>
            </w:r>
            <w:r w:rsidR="00503BFA">
              <w:rPr>
                <w:noProof/>
                <w:webHidden/>
              </w:rPr>
            </w:r>
            <w:r w:rsidR="00503BFA">
              <w:rPr>
                <w:noProof/>
                <w:webHidden/>
              </w:rPr>
              <w:fldChar w:fldCharType="separate"/>
            </w:r>
            <w:r w:rsidR="00503BFA">
              <w:rPr>
                <w:noProof/>
                <w:webHidden/>
              </w:rPr>
              <w:t>37</w:t>
            </w:r>
            <w:r w:rsidR="00503BFA">
              <w:rPr>
                <w:noProof/>
                <w:webHidden/>
              </w:rPr>
              <w:fldChar w:fldCharType="end"/>
            </w:r>
          </w:hyperlink>
        </w:p>
        <w:p w14:paraId="62EC9C2B" w14:textId="69E4CE3C" w:rsidR="00503BFA" w:rsidRDefault="006C3A4F">
          <w:pPr>
            <w:pStyle w:val="TOC3"/>
            <w:tabs>
              <w:tab w:val="right" w:leader="dot" w:pos="9016"/>
            </w:tabs>
            <w:rPr>
              <w:rFonts w:eastAsiaTheme="minorEastAsia"/>
              <w:noProof/>
              <w:lang w:eastAsia="en-GB"/>
            </w:rPr>
          </w:pPr>
          <w:hyperlink w:anchor="_Toc120796795" w:history="1">
            <w:r w:rsidR="00503BFA" w:rsidRPr="000F2325">
              <w:rPr>
                <w:rStyle w:val="Hyperlink"/>
                <w:noProof/>
              </w:rPr>
              <w:t>2.13 Sensitivity analysis: efficacy against Symptomatic COVID-19 caused by Omicron or undefined variants in the mFAS-PD2 population</w:t>
            </w:r>
            <w:r w:rsidR="00503BFA">
              <w:rPr>
                <w:noProof/>
                <w:webHidden/>
              </w:rPr>
              <w:tab/>
            </w:r>
            <w:r w:rsidR="00503BFA">
              <w:rPr>
                <w:noProof/>
                <w:webHidden/>
              </w:rPr>
              <w:fldChar w:fldCharType="begin"/>
            </w:r>
            <w:r w:rsidR="00503BFA">
              <w:rPr>
                <w:noProof/>
                <w:webHidden/>
              </w:rPr>
              <w:instrText xml:space="preserve"> PAGEREF _Toc120796795 \h </w:instrText>
            </w:r>
            <w:r w:rsidR="00503BFA">
              <w:rPr>
                <w:noProof/>
                <w:webHidden/>
              </w:rPr>
            </w:r>
            <w:r w:rsidR="00503BFA">
              <w:rPr>
                <w:noProof/>
                <w:webHidden/>
              </w:rPr>
              <w:fldChar w:fldCharType="separate"/>
            </w:r>
            <w:r w:rsidR="00503BFA">
              <w:rPr>
                <w:noProof/>
                <w:webHidden/>
              </w:rPr>
              <w:t>38</w:t>
            </w:r>
            <w:r w:rsidR="00503BFA">
              <w:rPr>
                <w:noProof/>
                <w:webHidden/>
              </w:rPr>
              <w:fldChar w:fldCharType="end"/>
            </w:r>
          </w:hyperlink>
        </w:p>
        <w:p w14:paraId="2A2FF9B6" w14:textId="125D4EC9" w:rsidR="00503BFA" w:rsidRDefault="006C3A4F">
          <w:pPr>
            <w:pStyle w:val="TOC3"/>
            <w:tabs>
              <w:tab w:val="right" w:leader="dot" w:pos="9016"/>
            </w:tabs>
            <w:rPr>
              <w:rFonts w:eastAsiaTheme="minorEastAsia"/>
              <w:noProof/>
              <w:lang w:eastAsia="en-GB"/>
            </w:rPr>
          </w:pPr>
          <w:hyperlink w:anchor="_Toc120796796" w:history="1">
            <w:r w:rsidR="00503BFA" w:rsidRPr="000F2325">
              <w:rPr>
                <w:rStyle w:val="Hyperlink"/>
                <w:noProof/>
              </w:rPr>
              <w:t>2.14 Safety overview after injection 1 and injection 2 in all participants – RsafAS/SafAS</w:t>
            </w:r>
            <w:r w:rsidR="00503BFA">
              <w:rPr>
                <w:noProof/>
                <w:webHidden/>
              </w:rPr>
              <w:tab/>
            </w:r>
            <w:r w:rsidR="00503BFA">
              <w:rPr>
                <w:noProof/>
                <w:webHidden/>
              </w:rPr>
              <w:fldChar w:fldCharType="begin"/>
            </w:r>
            <w:r w:rsidR="00503BFA">
              <w:rPr>
                <w:noProof/>
                <w:webHidden/>
              </w:rPr>
              <w:instrText xml:space="preserve"> PAGEREF _Toc120796796 \h </w:instrText>
            </w:r>
            <w:r w:rsidR="00503BFA">
              <w:rPr>
                <w:noProof/>
                <w:webHidden/>
              </w:rPr>
            </w:r>
            <w:r w:rsidR="00503BFA">
              <w:rPr>
                <w:noProof/>
                <w:webHidden/>
              </w:rPr>
              <w:fldChar w:fldCharType="separate"/>
            </w:r>
            <w:r w:rsidR="00503BFA">
              <w:rPr>
                <w:noProof/>
                <w:webHidden/>
              </w:rPr>
              <w:t>39</w:t>
            </w:r>
            <w:r w:rsidR="00503BFA">
              <w:rPr>
                <w:noProof/>
                <w:webHidden/>
              </w:rPr>
              <w:fldChar w:fldCharType="end"/>
            </w:r>
          </w:hyperlink>
        </w:p>
        <w:p w14:paraId="0D8B77AA" w14:textId="214963AF" w:rsidR="00503BFA" w:rsidRDefault="006C3A4F">
          <w:pPr>
            <w:pStyle w:val="TOC3"/>
            <w:tabs>
              <w:tab w:val="right" w:leader="dot" w:pos="9016"/>
            </w:tabs>
            <w:rPr>
              <w:rFonts w:eastAsiaTheme="minorEastAsia"/>
              <w:noProof/>
              <w:lang w:eastAsia="en-GB"/>
            </w:rPr>
          </w:pPr>
          <w:hyperlink w:anchor="_Toc120796797" w:history="1">
            <w:r w:rsidR="00503BFA" w:rsidRPr="000F2325">
              <w:rPr>
                <w:rStyle w:val="Hyperlink"/>
                <w:noProof/>
              </w:rPr>
              <w:t>2.15 Additional safety outcomes</w:t>
            </w:r>
            <w:r w:rsidR="00503BFA">
              <w:rPr>
                <w:noProof/>
                <w:webHidden/>
              </w:rPr>
              <w:tab/>
            </w:r>
            <w:r w:rsidR="00503BFA">
              <w:rPr>
                <w:noProof/>
                <w:webHidden/>
              </w:rPr>
              <w:fldChar w:fldCharType="begin"/>
            </w:r>
            <w:r w:rsidR="00503BFA">
              <w:rPr>
                <w:noProof/>
                <w:webHidden/>
              </w:rPr>
              <w:instrText xml:space="preserve"> PAGEREF _Toc120796797 \h </w:instrText>
            </w:r>
            <w:r w:rsidR="00503BFA">
              <w:rPr>
                <w:noProof/>
                <w:webHidden/>
              </w:rPr>
            </w:r>
            <w:r w:rsidR="00503BFA">
              <w:rPr>
                <w:noProof/>
                <w:webHidden/>
              </w:rPr>
              <w:fldChar w:fldCharType="separate"/>
            </w:r>
            <w:r w:rsidR="00503BFA">
              <w:rPr>
                <w:noProof/>
                <w:webHidden/>
              </w:rPr>
              <w:t>41</w:t>
            </w:r>
            <w:r w:rsidR="00503BFA">
              <w:rPr>
                <w:noProof/>
                <w:webHidden/>
              </w:rPr>
              <w:fldChar w:fldCharType="end"/>
            </w:r>
          </w:hyperlink>
        </w:p>
        <w:p w14:paraId="186D6371" w14:textId="64F148BC" w:rsidR="00F3697C" w:rsidRDefault="00F3697C">
          <w:r>
            <w:rPr>
              <w:b/>
              <w:bCs/>
              <w:noProof/>
            </w:rPr>
            <w:fldChar w:fldCharType="end"/>
          </w:r>
        </w:p>
      </w:sdtContent>
    </w:sdt>
    <w:p w14:paraId="2DEDA60D" w14:textId="3AAFF18C" w:rsidR="00F3697C" w:rsidRPr="00F3697C" w:rsidRDefault="00F3697C" w:rsidP="00F3697C">
      <w:pPr>
        <w:rPr>
          <w:b/>
          <w:sz w:val="28"/>
          <w:szCs w:val="28"/>
          <w:lang w:val="en-US"/>
        </w:rPr>
      </w:pPr>
      <w:r>
        <w:rPr>
          <w:b/>
          <w:sz w:val="28"/>
          <w:szCs w:val="28"/>
          <w:lang w:val="en-US"/>
        </w:rPr>
        <w:br w:type="page"/>
      </w:r>
    </w:p>
    <w:p w14:paraId="12B95184" w14:textId="1942653B" w:rsidR="00A416E0" w:rsidRDefault="00F3697C" w:rsidP="00F3697C">
      <w:pPr>
        <w:pStyle w:val="Heading2"/>
      </w:pPr>
      <w:bookmarkStart w:id="1" w:name="_Toc120796767"/>
      <w:r>
        <w:lastRenderedPageBreak/>
        <w:t xml:space="preserve">1.0 </w:t>
      </w:r>
      <w:r w:rsidR="00A416E0" w:rsidRPr="00A416E0">
        <w:t>Supplementary Methods</w:t>
      </w:r>
      <w:bookmarkEnd w:id="1"/>
    </w:p>
    <w:p w14:paraId="5ED3DB3C" w14:textId="0907ECE6" w:rsidR="00C66956" w:rsidRPr="00B46196" w:rsidRDefault="00B46196" w:rsidP="00F3697C">
      <w:pPr>
        <w:pStyle w:val="Heading3"/>
      </w:pPr>
      <w:bookmarkStart w:id="2" w:name="_Toc120796768"/>
      <w:r w:rsidRPr="00B46196">
        <w:t xml:space="preserve">1.1 </w:t>
      </w:r>
      <w:r w:rsidR="00C66956" w:rsidRPr="00B46196">
        <w:t>Sites participating in the study</w:t>
      </w:r>
      <w:bookmarkEnd w:id="2"/>
    </w:p>
    <w:p w14:paraId="3F142099" w14:textId="77777777" w:rsidR="00776700" w:rsidRDefault="00776700" w:rsidP="00067FE6">
      <w:pPr>
        <w:spacing w:after="0"/>
        <w:rPr>
          <w:strike/>
        </w:rPr>
      </w:pPr>
    </w:p>
    <w:tbl>
      <w:tblPr>
        <w:tblStyle w:val="TableGrid"/>
        <w:tblW w:w="0" w:type="auto"/>
        <w:tblLook w:val="04A0" w:firstRow="1" w:lastRow="0" w:firstColumn="1" w:lastColumn="0" w:noHBand="0" w:noVBand="1"/>
      </w:tblPr>
      <w:tblGrid>
        <w:gridCol w:w="3005"/>
        <w:gridCol w:w="3005"/>
        <w:gridCol w:w="3006"/>
      </w:tblGrid>
      <w:tr w:rsidR="00B96702" w:rsidRPr="001D159D" w14:paraId="12722C5E" w14:textId="77777777" w:rsidTr="00FC2474">
        <w:tc>
          <w:tcPr>
            <w:tcW w:w="3005" w:type="dxa"/>
          </w:tcPr>
          <w:p w14:paraId="10C9FA28" w14:textId="399F2DDB" w:rsidR="00B96702" w:rsidRPr="001D159D" w:rsidRDefault="00E2190C" w:rsidP="00FC2474">
            <w:pPr>
              <w:rPr>
                <w:rFonts w:cstheme="minorHAnsi"/>
                <w:b/>
                <w:sz w:val="20"/>
                <w:szCs w:val="20"/>
              </w:rPr>
            </w:pPr>
            <w:r>
              <w:rPr>
                <w:rFonts w:cstheme="minorHAnsi"/>
                <w:b/>
                <w:sz w:val="20"/>
                <w:szCs w:val="20"/>
              </w:rPr>
              <w:t xml:space="preserve">Principal </w:t>
            </w:r>
            <w:r w:rsidR="00B96702" w:rsidRPr="001D159D">
              <w:rPr>
                <w:rFonts w:cstheme="minorHAnsi"/>
                <w:b/>
                <w:sz w:val="20"/>
                <w:szCs w:val="20"/>
              </w:rPr>
              <w:t>Investigator</w:t>
            </w:r>
          </w:p>
        </w:tc>
        <w:tc>
          <w:tcPr>
            <w:tcW w:w="3005" w:type="dxa"/>
          </w:tcPr>
          <w:p w14:paraId="2F8E9CBC" w14:textId="77777777" w:rsidR="00B96702" w:rsidRPr="001D159D" w:rsidRDefault="00B96702" w:rsidP="00FC2474">
            <w:pPr>
              <w:jc w:val="center"/>
              <w:rPr>
                <w:rFonts w:cstheme="minorHAnsi"/>
                <w:b/>
                <w:sz w:val="20"/>
                <w:szCs w:val="20"/>
              </w:rPr>
            </w:pPr>
            <w:r w:rsidRPr="001D159D">
              <w:rPr>
                <w:rFonts w:cstheme="minorHAnsi"/>
                <w:b/>
                <w:sz w:val="20"/>
                <w:szCs w:val="20"/>
              </w:rPr>
              <w:t>Location</w:t>
            </w:r>
          </w:p>
        </w:tc>
        <w:tc>
          <w:tcPr>
            <w:tcW w:w="3006" w:type="dxa"/>
          </w:tcPr>
          <w:p w14:paraId="0D1FA7B9" w14:textId="77777777" w:rsidR="00B96702" w:rsidRPr="001D159D" w:rsidRDefault="00B96702" w:rsidP="00FC2474">
            <w:pPr>
              <w:jc w:val="center"/>
              <w:rPr>
                <w:rFonts w:cstheme="minorHAnsi"/>
                <w:b/>
                <w:sz w:val="20"/>
                <w:szCs w:val="20"/>
              </w:rPr>
            </w:pPr>
            <w:r w:rsidRPr="001D159D">
              <w:rPr>
                <w:rFonts w:cstheme="minorHAnsi"/>
                <w:b/>
                <w:sz w:val="20"/>
                <w:szCs w:val="20"/>
              </w:rPr>
              <w:t>City</w:t>
            </w:r>
          </w:p>
        </w:tc>
      </w:tr>
      <w:tr w:rsidR="00B96702" w:rsidRPr="001D159D" w14:paraId="0760821A" w14:textId="77777777" w:rsidTr="00FC2474">
        <w:tc>
          <w:tcPr>
            <w:tcW w:w="9016" w:type="dxa"/>
            <w:gridSpan w:val="3"/>
          </w:tcPr>
          <w:p w14:paraId="411CC28D" w14:textId="77777777" w:rsidR="00B96702" w:rsidRPr="001D159D" w:rsidRDefault="00B96702" w:rsidP="00FC2474">
            <w:pPr>
              <w:rPr>
                <w:rFonts w:cstheme="minorHAnsi"/>
                <w:b/>
                <w:sz w:val="20"/>
                <w:szCs w:val="20"/>
              </w:rPr>
            </w:pPr>
            <w:r w:rsidRPr="001D159D">
              <w:rPr>
                <w:rFonts w:cstheme="minorHAnsi"/>
                <w:b/>
                <w:sz w:val="20"/>
                <w:szCs w:val="20"/>
              </w:rPr>
              <w:t>Colombia</w:t>
            </w:r>
          </w:p>
        </w:tc>
      </w:tr>
      <w:tr w:rsidR="00B96702" w:rsidRPr="001D159D" w14:paraId="207FB31E" w14:textId="77777777" w:rsidTr="00FC2474">
        <w:tc>
          <w:tcPr>
            <w:tcW w:w="3005" w:type="dxa"/>
          </w:tcPr>
          <w:p w14:paraId="1C6BE1FC" w14:textId="77777777" w:rsidR="00B96702" w:rsidRPr="001D159D" w:rsidRDefault="00B96702" w:rsidP="00FC2474">
            <w:pPr>
              <w:rPr>
                <w:rFonts w:cstheme="minorHAnsi"/>
                <w:sz w:val="20"/>
                <w:szCs w:val="20"/>
              </w:rPr>
            </w:pPr>
            <w:r w:rsidRPr="001D159D">
              <w:rPr>
                <w:rFonts w:cstheme="minorHAnsi"/>
                <w:sz w:val="20"/>
                <w:szCs w:val="20"/>
              </w:rPr>
              <w:t>Maria Angelica Granados</w:t>
            </w:r>
          </w:p>
        </w:tc>
        <w:tc>
          <w:tcPr>
            <w:tcW w:w="3005" w:type="dxa"/>
          </w:tcPr>
          <w:p w14:paraId="71C93F69" w14:textId="77777777" w:rsidR="00B96702" w:rsidRPr="001D159D" w:rsidRDefault="00B96702" w:rsidP="00FC2474">
            <w:pPr>
              <w:jc w:val="center"/>
              <w:rPr>
                <w:rFonts w:cstheme="minorHAnsi"/>
                <w:sz w:val="20"/>
                <w:szCs w:val="20"/>
              </w:rPr>
            </w:pPr>
            <w:r w:rsidRPr="001D159D">
              <w:rPr>
                <w:rFonts w:cstheme="minorHAnsi"/>
                <w:sz w:val="20"/>
                <w:szCs w:val="20"/>
              </w:rPr>
              <w:t>Centro de Atencion e Investigacion Medica S.A.S. – Caimed S.A.S – sede Bogotá</w:t>
            </w:r>
          </w:p>
        </w:tc>
        <w:tc>
          <w:tcPr>
            <w:tcW w:w="3006" w:type="dxa"/>
          </w:tcPr>
          <w:p w14:paraId="50928831" w14:textId="77777777" w:rsidR="00B96702" w:rsidRPr="001D159D" w:rsidRDefault="00B96702" w:rsidP="00FC2474">
            <w:pPr>
              <w:jc w:val="center"/>
              <w:rPr>
                <w:rFonts w:cstheme="minorHAnsi"/>
                <w:sz w:val="20"/>
                <w:szCs w:val="20"/>
              </w:rPr>
            </w:pPr>
            <w:r w:rsidRPr="001D159D">
              <w:rPr>
                <w:rFonts w:cstheme="minorHAnsi"/>
                <w:sz w:val="20"/>
                <w:szCs w:val="20"/>
              </w:rPr>
              <w:t>Bogotá</w:t>
            </w:r>
          </w:p>
        </w:tc>
      </w:tr>
      <w:tr w:rsidR="00B96702" w:rsidRPr="001D159D" w14:paraId="336FC30C" w14:textId="77777777" w:rsidTr="00FC2474">
        <w:tc>
          <w:tcPr>
            <w:tcW w:w="3005" w:type="dxa"/>
          </w:tcPr>
          <w:p w14:paraId="5E074E47" w14:textId="77777777" w:rsidR="00B96702" w:rsidRPr="001D159D" w:rsidRDefault="00B96702" w:rsidP="00FC2474">
            <w:pPr>
              <w:rPr>
                <w:rFonts w:cstheme="minorHAnsi"/>
                <w:sz w:val="20"/>
                <w:szCs w:val="20"/>
              </w:rPr>
            </w:pPr>
            <w:r w:rsidRPr="001D159D">
              <w:rPr>
                <w:rFonts w:cstheme="minorHAnsi"/>
                <w:sz w:val="20"/>
                <w:szCs w:val="20"/>
              </w:rPr>
              <w:t>Alberto Cadena Bonfanti</w:t>
            </w:r>
          </w:p>
        </w:tc>
        <w:tc>
          <w:tcPr>
            <w:tcW w:w="3005" w:type="dxa"/>
          </w:tcPr>
          <w:p w14:paraId="5952E577" w14:textId="77777777" w:rsidR="00B96702" w:rsidRPr="001D159D" w:rsidRDefault="00B96702" w:rsidP="00FC2474">
            <w:pPr>
              <w:jc w:val="center"/>
              <w:rPr>
                <w:rFonts w:cstheme="minorHAnsi"/>
                <w:sz w:val="20"/>
                <w:szCs w:val="20"/>
              </w:rPr>
            </w:pPr>
            <w:r w:rsidRPr="001D159D">
              <w:rPr>
                <w:rFonts w:cstheme="minorHAnsi"/>
                <w:sz w:val="20"/>
                <w:szCs w:val="20"/>
              </w:rPr>
              <w:t>Clinica de la Costa</w:t>
            </w:r>
          </w:p>
        </w:tc>
        <w:tc>
          <w:tcPr>
            <w:tcW w:w="3006" w:type="dxa"/>
          </w:tcPr>
          <w:p w14:paraId="5C39E0BE"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Barranquilla</w:t>
            </w:r>
          </w:p>
        </w:tc>
      </w:tr>
      <w:tr w:rsidR="00B96702" w:rsidRPr="001D159D" w14:paraId="2951F7D4" w14:textId="77777777" w:rsidTr="00FC2474">
        <w:tc>
          <w:tcPr>
            <w:tcW w:w="3005" w:type="dxa"/>
          </w:tcPr>
          <w:p w14:paraId="619A7E05" w14:textId="77777777" w:rsidR="00B96702" w:rsidRPr="001D159D" w:rsidRDefault="00B96702" w:rsidP="00FC2474">
            <w:pPr>
              <w:rPr>
                <w:rFonts w:cstheme="minorHAnsi"/>
                <w:sz w:val="20"/>
                <w:szCs w:val="20"/>
              </w:rPr>
            </w:pPr>
            <w:r w:rsidRPr="001D159D">
              <w:rPr>
                <w:rFonts w:cstheme="minorHAnsi"/>
                <w:sz w:val="20"/>
                <w:szCs w:val="20"/>
              </w:rPr>
              <w:t>Hugo Macareno Arroyo</w:t>
            </w:r>
          </w:p>
        </w:tc>
        <w:tc>
          <w:tcPr>
            <w:tcW w:w="3005" w:type="dxa"/>
          </w:tcPr>
          <w:p w14:paraId="7EE17DC6" w14:textId="77777777" w:rsidR="00B96702" w:rsidRPr="001D159D" w:rsidRDefault="00B96702" w:rsidP="00FC2474">
            <w:pPr>
              <w:jc w:val="center"/>
              <w:rPr>
                <w:rFonts w:cstheme="minorHAnsi"/>
                <w:sz w:val="20"/>
                <w:szCs w:val="20"/>
              </w:rPr>
            </w:pPr>
            <w:r w:rsidRPr="001D159D">
              <w:rPr>
                <w:rFonts w:cstheme="minorHAnsi"/>
                <w:sz w:val="20"/>
                <w:szCs w:val="20"/>
              </w:rPr>
              <w:t>Fundacion Hospital Universidad del Norte</w:t>
            </w:r>
          </w:p>
        </w:tc>
        <w:tc>
          <w:tcPr>
            <w:tcW w:w="3006" w:type="dxa"/>
          </w:tcPr>
          <w:p w14:paraId="2BA30DB7" w14:textId="77777777" w:rsidR="00B96702" w:rsidRPr="001D159D" w:rsidRDefault="00B96702" w:rsidP="00FC2474">
            <w:pPr>
              <w:jc w:val="center"/>
              <w:rPr>
                <w:rFonts w:cstheme="minorHAnsi"/>
                <w:sz w:val="20"/>
                <w:szCs w:val="20"/>
              </w:rPr>
            </w:pPr>
            <w:r w:rsidRPr="001D159D">
              <w:rPr>
                <w:rFonts w:cstheme="minorHAnsi"/>
                <w:sz w:val="20"/>
                <w:szCs w:val="20"/>
              </w:rPr>
              <w:t>Soledad</w:t>
            </w:r>
          </w:p>
        </w:tc>
      </w:tr>
      <w:tr w:rsidR="00B96702" w:rsidRPr="001D159D" w14:paraId="40EAD02D" w14:textId="77777777" w:rsidTr="00FC2474">
        <w:tc>
          <w:tcPr>
            <w:tcW w:w="3005" w:type="dxa"/>
          </w:tcPr>
          <w:p w14:paraId="3DC687CF" w14:textId="77777777" w:rsidR="00B96702" w:rsidRPr="001D159D" w:rsidRDefault="00B96702" w:rsidP="00FC2474">
            <w:pPr>
              <w:rPr>
                <w:rFonts w:cstheme="minorHAnsi"/>
                <w:sz w:val="20"/>
                <w:szCs w:val="20"/>
              </w:rPr>
            </w:pPr>
            <w:r w:rsidRPr="001D159D">
              <w:rPr>
                <w:rFonts w:cstheme="minorHAnsi"/>
                <w:sz w:val="20"/>
                <w:szCs w:val="20"/>
              </w:rPr>
              <w:t xml:space="preserve">Eduardo Lopez-Medina </w:t>
            </w:r>
          </w:p>
        </w:tc>
        <w:tc>
          <w:tcPr>
            <w:tcW w:w="3005" w:type="dxa"/>
          </w:tcPr>
          <w:p w14:paraId="0454E0D3" w14:textId="77777777" w:rsidR="00B96702" w:rsidRPr="001D159D" w:rsidRDefault="00B96702" w:rsidP="00FC2474">
            <w:pPr>
              <w:jc w:val="center"/>
              <w:rPr>
                <w:rFonts w:cstheme="minorHAnsi"/>
                <w:sz w:val="20"/>
                <w:szCs w:val="20"/>
              </w:rPr>
            </w:pPr>
            <w:r w:rsidRPr="001D159D">
              <w:rPr>
                <w:rFonts w:cstheme="minorHAnsi"/>
                <w:sz w:val="20"/>
                <w:szCs w:val="20"/>
              </w:rPr>
              <w:t>Centro de Estudios en Infectología Pediátrica CEIP, Department of Pediatrics Universidad del Valle and Clinica Imbanaco Grupo Quironsalud</w:t>
            </w:r>
          </w:p>
        </w:tc>
        <w:tc>
          <w:tcPr>
            <w:tcW w:w="3006" w:type="dxa"/>
          </w:tcPr>
          <w:p w14:paraId="4741C336" w14:textId="77777777" w:rsidR="00B96702" w:rsidRPr="001D159D" w:rsidRDefault="00B96702" w:rsidP="00FC2474">
            <w:pPr>
              <w:jc w:val="center"/>
              <w:rPr>
                <w:rFonts w:cstheme="minorHAnsi"/>
                <w:sz w:val="20"/>
                <w:szCs w:val="20"/>
              </w:rPr>
            </w:pPr>
            <w:r w:rsidRPr="001D159D">
              <w:rPr>
                <w:rFonts w:cstheme="minorHAnsi"/>
                <w:sz w:val="20"/>
                <w:szCs w:val="20"/>
              </w:rPr>
              <w:t>Cali</w:t>
            </w:r>
          </w:p>
        </w:tc>
      </w:tr>
      <w:tr w:rsidR="00B96702" w:rsidRPr="001D159D" w14:paraId="027FB03A" w14:textId="77777777" w:rsidTr="00FC2474">
        <w:tc>
          <w:tcPr>
            <w:tcW w:w="3005" w:type="dxa"/>
          </w:tcPr>
          <w:p w14:paraId="0B4114DC" w14:textId="77777777" w:rsidR="00B96702" w:rsidRPr="001D159D" w:rsidRDefault="00B96702" w:rsidP="00FC2474">
            <w:pPr>
              <w:rPr>
                <w:rFonts w:cstheme="minorHAnsi"/>
                <w:sz w:val="20"/>
                <w:szCs w:val="20"/>
              </w:rPr>
            </w:pPr>
            <w:r w:rsidRPr="001D159D">
              <w:rPr>
                <w:rFonts w:cstheme="minorHAnsi"/>
                <w:sz w:val="20"/>
                <w:szCs w:val="20"/>
              </w:rPr>
              <w:t xml:space="preserve">Humberto Reynales </w:t>
            </w:r>
          </w:p>
        </w:tc>
        <w:tc>
          <w:tcPr>
            <w:tcW w:w="3005" w:type="dxa"/>
          </w:tcPr>
          <w:p w14:paraId="5AC9EC79" w14:textId="10338D70" w:rsidR="00B96702" w:rsidRPr="001D159D" w:rsidRDefault="00B96702" w:rsidP="00FC2474">
            <w:pPr>
              <w:jc w:val="center"/>
              <w:rPr>
                <w:rFonts w:cstheme="minorHAnsi"/>
                <w:sz w:val="20"/>
                <w:szCs w:val="20"/>
              </w:rPr>
            </w:pPr>
            <w:r w:rsidRPr="001D159D">
              <w:rPr>
                <w:rFonts w:cstheme="minorHAnsi"/>
                <w:sz w:val="20"/>
                <w:szCs w:val="20"/>
                <w:lang w:val="es-CO"/>
              </w:rPr>
              <w:t>Centro de At</w:t>
            </w:r>
            <w:r w:rsidRPr="001D159D">
              <w:rPr>
                <w:rFonts w:cstheme="minorHAnsi"/>
                <w:bCs/>
                <w:sz w:val="20"/>
                <w:szCs w:val="20"/>
                <w:lang w:val="es-CO"/>
              </w:rPr>
              <w:t xml:space="preserve">ención </w:t>
            </w:r>
            <w:r w:rsidRPr="001D159D">
              <w:rPr>
                <w:rFonts w:cstheme="minorHAnsi"/>
                <w:sz w:val="20"/>
                <w:szCs w:val="20"/>
                <w:lang w:val="es-CO"/>
              </w:rPr>
              <w:t>e In</w:t>
            </w:r>
            <w:r w:rsidRPr="001D159D">
              <w:rPr>
                <w:rFonts w:cstheme="minorHAnsi"/>
                <w:bCs/>
                <w:sz w:val="20"/>
                <w:szCs w:val="20"/>
                <w:lang w:val="es-CO"/>
              </w:rPr>
              <w:t>vestigació</w:t>
            </w:r>
            <w:r w:rsidRPr="001D159D">
              <w:rPr>
                <w:rFonts w:cstheme="minorHAnsi"/>
                <w:sz w:val="20"/>
                <w:szCs w:val="20"/>
                <w:lang w:val="es-CO"/>
              </w:rPr>
              <w:t>n Médica S.A.S. – CAIMED</w:t>
            </w:r>
            <w:r w:rsidR="00A34566">
              <w:rPr>
                <w:rFonts w:cstheme="minorHAnsi"/>
                <w:sz w:val="20"/>
                <w:szCs w:val="20"/>
                <w:lang w:val="es-CO"/>
              </w:rPr>
              <w:t xml:space="preserve"> Chía</w:t>
            </w:r>
          </w:p>
        </w:tc>
        <w:tc>
          <w:tcPr>
            <w:tcW w:w="3006" w:type="dxa"/>
          </w:tcPr>
          <w:p w14:paraId="0F81D2C6" w14:textId="28418AB2" w:rsidR="00B96702" w:rsidRPr="001D159D" w:rsidRDefault="00A34566" w:rsidP="00FC2474">
            <w:pPr>
              <w:jc w:val="center"/>
              <w:rPr>
                <w:rFonts w:cstheme="minorHAnsi"/>
                <w:sz w:val="20"/>
                <w:szCs w:val="20"/>
              </w:rPr>
            </w:pPr>
            <w:r>
              <w:rPr>
                <w:rFonts w:cstheme="minorHAnsi"/>
                <w:sz w:val="20"/>
                <w:szCs w:val="20"/>
                <w:lang w:val="es-CO"/>
              </w:rPr>
              <w:t>Chía</w:t>
            </w:r>
          </w:p>
        </w:tc>
      </w:tr>
      <w:tr w:rsidR="00B96702" w:rsidRPr="001D159D" w14:paraId="07585B5B" w14:textId="77777777" w:rsidTr="00FC2474">
        <w:tc>
          <w:tcPr>
            <w:tcW w:w="3005" w:type="dxa"/>
          </w:tcPr>
          <w:p w14:paraId="779860AE" w14:textId="77777777" w:rsidR="00B96702" w:rsidRPr="001D159D" w:rsidRDefault="00B96702" w:rsidP="00FC2474">
            <w:pPr>
              <w:rPr>
                <w:rFonts w:cstheme="minorHAnsi"/>
                <w:sz w:val="20"/>
                <w:szCs w:val="20"/>
              </w:rPr>
            </w:pPr>
            <w:r w:rsidRPr="001D159D">
              <w:rPr>
                <w:rFonts w:cstheme="minorHAnsi"/>
                <w:sz w:val="20"/>
                <w:szCs w:val="20"/>
              </w:rPr>
              <w:t>Jaime Augusto Carrillo</w:t>
            </w:r>
          </w:p>
        </w:tc>
        <w:tc>
          <w:tcPr>
            <w:tcW w:w="3005" w:type="dxa"/>
          </w:tcPr>
          <w:p w14:paraId="2BC1FB96" w14:textId="77777777" w:rsidR="00B96702" w:rsidRPr="001D159D" w:rsidRDefault="00B96702" w:rsidP="00FC2474">
            <w:pPr>
              <w:jc w:val="center"/>
              <w:rPr>
                <w:rFonts w:cstheme="minorHAnsi"/>
                <w:sz w:val="20"/>
                <w:szCs w:val="20"/>
              </w:rPr>
            </w:pPr>
            <w:r w:rsidRPr="001D159D">
              <w:rPr>
                <w:rFonts w:cstheme="minorHAnsi"/>
                <w:sz w:val="20"/>
                <w:szCs w:val="20"/>
              </w:rPr>
              <w:t>Centro de Atención e Investigación Médica S.A.S.– CAIMED Girardot</w:t>
            </w:r>
          </w:p>
        </w:tc>
        <w:tc>
          <w:tcPr>
            <w:tcW w:w="3006" w:type="dxa"/>
          </w:tcPr>
          <w:p w14:paraId="4BDD6429" w14:textId="77777777" w:rsidR="00B96702" w:rsidRPr="001D159D" w:rsidRDefault="00B96702" w:rsidP="00FC2474">
            <w:pPr>
              <w:jc w:val="center"/>
              <w:rPr>
                <w:rFonts w:cstheme="minorHAnsi"/>
                <w:sz w:val="20"/>
                <w:szCs w:val="20"/>
              </w:rPr>
            </w:pPr>
            <w:r w:rsidRPr="001D159D">
              <w:rPr>
                <w:rFonts w:cstheme="minorHAnsi"/>
                <w:sz w:val="20"/>
                <w:szCs w:val="20"/>
              </w:rPr>
              <w:t>Girardot</w:t>
            </w:r>
          </w:p>
        </w:tc>
      </w:tr>
      <w:tr w:rsidR="00B96702" w:rsidRPr="001D159D" w14:paraId="049AAB72" w14:textId="77777777" w:rsidTr="00FC2474">
        <w:tc>
          <w:tcPr>
            <w:tcW w:w="3005" w:type="dxa"/>
          </w:tcPr>
          <w:p w14:paraId="63B55918" w14:textId="77777777" w:rsidR="00B96702" w:rsidRPr="001D159D" w:rsidRDefault="00B96702" w:rsidP="00FC2474">
            <w:pPr>
              <w:rPr>
                <w:rFonts w:cstheme="minorHAnsi"/>
                <w:sz w:val="20"/>
                <w:szCs w:val="20"/>
              </w:rPr>
            </w:pPr>
            <w:r w:rsidRPr="001D159D">
              <w:rPr>
                <w:rFonts w:cstheme="minorHAnsi"/>
                <w:sz w:val="20"/>
                <w:szCs w:val="20"/>
              </w:rPr>
              <w:t xml:space="preserve">Jose Accini </w:t>
            </w:r>
          </w:p>
        </w:tc>
        <w:tc>
          <w:tcPr>
            <w:tcW w:w="3005" w:type="dxa"/>
          </w:tcPr>
          <w:p w14:paraId="3F27DFE9" w14:textId="519661DC" w:rsidR="00B96702" w:rsidRPr="001D159D" w:rsidRDefault="00B96702" w:rsidP="00A34566">
            <w:pPr>
              <w:jc w:val="center"/>
              <w:rPr>
                <w:rFonts w:cstheme="minorHAnsi"/>
                <w:sz w:val="20"/>
                <w:szCs w:val="20"/>
              </w:rPr>
            </w:pPr>
            <w:r w:rsidRPr="001D159D">
              <w:rPr>
                <w:rFonts w:cstheme="minorHAnsi"/>
                <w:sz w:val="20"/>
                <w:szCs w:val="20"/>
              </w:rPr>
              <w:t xml:space="preserve">IPS Centro Cientifico </w:t>
            </w:r>
          </w:p>
        </w:tc>
        <w:tc>
          <w:tcPr>
            <w:tcW w:w="3006" w:type="dxa"/>
          </w:tcPr>
          <w:p w14:paraId="77C5C096"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Barranquilla</w:t>
            </w:r>
          </w:p>
          <w:p w14:paraId="787A3D9D" w14:textId="77777777" w:rsidR="00B96702" w:rsidRPr="001D159D" w:rsidRDefault="00B96702" w:rsidP="00FC2474">
            <w:pPr>
              <w:jc w:val="center"/>
              <w:rPr>
                <w:rFonts w:cstheme="minorHAnsi"/>
                <w:sz w:val="20"/>
                <w:szCs w:val="20"/>
              </w:rPr>
            </w:pPr>
          </w:p>
        </w:tc>
      </w:tr>
      <w:tr w:rsidR="00B96702" w:rsidRPr="001D159D" w14:paraId="58BD3416" w14:textId="77777777" w:rsidTr="00FC2474">
        <w:tc>
          <w:tcPr>
            <w:tcW w:w="3005" w:type="dxa"/>
          </w:tcPr>
          <w:p w14:paraId="3CAFEE2F" w14:textId="11350DCA" w:rsidR="00B96702" w:rsidRPr="001D159D" w:rsidRDefault="00B96702" w:rsidP="00FC2474">
            <w:pPr>
              <w:rPr>
                <w:rFonts w:cstheme="minorHAnsi"/>
                <w:sz w:val="20"/>
                <w:szCs w:val="20"/>
              </w:rPr>
            </w:pPr>
            <w:r w:rsidRPr="001D159D">
              <w:rPr>
                <w:rFonts w:cstheme="minorHAnsi"/>
                <w:sz w:val="20"/>
                <w:szCs w:val="20"/>
              </w:rPr>
              <w:t>Hector Vel</w:t>
            </w:r>
            <w:r w:rsidR="00E2190C">
              <w:rPr>
                <w:rFonts w:cstheme="minorHAnsi"/>
                <w:sz w:val="20"/>
                <w:szCs w:val="20"/>
              </w:rPr>
              <w:t>á</w:t>
            </w:r>
            <w:r w:rsidRPr="001D159D">
              <w:rPr>
                <w:rFonts w:cstheme="minorHAnsi"/>
                <w:sz w:val="20"/>
                <w:szCs w:val="20"/>
              </w:rPr>
              <w:t>squez</w:t>
            </w:r>
          </w:p>
        </w:tc>
        <w:tc>
          <w:tcPr>
            <w:tcW w:w="3005" w:type="dxa"/>
          </w:tcPr>
          <w:p w14:paraId="44515CA3" w14:textId="3B5EC232" w:rsidR="00B96702" w:rsidRPr="001D159D" w:rsidRDefault="00B96702" w:rsidP="00A34566">
            <w:pPr>
              <w:jc w:val="center"/>
              <w:rPr>
                <w:rFonts w:cstheme="minorHAnsi"/>
                <w:sz w:val="20"/>
                <w:szCs w:val="20"/>
              </w:rPr>
            </w:pPr>
            <w:r w:rsidRPr="001D159D">
              <w:rPr>
                <w:rFonts w:cstheme="minorHAnsi"/>
                <w:sz w:val="20"/>
                <w:szCs w:val="20"/>
                <w:lang w:val="es-CO"/>
              </w:rPr>
              <w:t>Centro de At</w:t>
            </w:r>
            <w:r w:rsidRPr="001D159D">
              <w:rPr>
                <w:rFonts w:cstheme="minorHAnsi"/>
                <w:bCs/>
                <w:sz w:val="20"/>
                <w:szCs w:val="20"/>
                <w:lang w:val="es-CO"/>
              </w:rPr>
              <w:t xml:space="preserve">ención </w:t>
            </w:r>
            <w:r w:rsidRPr="001D159D">
              <w:rPr>
                <w:rFonts w:cstheme="minorHAnsi"/>
                <w:sz w:val="20"/>
                <w:szCs w:val="20"/>
                <w:lang w:val="es-CO"/>
              </w:rPr>
              <w:t>e In</w:t>
            </w:r>
            <w:r w:rsidRPr="001D159D">
              <w:rPr>
                <w:rFonts w:cstheme="minorHAnsi"/>
                <w:bCs/>
                <w:sz w:val="20"/>
                <w:szCs w:val="20"/>
                <w:lang w:val="es-CO"/>
              </w:rPr>
              <w:t>vestigació</w:t>
            </w:r>
            <w:r w:rsidRPr="001D159D">
              <w:rPr>
                <w:rFonts w:cstheme="minorHAnsi"/>
                <w:sz w:val="20"/>
                <w:szCs w:val="20"/>
                <w:lang w:val="es-CO"/>
              </w:rPr>
              <w:t xml:space="preserve">n Médica S.A.S. – </w:t>
            </w:r>
            <w:r w:rsidR="00A34566">
              <w:rPr>
                <w:rFonts w:cstheme="minorHAnsi"/>
                <w:sz w:val="20"/>
                <w:szCs w:val="20"/>
                <w:lang w:val="es-CO"/>
              </w:rPr>
              <w:t>sede Acacías</w:t>
            </w:r>
          </w:p>
        </w:tc>
        <w:tc>
          <w:tcPr>
            <w:tcW w:w="3006" w:type="dxa"/>
          </w:tcPr>
          <w:p w14:paraId="005BB1B6" w14:textId="77777777" w:rsidR="00B96702" w:rsidRPr="001D159D" w:rsidRDefault="00B96702" w:rsidP="00FC2474">
            <w:pPr>
              <w:jc w:val="center"/>
              <w:rPr>
                <w:rFonts w:cstheme="minorHAnsi"/>
                <w:sz w:val="20"/>
                <w:szCs w:val="20"/>
              </w:rPr>
            </w:pPr>
            <w:r w:rsidRPr="001D159D">
              <w:rPr>
                <w:rFonts w:cstheme="minorHAnsi"/>
                <w:sz w:val="20"/>
                <w:szCs w:val="20"/>
              </w:rPr>
              <w:t>Acacias</w:t>
            </w:r>
          </w:p>
        </w:tc>
      </w:tr>
      <w:tr w:rsidR="00B96702" w:rsidRPr="001D159D" w14:paraId="68E77779" w14:textId="77777777" w:rsidTr="00FC2474">
        <w:tc>
          <w:tcPr>
            <w:tcW w:w="3005" w:type="dxa"/>
          </w:tcPr>
          <w:p w14:paraId="6D8406D5" w14:textId="77777777" w:rsidR="00B96702" w:rsidRPr="001D159D" w:rsidRDefault="00B96702" w:rsidP="00FC2474">
            <w:pPr>
              <w:rPr>
                <w:rFonts w:cstheme="minorHAnsi"/>
                <w:sz w:val="20"/>
                <w:szCs w:val="20"/>
              </w:rPr>
            </w:pPr>
            <w:r w:rsidRPr="001D159D">
              <w:rPr>
                <w:rFonts w:cstheme="minorHAnsi"/>
                <w:sz w:val="20"/>
                <w:szCs w:val="20"/>
              </w:rPr>
              <w:t>Edith Rodriguez</w:t>
            </w:r>
          </w:p>
        </w:tc>
        <w:tc>
          <w:tcPr>
            <w:tcW w:w="3005" w:type="dxa"/>
          </w:tcPr>
          <w:p w14:paraId="7D07159B" w14:textId="77777777" w:rsidR="00B96702" w:rsidRPr="001D159D" w:rsidRDefault="00B96702" w:rsidP="00FC2474">
            <w:pPr>
              <w:jc w:val="center"/>
              <w:rPr>
                <w:rFonts w:cstheme="minorHAnsi"/>
                <w:sz w:val="20"/>
                <w:szCs w:val="20"/>
              </w:rPr>
            </w:pPr>
            <w:r w:rsidRPr="001D159D">
              <w:rPr>
                <w:rFonts w:cstheme="minorHAnsi"/>
                <w:sz w:val="20"/>
                <w:szCs w:val="20"/>
              </w:rPr>
              <w:t>Centro de Atención e investigación Médica CAIMED S.A.S</w:t>
            </w:r>
          </w:p>
        </w:tc>
        <w:tc>
          <w:tcPr>
            <w:tcW w:w="3006" w:type="dxa"/>
          </w:tcPr>
          <w:p w14:paraId="13D4E1CF" w14:textId="77777777" w:rsidR="00B96702" w:rsidRPr="001D159D" w:rsidRDefault="00B96702" w:rsidP="00FC2474">
            <w:pPr>
              <w:jc w:val="center"/>
              <w:rPr>
                <w:rFonts w:cstheme="minorHAnsi"/>
                <w:sz w:val="20"/>
                <w:szCs w:val="20"/>
              </w:rPr>
            </w:pPr>
            <w:r w:rsidRPr="001D159D">
              <w:rPr>
                <w:rFonts w:cstheme="minorHAnsi"/>
                <w:sz w:val="20"/>
                <w:szCs w:val="20"/>
              </w:rPr>
              <w:t>Aguazul</w:t>
            </w:r>
          </w:p>
        </w:tc>
      </w:tr>
      <w:tr w:rsidR="00B96702" w:rsidRPr="001D159D" w14:paraId="48D82CCB" w14:textId="77777777" w:rsidTr="00FC2474">
        <w:tc>
          <w:tcPr>
            <w:tcW w:w="3005" w:type="dxa"/>
          </w:tcPr>
          <w:p w14:paraId="12DF3C6B" w14:textId="3D4CBA67" w:rsidR="00B96702" w:rsidRPr="001D159D" w:rsidRDefault="00A34566" w:rsidP="00FC2474">
            <w:pPr>
              <w:rPr>
                <w:rFonts w:cstheme="minorHAnsi"/>
                <w:sz w:val="20"/>
                <w:szCs w:val="20"/>
              </w:rPr>
            </w:pPr>
            <w:r>
              <w:rPr>
                <w:rFonts w:cstheme="minorHAnsi"/>
                <w:sz w:val="20"/>
                <w:szCs w:val="20"/>
              </w:rPr>
              <w:t>Erwin Pardo</w:t>
            </w:r>
          </w:p>
        </w:tc>
        <w:tc>
          <w:tcPr>
            <w:tcW w:w="3005" w:type="dxa"/>
          </w:tcPr>
          <w:p w14:paraId="191D9816" w14:textId="77777777" w:rsidR="00B96702" w:rsidRPr="001D159D" w:rsidRDefault="00B96702" w:rsidP="00FC2474">
            <w:pPr>
              <w:jc w:val="center"/>
              <w:rPr>
                <w:rFonts w:cstheme="minorHAnsi"/>
                <w:sz w:val="20"/>
                <w:szCs w:val="20"/>
              </w:rPr>
            </w:pPr>
            <w:r w:rsidRPr="001D159D">
              <w:rPr>
                <w:rFonts w:cstheme="minorHAnsi"/>
                <w:sz w:val="20"/>
                <w:szCs w:val="20"/>
              </w:rPr>
              <w:t>Centro de Atencion e investigacion Medica CAIMED SAS</w:t>
            </w:r>
          </w:p>
        </w:tc>
        <w:tc>
          <w:tcPr>
            <w:tcW w:w="3006" w:type="dxa"/>
          </w:tcPr>
          <w:p w14:paraId="1F6034D9" w14:textId="4397CAC6" w:rsidR="00B96702" w:rsidRPr="001D159D" w:rsidRDefault="00281537" w:rsidP="00FC2474">
            <w:pPr>
              <w:jc w:val="center"/>
              <w:rPr>
                <w:rFonts w:cstheme="minorHAnsi"/>
                <w:sz w:val="20"/>
                <w:szCs w:val="20"/>
              </w:rPr>
            </w:pPr>
            <w:r>
              <w:rPr>
                <w:rFonts w:cstheme="minorHAnsi"/>
                <w:sz w:val="20"/>
                <w:szCs w:val="20"/>
              </w:rPr>
              <w:t>Armenia</w:t>
            </w:r>
          </w:p>
        </w:tc>
      </w:tr>
      <w:tr w:rsidR="00B96702" w:rsidRPr="001D159D" w14:paraId="5240963D" w14:textId="77777777" w:rsidTr="00FC2474">
        <w:tc>
          <w:tcPr>
            <w:tcW w:w="9016" w:type="dxa"/>
            <w:gridSpan w:val="3"/>
            <w:vAlign w:val="center"/>
          </w:tcPr>
          <w:p w14:paraId="06CBC491" w14:textId="77777777" w:rsidR="00B96702" w:rsidRPr="001D159D" w:rsidRDefault="00B96702" w:rsidP="00FC2474">
            <w:pPr>
              <w:rPr>
                <w:rFonts w:cstheme="minorHAnsi"/>
                <w:b/>
                <w:sz w:val="20"/>
                <w:szCs w:val="20"/>
              </w:rPr>
            </w:pPr>
            <w:r w:rsidRPr="001D159D">
              <w:rPr>
                <w:rFonts w:cstheme="minorHAnsi"/>
                <w:b/>
                <w:sz w:val="20"/>
                <w:szCs w:val="20"/>
              </w:rPr>
              <w:t>Ghana</w:t>
            </w:r>
          </w:p>
        </w:tc>
      </w:tr>
      <w:tr w:rsidR="00B96702" w:rsidRPr="001D159D" w14:paraId="2AD09DDE" w14:textId="77777777" w:rsidTr="00FC2474">
        <w:tc>
          <w:tcPr>
            <w:tcW w:w="3005" w:type="dxa"/>
            <w:vAlign w:val="center"/>
          </w:tcPr>
          <w:p w14:paraId="12D07868"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Nana Akosua Ansah </w:t>
            </w:r>
          </w:p>
        </w:tc>
        <w:tc>
          <w:tcPr>
            <w:tcW w:w="3005" w:type="dxa"/>
            <w:vAlign w:val="center"/>
          </w:tcPr>
          <w:p w14:paraId="62A7E3E1"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Navrongo Health Research Centre (NHRC)</w:t>
            </w:r>
          </w:p>
        </w:tc>
        <w:tc>
          <w:tcPr>
            <w:tcW w:w="3006" w:type="dxa"/>
            <w:vAlign w:val="center"/>
          </w:tcPr>
          <w:p w14:paraId="5DDE0E1F"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Navrongo</w:t>
            </w:r>
          </w:p>
        </w:tc>
      </w:tr>
      <w:tr w:rsidR="00B96702" w:rsidRPr="001D159D" w14:paraId="4437DE35" w14:textId="77777777" w:rsidTr="00FC2474">
        <w:tc>
          <w:tcPr>
            <w:tcW w:w="3005" w:type="dxa"/>
            <w:vAlign w:val="center"/>
          </w:tcPr>
          <w:p w14:paraId="515A8C51"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Kwaku Poku Asante </w:t>
            </w:r>
          </w:p>
        </w:tc>
        <w:tc>
          <w:tcPr>
            <w:tcW w:w="3005" w:type="dxa"/>
            <w:vAlign w:val="center"/>
          </w:tcPr>
          <w:p w14:paraId="19C5E4F5" w14:textId="77777777" w:rsidR="00B96702" w:rsidRPr="00A72B1D" w:rsidRDefault="00B96702" w:rsidP="00FC2474">
            <w:pPr>
              <w:pStyle w:val="CommentText"/>
            </w:pPr>
            <w:r>
              <w:t>Research and Development Division, Ghana Health Service, Kintampo North Municipality</w:t>
            </w:r>
          </w:p>
        </w:tc>
        <w:tc>
          <w:tcPr>
            <w:tcW w:w="3006" w:type="dxa"/>
            <w:vAlign w:val="center"/>
          </w:tcPr>
          <w:p w14:paraId="57ED4333"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Kintampo</w:t>
            </w:r>
          </w:p>
        </w:tc>
      </w:tr>
      <w:tr w:rsidR="00B96702" w:rsidRPr="001D159D" w14:paraId="06AA0139" w14:textId="77777777" w:rsidTr="00FC2474">
        <w:tc>
          <w:tcPr>
            <w:tcW w:w="3005" w:type="dxa"/>
            <w:vAlign w:val="center"/>
          </w:tcPr>
          <w:p w14:paraId="538C9E51" w14:textId="77777777" w:rsidR="00B96702" w:rsidRPr="001D159D" w:rsidRDefault="00B96702" w:rsidP="00FC2474">
            <w:pPr>
              <w:rPr>
                <w:rFonts w:cstheme="minorHAnsi"/>
                <w:color w:val="000000"/>
                <w:sz w:val="20"/>
                <w:szCs w:val="20"/>
              </w:rPr>
            </w:pPr>
            <w:r w:rsidRPr="001D159D">
              <w:rPr>
                <w:rFonts w:cstheme="minorHAnsi"/>
                <w:color w:val="000000"/>
                <w:sz w:val="20"/>
                <w:szCs w:val="20"/>
              </w:rPr>
              <w:t>John Humphrey Amuasi</w:t>
            </w:r>
          </w:p>
        </w:tc>
        <w:tc>
          <w:tcPr>
            <w:tcW w:w="3005" w:type="dxa"/>
            <w:vAlign w:val="center"/>
          </w:tcPr>
          <w:p w14:paraId="54A25D15" w14:textId="77777777" w:rsidR="00B96702" w:rsidRPr="001D159D" w:rsidRDefault="00B96702" w:rsidP="00FC2474">
            <w:pPr>
              <w:jc w:val="center"/>
              <w:rPr>
                <w:rFonts w:cstheme="minorHAnsi"/>
                <w:color w:val="000000"/>
                <w:sz w:val="20"/>
                <w:szCs w:val="20"/>
              </w:rPr>
            </w:pPr>
            <w:r w:rsidRPr="001D159D">
              <w:rPr>
                <w:rFonts w:cstheme="minorHAnsi"/>
                <w:sz w:val="20"/>
                <w:szCs w:val="20"/>
              </w:rPr>
              <w:t>Kwame Nkrumah University of Science and Technology &amp; Kumasi Center for Collaborative Research in Tropical Medicine</w:t>
            </w:r>
          </w:p>
        </w:tc>
        <w:tc>
          <w:tcPr>
            <w:tcW w:w="3006" w:type="dxa"/>
            <w:vAlign w:val="center"/>
          </w:tcPr>
          <w:p w14:paraId="73D9D414"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Kumasi</w:t>
            </w:r>
          </w:p>
        </w:tc>
      </w:tr>
      <w:tr w:rsidR="00B96702" w:rsidRPr="001D159D" w14:paraId="6BFAA9A9" w14:textId="77777777" w:rsidTr="00FC2474">
        <w:tc>
          <w:tcPr>
            <w:tcW w:w="9016" w:type="dxa"/>
            <w:gridSpan w:val="3"/>
            <w:vAlign w:val="center"/>
          </w:tcPr>
          <w:p w14:paraId="71E7FDA5" w14:textId="77777777" w:rsidR="00B96702" w:rsidRPr="001D159D" w:rsidRDefault="00B96702" w:rsidP="00FC2474">
            <w:pPr>
              <w:rPr>
                <w:rFonts w:cstheme="minorHAnsi"/>
                <w:b/>
                <w:sz w:val="20"/>
                <w:szCs w:val="20"/>
              </w:rPr>
            </w:pPr>
            <w:r w:rsidRPr="001D159D">
              <w:rPr>
                <w:rFonts w:cstheme="minorHAnsi"/>
                <w:b/>
                <w:sz w:val="20"/>
                <w:szCs w:val="20"/>
              </w:rPr>
              <w:t>India</w:t>
            </w:r>
          </w:p>
        </w:tc>
      </w:tr>
      <w:tr w:rsidR="00B96702" w:rsidRPr="001D159D" w14:paraId="443F9E4E" w14:textId="77777777" w:rsidTr="00FC2474">
        <w:tc>
          <w:tcPr>
            <w:tcW w:w="3005" w:type="dxa"/>
          </w:tcPr>
          <w:p w14:paraId="0A4BA904" w14:textId="77777777" w:rsidR="00B96702" w:rsidRPr="001D159D" w:rsidRDefault="00B96702" w:rsidP="00FC2474">
            <w:pPr>
              <w:rPr>
                <w:rFonts w:cstheme="minorHAnsi"/>
                <w:sz w:val="20"/>
                <w:szCs w:val="20"/>
              </w:rPr>
            </w:pPr>
            <w:r w:rsidRPr="001D159D">
              <w:rPr>
                <w:rFonts w:cstheme="minorHAnsi"/>
                <w:sz w:val="20"/>
                <w:szCs w:val="20"/>
              </w:rPr>
              <w:t>Manish Jain</w:t>
            </w:r>
          </w:p>
        </w:tc>
        <w:tc>
          <w:tcPr>
            <w:tcW w:w="3005" w:type="dxa"/>
          </w:tcPr>
          <w:p w14:paraId="139FB23B" w14:textId="77777777" w:rsidR="00B96702" w:rsidRPr="001D159D" w:rsidRDefault="00B96702" w:rsidP="00FC2474">
            <w:pPr>
              <w:jc w:val="center"/>
              <w:rPr>
                <w:rFonts w:cstheme="minorHAnsi"/>
                <w:sz w:val="20"/>
                <w:szCs w:val="20"/>
              </w:rPr>
            </w:pPr>
            <w:r w:rsidRPr="001D159D">
              <w:rPr>
                <w:rFonts w:cstheme="minorHAnsi"/>
                <w:sz w:val="20"/>
                <w:szCs w:val="20"/>
              </w:rPr>
              <w:t>Maharaja Agrasen Superspeciality Hospital</w:t>
            </w:r>
          </w:p>
        </w:tc>
        <w:tc>
          <w:tcPr>
            <w:tcW w:w="3006" w:type="dxa"/>
            <w:vAlign w:val="center"/>
          </w:tcPr>
          <w:p w14:paraId="7085489D"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Jaipur</w:t>
            </w:r>
          </w:p>
        </w:tc>
      </w:tr>
      <w:tr w:rsidR="00B96702" w:rsidRPr="001D159D" w14:paraId="5F42194F" w14:textId="77777777" w:rsidTr="00FC2474">
        <w:tc>
          <w:tcPr>
            <w:tcW w:w="3005" w:type="dxa"/>
          </w:tcPr>
          <w:p w14:paraId="57A8E622" w14:textId="77777777" w:rsidR="00B96702" w:rsidRPr="001D159D" w:rsidRDefault="00B96702" w:rsidP="00FC2474">
            <w:pPr>
              <w:rPr>
                <w:rFonts w:cstheme="minorHAnsi"/>
                <w:sz w:val="20"/>
                <w:szCs w:val="20"/>
              </w:rPr>
            </w:pPr>
            <w:r w:rsidRPr="001D159D">
              <w:rPr>
                <w:rFonts w:cstheme="minorHAnsi"/>
                <w:sz w:val="20"/>
                <w:szCs w:val="20"/>
              </w:rPr>
              <w:t xml:space="preserve">Jinen Shah </w:t>
            </w:r>
          </w:p>
        </w:tc>
        <w:tc>
          <w:tcPr>
            <w:tcW w:w="3005" w:type="dxa"/>
          </w:tcPr>
          <w:p w14:paraId="0591915A" w14:textId="77777777" w:rsidR="00B96702" w:rsidRPr="001D159D" w:rsidRDefault="00B96702" w:rsidP="00FC2474">
            <w:pPr>
              <w:jc w:val="center"/>
              <w:rPr>
                <w:rFonts w:cstheme="minorHAnsi"/>
                <w:sz w:val="20"/>
                <w:szCs w:val="20"/>
              </w:rPr>
            </w:pPr>
            <w:r w:rsidRPr="001D159D">
              <w:rPr>
                <w:rFonts w:cstheme="minorHAnsi"/>
                <w:sz w:val="20"/>
                <w:szCs w:val="20"/>
              </w:rPr>
              <w:t>Aartham Multi Super Speciality Hospital</w:t>
            </w:r>
          </w:p>
        </w:tc>
        <w:tc>
          <w:tcPr>
            <w:tcW w:w="3006" w:type="dxa"/>
            <w:vAlign w:val="center"/>
          </w:tcPr>
          <w:p w14:paraId="3C81EBDC"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Ahmedabad</w:t>
            </w:r>
          </w:p>
        </w:tc>
      </w:tr>
      <w:tr w:rsidR="00B96702" w:rsidRPr="001D159D" w14:paraId="7706006A" w14:textId="77777777" w:rsidTr="00FC2474">
        <w:tc>
          <w:tcPr>
            <w:tcW w:w="3005" w:type="dxa"/>
          </w:tcPr>
          <w:p w14:paraId="4BF47FD1" w14:textId="77777777" w:rsidR="00B96702" w:rsidRPr="001D159D" w:rsidRDefault="00B96702" w:rsidP="00FC2474">
            <w:pPr>
              <w:rPr>
                <w:rFonts w:cstheme="minorHAnsi"/>
                <w:sz w:val="20"/>
                <w:szCs w:val="20"/>
              </w:rPr>
            </w:pPr>
            <w:r w:rsidRPr="001D159D">
              <w:rPr>
                <w:rFonts w:cstheme="minorHAnsi"/>
                <w:sz w:val="20"/>
                <w:szCs w:val="20"/>
              </w:rPr>
              <w:t xml:space="preserve">Chandramani Singh </w:t>
            </w:r>
          </w:p>
        </w:tc>
        <w:tc>
          <w:tcPr>
            <w:tcW w:w="3005" w:type="dxa"/>
          </w:tcPr>
          <w:p w14:paraId="7DD84AF1" w14:textId="77777777" w:rsidR="00B96702" w:rsidRPr="001D159D" w:rsidRDefault="00B96702" w:rsidP="00FC2474">
            <w:pPr>
              <w:jc w:val="center"/>
              <w:rPr>
                <w:rFonts w:cstheme="minorHAnsi"/>
                <w:sz w:val="20"/>
                <w:szCs w:val="20"/>
              </w:rPr>
            </w:pPr>
            <w:r w:rsidRPr="001D159D">
              <w:rPr>
                <w:rFonts w:cstheme="minorHAnsi"/>
                <w:sz w:val="20"/>
                <w:szCs w:val="20"/>
              </w:rPr>
              <w:t>All India Institute of Medical Science (AIIMS)</w:t>
            </w:r>
          </w:p>
        </w:tc>
        <w:tc>
          <w:tcPr>
            <w:tcW w:w="3006" w:type="dxa"/>
            <w:vAlign w:val="center"/>
          </w:tcPr>
          <w:p w14:paraId="6DBFED78"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Patna</w:t>
            </w:r>
          </w:p>
        </w:tc>
      </w:tr>
      <w:tr w:rsidR="00B96702" w:rsidRPr="001D159D" w14:paraId="44D742F9" w14:textId="77777777" w:rsidTr="00FC2474">
        <w:tc>
          <w:tcPr>
            <w:tcW w:w="3005" w:type="dxa"/>
          </w:tcPr>
          <w:p w14:paraId="3C4ACB09" w14:textId="77777777" w:rsidR="00B96702" w:rsidRPr="001D159D" w:rsidRDefault="00B96702" w:rsidP="00FC2474">
            <w:pPr>
              <w:rPr>
                <w:rFonts w:cstheme="minorHAnsi"/>
                <w:sz w:val="20"/>
                <w:szCs w:val="20"/>
              </w:rPr>
            </w:pPr>
            <w:r w:rsidRPr="001D159D">
              <w:rPr>
                <w:rFonts w:cstheme="minorHAnsi"/>
                <w:sz w:val="20"/>
                <w:szCs w:val="20"/>
              </w:rPr>
              <w:t xml:space="preserve">Jitendra Singh Kushwaha </w:t>
            </w:r>
          </w:p>
        </w:tc>
        <w:tc>
          <w:tcPr>
            <w:tcW w:w="3005" w:type="dxa"/>
          </w:tcPr>
          <w:p w14:paraId="1C5BDABC" w14:textId="77777777" w:rsidR="00B96702" w:rsidRPr="001D159D" w:rsidRDefault="00B96702" w:rsidP="00FC2474">
            <w:pPr>
              <w:jc w:val="center"/>
              <w:rPr>
                <w:rFonts w:cstheme="minorHAnsi"/>
                <w:sz w:val="20"/>
                <w:szCs w:val="20"/>
              </w:rPr>
            </w:pPr>
            <w:r w:rsidRPr="001D159D">
              <w:rPr>
                <w:rFonts w:cstheme="minorHAnsi"/>
                <w:sz w:val="20"/>
                <w:szCs w:val="20"/>
              </w:rPr>
              <w:t>Prakhar Hospital Private Limited</w:t>
            </w:r>
          </w:p>
        </w:tc>
        <w:tc>
          <w:tcPr>
            <w:tcW w:w="3006" w:type="dxa"/>
            <w:vAlign w:val="center"/>
          </w:tcPr>
          <w:p w14:paraId="0AE31632"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Kanpur</w:t>
            </w:r>
          </w:p>
        </w:tc>
      </w:tr>
      <w:tr w:rsidR="00B96702" w:rsidRPr="001D159D" w14:paraId="3CC63CCA" w14:textId="77777777" w:rsidTr="00FC2474">
        <w:tc>
          <w:tcPr>
            <w:tcW w:w="3005" w:type="dxa"/>
          </w:tcPr>
          <w:p w14:paraId="113116E3" w14:textId="77777777" w:rsidR="00B96702" w:rsidRPr="001D159D" w:rsidRDefault="00B96702" w:rsidP="00FC2474">
            <w:pPr>
              <w:rPr>
                <w:rFonts w:cstheme="minorHAnsi"/>
                <w:sz w:val="20"/>
                <w:szCs w:val="20"/>
              </w:rPr>
            </w:pPr>
            <w:r w:rsidRPr="001D159D">
              <w:rPr>
                <w:rFonts w:cstheme="minorHAnsi"/>
                <w:sz w:val="20"/>
                <w:szCs w:val="20"/>
              </w:rPr>
              <w:t xml:space="preserve">Satyajit Mohapatra </w:t>
            </w:r>
          </w:p>
        </w:tc>
        <w:tc>
          <w:tcPr>
            <w:tcW w:w="3005" w:type="dxa"/>
          </w:tcPr>
          <w:p w14:paraId="2347C06F" w14:textId="77777777" w:rsidR="00B96702" w:rsidRPr="001D159D" w:rsidRDefault="00B96702" w:rsidP="00FC2474">
            <w:pPr>
              <w:jc w:val="center"/>
              <w:rPr>
                <w:rFonts w:cstheme="minorHAnsi"/>
                <w:sz w:val="20"/>
                <w:szCs w:val="20"/>
              </w:rPr>
            </w:pPr>
            <w:r w:rsidRPr="001D159D">
              <w:rPr>
                <w:rFonts w:cstheme="minorHAnsi"/>
                <w:sz w:val="20"/>
                <w:szCs w:val="20"/>
              </w:rPr>
              <w:t>SRM Medical College &amp; Research Centre,</w:t>
            </w:r>
          </w:p>
        </w:tc>
        <w:tc>
          <w:tcPr>
            <w:tcW w:w="3006" w:type="dxa"/>
            <w:vAlign w:val="center"/>
          </w:tcPr>
          <w:p w14:paraId="12AE1E1F"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Chennai</w:t>
            </w:r>
          </w:p>
        </w:tc>
      </w:tr>
      <w:tr w:rsidR="00B96702" w:rsidRPr="001D159D" w14:paraId="4335B268" w14:textId="77777777" w:rsidTr="00FC2474">
        <w:tc>
          <w:tcPr>
            <w:tcW w:w="3005" w:type="dxa"/>
          </w:tcPr>
          <w:p w14:paraId="1C16EDB2" w14:textId="77777777" w:rsidR="00B96702" w:rsidRPr="001D159D" w:rsidRDefault="00B96702" w:rsidP="00FC2474">
            <w:pPr>
              <w:rPr>
                <w:rFonts w:cstheme="minorHAnsi"/>
                <w:sz w:val="20"/>
                <w:szCs w:val="20"/>
              </w:rPr>
            </w:pPr>
            <w:r w:rsidRPr="001D159D">
              <w:rPr>
                <w:rFonts w:cstheme="minorHAnsi"/>
                <w:sz w:val="20"/>
                <w:szCs w:val="20"/>
              </w:rPr>
              <w:t xml:space="preserve">Amit Suresh Bhate </w:t>
            </w:r>
          </w:p>
        </w:tc>
        <w:tc>
          <w:tcPr>
            <w:tcW w:w="3005" w:type="dxa"/>
          </w:tcPr>
          <w:p w14:paraId="36A9971D" w14:textId="77777777" w:rsidR="00B96702" w:rsidRPr="001D159D" w:rsidRDefault="00B96702" w:rsidP="00FC2474">
            <w:pPr>
              <w:jc w:val="center"/>
              <w:rPr>
                <w:rFonts w:cstheme="minorHAnsi"/>
                <w:sz w:val="20"/>
                <w:szCs w:val="20"/>
              </w:rPr>
            </w:pPr>
            <w:r w:rsidRPr="001D159D">
              <w:rPr>
                <w:rFonts w:cstheme="minorHAnsi"/>
                <w:sz w:val="20"/>
                <w:szCs w:val="20"/>
              </w:rPr>
              <w:t>Jeevan Rekha Hospital</w:t>
            </w:r>
          </w:p>
        </w:tc>
        <w:tc>
          <w:tcPr>
            <w:tcW w:w="3006" w:type="dxa"/>
            <w:vAlign w:val="center"/>
          </w:tcPr>
          <w:p w14:paraId="2316F806"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Belagavi</w:t>
            </w:r>
          </w:p>
        </w:tc>
      </w:tr>
      <w:tr w:rsidR="00B96702" w:rsidRPr="001D159D" w14:paraId="24F03A6B" w14:textId="77777777" w:rsidTr="00FC2474">
        <w:tc>
          <w:tcPr>
            <w:tcW w:w="3005" w:type="dxa"/>
          </w:tcPr>
          <w:p w14:paraId="7E0A0A68" w14:textId="77777777" w:rsidR="00B96702" w:rsidRPr="001D159D" w:rsidRDefault="00B96702" w:rsidP="00FC2474">
            <w:pPr>
              <w:rPr>
                <w:rFonts w:cstheme="minorHAnsi"/>
                <w:sz w:val="20"/>
                <w:szCs w:val="20"/>
              </w:rPr>
            </w:pPr>
            <w:r w:rsidRPr="001D159D">
              <w:rPr>
                <w:rFonts w:cstheme="minorHAnsi"/>
                <w:sz w:val="20"/>
                <w:szCs w:val="20"/>
              </w:rPr>
              <w:t xml:space="preserve">Nitin Khandelwal </w:t>
            </w:r>
          </w:p>
        </w:tc>
        <w:tc>
          <w:tcPr>
            <w:tcW w:w="3005" w:type="dxa"/>
          </w:tcPr>
          <w:p w14:paraId="623E34AF" w14:textId="77777777" w:rsidR="00B96702" w:rsidRPr="001D159D" w:rsidRDefault="00B96702" w:rsidP="00FC2474">
            <w:pPr>
              <w:jc w:val="center"/>
              <w:rPr>
                <w:rFonts w:cstheme="minorHAnsi"/>
                <w:sz w:val="20"/>
                <w:szCs w:val="20"/>
              </w:rPr>
            </w:pPr>
            <w:r w:rsidRPr="001D159D">
              <w:rPr>
                <w:rFonts w:cstheme="minorHAnsi"/>
                <w:sz w:val="20"/>
                <w:szCs w:val="20"/>
              </w:rPr>
              <w:t>Vidarbha Institute of Medical Sciences</w:t>
            </w:r>
          </w:p>
        </w:tc>
        <w:tc>
          <w:tcPr>
            <w:tcW w:w="3006" w:type="dxa"/>
            <w:vAlign w:val="center"/>
          </w:tcPr>
          <w:p w14:paraId="077815FD"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Nagpur</w:t>
            </w:r>
          </w:p>
        </w:tc>
      </w:tr>
      <w:tr w:rsidR="00B96702" w:rsidRPr="001D159D" w14:paraId="58247BF7" w14:textId="77777777" w:rsidTr="00FC2474">
        <w:tc>
          <w:tcPr>
            <w:tcW w:w="3005" w:type="dxa"/>
          </w:tcPr>
          <w:p w14:paraId="2EFDD47E" w14:textId="77777777" w:rsidR="00B96702" w:rsidRPr="001D159D" w:rsidRDefault="00B96702" w:rsidP="00FC2474">
            <w:pPr>
              <w:rPr>
                <w:rFonts w:cstheme="minorHAnsi"/>
                <w:sz w:val="20"/>
                <w:szCs w:val="20"/>
              </w:rPr>
            </w:pPr>
            <w:r w:rsidRPr="001D159D">
              <w:rPr>
                <w:rFonts w:cstheme="minorHAnsi"/>
                <w:sz w:val="20"/>
                <w:szCs w:val="20"/>
              </w:rPr>
              <w:lastRenderedPageBreak/>
              <w:t xml:space="preserve">Veer Bahadur Singh </w:t>
            </w:r>
          </w:p>
        </w:tc>
        <w:tc>
          <w:tcPr>
            <w:tcW w:w="3005" w:type="dxa"/>
          </w:tcPr>
          <w:p w14:paraId="5ACDB366" w14:textId="77777777" w:rsidR="00B96702" w:rsidRPr="001D159D" w:rsidRDefault="00B96702" w:rsidP="00FC2474">
            <w:pPr>
              <w:jc w:val="center"/>
              <w:rPr>
                <w:rFonts w:cstheme="minorHAnsi"/>
                <w:sz w:val="20"/>
                <w:szCs w:val="20"/>
              </w:rPr>
            </w:pPr>
            <w:r w:rsidRPr="001D159D">
              <w:rPr>
                <w:rFonts w:cstheme="minorHAnsi"/>
                <w:sz w:val="20"/>
                <w:szCs w:val="20"/>
              </w:rPr>
              <w:t>Jawaharlal Nehru Medical College Campus</w:t>
            </w:r>
          </w:p>
        </w:tc>
        <w:tc>
          <w:tcPr>
            <w:tcW w:w="3006" w:type="dxa"/>
            <w:vAlign w:val="center"/>
          </w:tcPr>
          <w:p w14:paraId="206830CA"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Ajmer</w:t>
            </w:r>
          </w:p>
        </w:tc>
      </w:tr>
      <w:tr w:rsidR="00B96702" w:rsidRPr="001D159D" w14:paraId="7FF4F566" w14:textId="77777777" w:rsidTr="00FC2474">
        <w:tc>
          <w:tcPr>
            <w:tcW w:w="3005" w:type="dxa"/>
          </w:tcPr>
          <w:p w14:paraId="0AB4909F" w14:textId="77777777" w:rsidR="00B96702" w:rsidRPr="001D159D" w:rsidRDefault="00B96702" w:rsidP="00FC2474">
            <w:pPr>
              <w:rPr>
                <w:rFonts w:cstheme="minorHAnsi"/>
                <w:sz w:val="20"/>
                <w:szCs w:val="20"/>
              </w:rPr>
            </w:pPr>
            <w:r w:rsidRPr="001D159D">
              <w:rPr>
                <w:rFonts w:cstheme="minorHAnsi"/>
                <w:sz w:val="20"/>
                <w:szCs w:val="20"/>
              </w:rPr>
              <w:t>Chandan Das</w:t>
            </w:r>
          </w:p>
        </w:tc>
        <w:tc>
          <w:tcPr>
            <w:tcW w:w="3005" w:type="dxa"/>
          </w:tcPr>
          <w:p w14:paraId="4C1CC7BA" w14:textId="77777777" w:rsidR="00B96702" w:rsidRPr="001D159D" w:rsidRDefault="00B96702" w:rsidP="00FC2474">
            <w:pPr>
              <w:jc w:val="center"/>
              <w:rPr>
                <w:rFonts w:cstheme="minorHAnsi"/>
                <w:sz w:val="20"/>
                <w:szCs w:val="20"/>
              </w:rPr>
            </w:pPr>
            <w:r w:rsidRPr="001D159D">
              <w:rPr>
                <w:rFonts w:cstheme="minorHAnsi"/>
                <w:sz w:val="20"/>
                <w:szCs w:val="20"/>
              </w:rPr>
              <w:t>Institute of Medical Sciences and Sum Hospital</w:t>
            </w:r>
          </w:p>
        </w:tc>
        <w:tc>
          <w:tcPr>
            <w:tcW w:w="3006" w:type="dxa"/>
            <w:vAlign w:val="center"/>
          </w:tcPr>
          <w:p w14:paraId="07270B9B"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Bhubaneswar</w:t>
            </w:r>
          </w:p>
        </w:tc>
      </w:tr>
      <w:tr w:rsidR="00B96702" w:rsidRPr="001D159D" w14:paraId="408B6D31" w14:textId="77777777" w:rsidTr="00FC2474">
        <w:tc>
          <w:tcPr>
            <w:tcW w:w="9016" w:type="dxa"/>
            <w:gridSpan w:val="3"/>
            <w:vAlign w:val="center"/>
          </w:tcPr>
          <w:p w14:paraId="73773DD1" w14:textId="77777777" w:rsidR="00B96702" w:rsidRPr="001D159D" w:rsidRDefault="00B96702" w:rsidP="00FC2474">
            <w:pPr>
              <w:rPr>
                <w:rFonts w:cstheme="minorHAnsi"/>
                <w:b/>
                <w:sz w:val="20"/>
                <w:szCs w:val="20"/>
              </w:rPr>
            </w:pPr>
            <w:r w:rsidRPr="001D159D">
              <w:rPr>
                <w:rFonts w:cstheme="minorHAnsi"/>
                <w:b/>
                <w:sz w:val="20"/>
                <w:szCs w:val="20"/>
              </w:rPr>
              <w:t>Kenya</w:t>
            </w:r>
          </w:p>
        </w:tc>
      </w:tr>
      <w:tr w:rsidR="00B96702" w:rsidRPr="001D159D" w14:paraId="2FCDF136" w14:textId="77777777" w:rsidTr="00FC2474">
        <w:tc>
          <w:tcPr>
            <w:tcW w:w="3005" w:type="dxa"/>
          </w:tcPr>
          <w:p w14:paraId="3FE8CACA" w14:textId="77777777" w:rsidR="00B96702" w:rsidRPr="001D159D" w:rsidRDefault="00B96702" w:rsidP="00FC2474">
            <w:pPr>
              <w:rPr>
                <w:rFonts w:cstheme="minorHAnsi"/>
                <w:sz w:val="20"/>
                <w:szCs w:val="20"/>
              </w:rPr>
            </w:pPr>
            <w:r w:rsidRPr="001D159D">
              <w:rPr>
                <w:rFonts w:cstheme="minorHAnsi"/>
                <w:sz w:val="20"/>
                <w:szCs w:val="20"/>
              </w:rPr>
              <w:t xml:space="preserve">Videlis Nduba </w:t>
            </w:r>
          </w:p>
        </w:tc>
        <w:tc>
          <w:tcPr>
            <w:tcW w:w="3005" w:type="dxa"/>
          </w:tcPr>
          <w:p w14:paraId="60B886FD"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Centre for Respiratory Disease Research</w:t>
            </w:r>
          </w:p>
        </w:tc>
        <w:tc>
          <w:tcPr>
            <w:tcW w:w="3006" w:type="dxa"/>
            <w:vAlign w:val="center"/>
          </w:tcPr>
          <w:p w14:paraId="221F8F6C"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Nairobi</w:t>
            </w:r>
          </w:p>
        </w:tc>
      </w:tr>
      <w:tr w:rsidR="00B96702" w:rsidRPr="001D159D" w14:paraId="1AB0C2C8" w14:textId="77777777" w:rsidTr="00FC2474">
        <w:tc>
          <w:tcPr>
            <w:tcW w:w="3005" w:type="dxa"/>
          </w:tcPr>
          <w:p w14:paraId="0AAB6954" w14:textId="77777777" w:rsidR="00B96702" w:rsidRPr="001D159D" w:rsidRDefault="00B96702" w:rsidP="00FC2474">
            <w:pPr>
              <w:rPr>
                <w:rFonts w:cstheme="minorHAnsi"/>
                <w:sz w:val="20"/>
                <w:szCs w:val="20"/>
              </w:rPr>
            </w:pPr>
            <w:r w:rsidRPr="001D159D">
              <w:rPr>
                <w:rFonts w:cstheme="minorHAnsi"/>
                <w:sz w:val="20"/>
                <w:szCs w:val="20"/>
              </w:rPr>
              <w:t xml:space="preserve">Lucas Otieno Tina </w:t>
            </w:r>
          </w:p>
        </w:tc>
        <w:tc>
          <w:tcPr>
            <w:tcW w:w="3005" w:type="dxa"/>
          </w:tcPr>
          <w:p w14:paraId="6CF484A5"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(KEMRI)/USAMRD-Africa/Kenya</w:t>
            </w:r>
          </w:p>
        </w:tc>
        <w:tc>
          <w:tcPr>
            <w:tcW w:w="3006" w:type="dxa"/>
            <w:vAlign w:val="center"/>
          </w:tcPr>
          <w:p w14:paraId="7B919291"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Kisumu</w:t>
            </w:r>
          </w:p>
        </w:tc>
      </w:tr>
      <w:tr w:rsidR="00B96702" w:rsidRPr="001D159D" w14:paraId="78305342" w14:textId="77777777" w:rsidTr="00FC2474">
        <w:tc>
          <w:tcPr>
            <w:tcW w:w="3005" w:type="dxa"/>
          </w:tcPr>
          <w:p w14:paraId="0A2D411C" w14:textId="77777777" w:rsidR="00B96702" w:rsidRPr="001D159D" w:rsidRDefault="00B96702" w:rsidP="00FC2474">
            <w:pPr>
              <w:rPr>
                <w:rFonts w:cstheme="minorHAnsi"/>
                <w:sz w:val="20"/>
                <w:szCs w:val="20"/>
              </w:rPr>
            </w:pPr>
            <w:r w:rsidRPr="001D159D">
              <w:rPr>
                <w:rFonts w:cstheme="minorHAnsi"/>
                <w:sz w:val="20"/>
                <w:szCs w:val="20"/>
              </w:rPr>
              <w:t xml:space="preserve">Samuel Gurrion Ouma </w:t>
            </w:r>
          </w:p>
        </w:tc>
        <w:tc>
          <w:tcPr>
            <w:tcW w:w="3005" w:type="dxa"/>
          </w:tcPr>
          <w:p w14:paraId="05278978"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CGHR, HIVR Division</w:t>
            </w:r>
          </w:p>
        </w:tc>
        <w:tc>
          <w:tcPr>
            <w:tcW w:w="3006" w:type="dxa"/>
            <w:vAlign w:val="center"/>
          </w:tcPr>
          <w:p w14:paraId="58D18035"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Kisumu</w:t>
            </w:r>
          </w:p>
        </w:tc>
      </w:tr>
      <w:tr w:rsidR="00B96702" w:rsidRPr="001D159D" w14:paraId="1DBD4247" w14:textId="77777777" w:rsidTr="00FC2474">
        <w:tc>
          <w:tcPr>
            <w:tcW w:w="3005" w:type="dxa"/>
          </w:tcPr>
          <w:p w14:paraId="70F6FB4B" w14:textId="77777777" w:rsidR="00B96702" w:rsidRPr="001D159D" w:rsidRDefault="00B96702" w:rsidP="00FC2474">
            <w:pPr>
              <w:rPr>
                <w:rFonts w:cstheme="minorHAnsi"/>
                <w:sz w:val="20"/>
                <w:szCs w:val="20"/>
              </w:rPr>
            </w:pPr>
            <w:r w:rsidRPr="001D159D">
              <w:rPr>
                <w:rFonts w:cstheme="minorHAnsi"/>
                <w:sz w:val="20"/>
                <w:szCs w:val="20"/>
              </w:rPr>
              <w:t xml:space="preserve">Fredrick Sawe </w:t>
            </w:r>
          </w:p>
        </w:tc>
        <w:tc>
          <w:tcPr>
            <w:tcW w:w="3005" w:type="dxa"/>
          </w:tcPr>
          <w:p w14:paraId="4E1350E0"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 US Army Medical Research</w:t>
            </w:r>
          </w:p>
        </w:tc>
        <w:tc>
          <w:tcPr>
            <w:tcW w:w="3006" w:type="dxa"/>
            <w:vAlign w:val="center"/>
          </w:tcPr>
          <w:p w14:paraId="5612791D"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Kericho</w:t>
            </w:r>
          </w:p>
        </w:tc>
      </w:tr>
      <w:tr w:rsidR="00B96702" w:rsidRPr="001D159D" w14:paraId="6A272501" w14:textId="77777777" w:rsidTr="00FC2474">
        <w:tc>
          <w:tcPr>
            <w:tcW w:w="3005" w:type="dxa"/>
          </w:tcPr>
          <w:p w14:paraId="00A4511F" w14:textId="77777777" w:rsidR="00B96702" w:rsidRPr="001D159D" w:rsidRDefault="00B96702" w:rsidP="00FC2474">
            <w:pPr>
              <w:rPr>
                <w:rFonts w:cstheme="minorHAnsi"/>
                <w:sz w:val="20"/>
                <w:szCs w:val="20"/>
              </w:rPr>
            </w:pPr>
            <w:r w:rsidRPr="001D159D">
              <w:rPr>
                <w:rFonts w:cstheme="minorHAnsi"/>
                <w:sz w:val="20"/>
                <w:szCs w:val="20"/>
              </w:rPr>
              <w:t xml:space="preserve">Abraham Siika </w:t>
            </w:r>
          </w:p>
        </w:tc>
        <w:tc>
          <w:tcPr>
            <w:tcW w:w="3005" w:type="dxa"/>
          </w:tcPr>
          <w:p w14:paraId="3AC8D5FF" w14:textId="77777777" w:rsidR="00B96702" w:rsidRPr="001D159D" w:rsidRDefault="00B96702" w:rsidP="00FC2474">
            <w:pPr>
              <w:jc w:val="center"/>
              <w:rPr>
                <w:rFonts w:cstheme="minorHAnsi"/>
                <w:sz w:val="20"/>
                <w:szCs w:val="20"/>
              </w:rPr>
            </w:pPr>
            <w:r w:rsidRPr="001D159D">
              <w:rPr>
                <w:rFonts w:cstheme="minorHAnsi"/>
                <w:sz w:val="20"/>
                <w:szCs w:val="20"/>
              </w:rPr>
              <w:t>Moi University CRC</w:t>
            </w:r>
          </w:p>
        </w:tc>
        <w:tc>
          <w:tcPr>
            <w:tcW w:w="3006" w:type="dxa"/>
            <w:vAlign w:val="center"/>
          </w:tcPr>
          <w:p w14:paraId="45C67945"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Eldoret</w:t>
            </w:r>
          </w:p>
        </w:tc>
      </w:tr>
      <w:tr w:rsidR="00B96702" w:rsidRPr="001D159D" w14:paraId="2C03608C" w14:textId="77777777" w:rsidTr="00FC2474">
        <w:tc>
          <w:tcPr>
            <w:tcW w:w="3005" w:type="dxa"/>
          </w:tcPr>
          <w:p w14:paraId="7AC38880" w14:textId="77777777" w:rsidR="00B96702" w:rsidRPr="001D159D" w:rsidRDefault="00B96702" w:rsidP="00FC2474">
            <w:pPr>
              <w:rPr>
                <w:rFonts w:cstheme="minorHAnsi"/>
                <w:sz w:val="20"/>
                <w:szCs w:val="20"/>
              </w:rPr>
            </w:pPr>
            <w:r w:rsidRPr="001D159D">
              <w:rPr>
                <w:rFonts w:cstheme="minorHAnsi"/>
                <w:sz w:val="20"/>
                <w:szCs w:val="20"/>
              </w:rPr>
              <w:t xml:space="preserve">Mansoor Saleh </w:t>
            </w:r>
          </w:p>
        </w:tc>
        <w:tc>
          <w:tcPr>
            <w:tcW w:w="3005" w:type="dxa"/>
          </w:tcPr>
          <w:p w14:paraId="3A58A158" w14:textId="77777777" w:rsidR="00B96702" w:rsidRPr="001D159D" w:rsidRDefault="00B96702" w:rsidP="00FC2474">
            <w:pPr>
              <w:jc w:val="center"/>
              <w:rPr>
                <w:rFonts w:cstheme="minorHAnsi"/>
                <w:sz w:val="20"/>
                <w:szCs w:val="20"/>
              </w:rPr>
            </w:pPr>
            <w:r w:rsidRPr="001D159D">
              <w:rPr>
                <w:rFonts w:cstheme="minorHAnsi"/>
                <w:sz w:val="20"/>
                <w:szCs w:val="20"/>
              </w:rPr>
              <w:t>Aga Khan University Hospital</w:t>
            </w:r>
          </w:p>
        </w:tc>
        <w:tc>
          <w:tcPr>
            <w:tcW w:w="3006" w:type="dxa"/>
            <w:vAlign w:val="center"/>
          </w:tcPr>
          <w:p w14:paraId="753276C5"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Nairobi</w:t>
            </w:r>
          </w:p>
        </w:tc>
      </w:tr>
      <w:tr w:rsidR="00B96702" w:rsidRPr="001D159D" w14:paraId="2258D8AA" w14:textId="77777777" w:rsidTr="00FC2474">
        <w:tc>
          <w:tcPr>
            <w:tcW w:w="3005" w:type="dxa"/>
          </w:tcPr>
          <w:p w14:paraId="189BB3CD" w14:textId="77777777" w:rsidR="00B96702" w:rsidRPr="001D159D" w:rsidRDefault="00B96702" w:rsidP="00FC2474">
            <w:pPr>
              <w:rPr>
                <w:rFonts w:cstheme="minorHAnsi"/>
                <w:sz w:val="20"/>
                <w:szCs w:val="20"/>
              </w:rPr>
            </w:pPr>
            <w:r w:rsidRPr="001D159D">
              <w:rPr>
                <w:rFonts w:cstheme="minorHAnsi"/>
                <w:sz w:val="20"/>
                <w:szCs w:val="20"/>
              </w:rPr>
              <w:t>Kishorchandra Mandaliya</w:t>
            </w:r>
          </w:p>
        </w:tc>
        <w:tc>
          <w:tcPr>
            <w:tcW w:w="3005" w:type="dxa"/>
          </w:tcPr>
          <w:p w14:paraId="284D8A41" w14:textId="77777777" w:rsidR="00B96702" w:rsidRPr="001D159D" w:rsidRDefault="00B96702" w:rsidP="00FC2474">
            <w:pPr>
              <w:jc w:val="center"/>
              <w:rPr>
                <w:rFonts w:cstheme="minorHAnsi"/>
                <w:sz w:val="20"/>
                <w:szCs w:val="20"/>
              </w:rPr>
            </w:pPr>
            <w:r w:rsidRPr="001D159D">
              <w:rPr>
                <w:rFonts w:cstheme="minorHAnsi"/>
                <w:sz w:val="20"/>
                <w:szCs w:val="20"/>
              </w:rPr>
              <w:t>Ganjoni Clinic</w:t>
            </w:r>
          </w:p>
        </w:tc>
        <w:tc>
          <w:tcPr>
            <w:tcW w:w="3006" w:type="dxa"/>
            <w:vAlign w:val="center"/>
          </w:tcPr>
          <w:p w14:paraId="41BD9DBB"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Mombasa</w:t>
            </w:r>
          </w:p>
        </w:tc>
      </w:tr>
      <w:tr w:rsidR="00B96702" w:rsidRPr="001D159D" w14:paraId="6B3D2203" w14:textId="77777777" w:rsidTr="00FC2474">
        <w:tc>
          <w:tcPr>
            <w:tcW w:w="3005" w:type="dxa"/>
          </w:tcPr>
          <w:p w14:paraId="457CC168" w14:textId="77777777" w:rsidR="00B96702" w:rsidRPr="001D159D" w:rsidRDefault="00B96702" w:rsidP="00FC2474">
            <w:pPr>
              <w:rPr>
                <w:rFonts w:cstheme="minorHAnsi"/>
                <w:sz w:val="20"/>
                <w:szCs w:val="20"/>
              </w:rPr>
            </w:pPr>
            <w:r w:rsidRPr="001D159D">
              <w:rPr>
                <w:rFonts w:cstheme="minorHAnsi"/>
                <w:sz w:val="20"/>
                <w:szCs w:val="20"/>
              </w:rPr>
              <w:t xml:space="preserve">Nelly Mugo </w:t>
            </w:r>
          </w:p>
        </w:tc>
        <w:tc>
          <w:tcPr>
            <w:tcW w:w="3005" w:type="dxa"/>
          </w:tcPr>
          <w:p w14:paraId="5E148FD7"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 Partners in Health Research &amp; Development</w:t>
            </w:r>
          </w:p>
        </w:tc>
        <w:tc>
          <w:tcPr>
            <w:tcW w:w="3006" w:type="dxa"/>
            <w:vAlign w:val="center"/>
          </w:tcPr>
          <w:p w14:paraId="55DF1BDF"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Thika</w:t>
            </w:r>
          </w:p>
        </w:tc>
      </w:tr>
      <w:tr w:rsidR="00B96702" w:rsidRPr="001D159D" w14:paraId="6B73A44E" w14:textId="77777777" w:rsidTr="00FC2474">
        <w:tc>
          <w:tcPr>
            <w:tcW w:w="3005" w:type="dxa"/>
          </w:tcPr>
          <w:p w14:paraId="234EAB6D" w14:textId="77777777" w:rsidR="00B96702" w:rsidRPr="001D159D" w:rsidRDefault="00B96702" w:rsidP="00FC2474">
            <w:pPr>
              <w:rPr>
                <w:rFonts w:cstheme="minorHAnsi"/>
                <w:sz w:val="20"/>
                <w:szCs w:val="20"/>
              </w:rPr>
            </w:pPr>
            <w:r w:rsidRPr="001D159D">
              <w:rPr>
                <w:rFonts w:cstheme="minorHAnsi"/>
                <w:sz w:val="20"/>
                <w:szCs w:val="20"/>
              </w:rPr>
              <w:t xml:space="preserve">Janet Oyieko </w:t>
            </w:r>
          </w:p>
        </w:tc>
        <w:tc>
          <w:tcPr>
            <w:tcW w:w="3005" w:type="dxa"/>
          </w:tcPr>
          <w:p w14:paraId="1C134273"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 Butere County Hospital</w:t>
            </w:r>
          </w:p>
        </w:tc>
        <w:tc>
          <w:tcPr>
            <w:tcW w:w="3006" w:type="dxa"/>
            <w:vAlign w:val="center"/>
          </w:tcPr>
          <w:p w14:paraId="29E9050E"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Butere</w:t>
            </w:r>
          </w:p>
        </w:tc>
      </w:tr>
      <w:tr w:rsidR="00B96702" w:rsidRPr="001D159D" w14:paraId="2CA89879" w14:textId="77777777" w:rsidTr="00FC2474">
        <w:tc>
          <w:tcPr>
            <w:tcW w:w="3005" w:type="dxa"/>
          </w:tcPr>
          <w:p w14:paraId="4E732358" w14:textId="77777777" w:rsidR="00B96702" w:rsidRPr="001D159D" w:rsidRDefault="00B96702" w:rsidP="00FC2474">
            <w:pPr>
              <w:rPr>
                <w:rFonts w:cstheme="minorHAnsi"/>
                <w:sz w:val="20"/>
                <w:szCs w:val="20"/>
              </w:rPr>
            </w:pPr>
            <w:r w:rsidRPr="001D159D">
              <w:rPr>
                <w:rFonts w:cstheme="minorHAnsi"/>
                <w:sz w:val="20"/>
                <w:szCs w:val="20"/>
              </w:rPr>
              <w:t xml:space="preserve">Elisabeth Bukusi </w:t>
            </w:r>
          </w:p>
        </w:tc>
        <w:tc>
          <w:tcPr>
            <w:tcW w:w="3005" w:type="dxa"/>
          </w:tcPr>
          <w:p w14:paraId="321FCD19" w14:textId="77777777" w:rsidR="00B96702" w:rsidRPr="001D159D" w:rsidRDefault="00B96702" w:rsidP="00FC2474">
            <w:pPr>
              <w:jc w:val="center"/>
              <w:rPr>
                <w:rFonts w:cstheme="minorHAnsi"/>
                <w:sz w:val="20"/>
                <w:szCs w:val="20"/>
              </w:rPr>
            </w:pPr>
            <w:r w:rsidRPr="001D159D">
              <w:rPr>
                <w:rFonts w:cstheme="minorHAnsi"/>
                <w:sz w:val="20"/>
                <w:szCs w:val="20"/>
              </w:rPr>
              <w:t>Kenya Medical Research Institute – Centre for Microbiological Research, Research Care and Training Program</w:t>
            </w:r>
          </w:p>
        </w:tc>
        <w:tc>
          <w:tcPr>
            <w:tcW w:w="3006" w:type="dxa"/>
            <w:vAlign w:val="center"/>
          </w:tcPr>
          <w:p w14:paraId="090C01AA"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Kisumu</w:t>
            </w:r>
          </w:p>
        </w:tc>
      </w:tr>
      <w:tr w:rsidR="00B96702" w:rsidRPr="001D159D" w14:paraId="7CA7001F" w14:textId="77777777" w:rsidTr="00FC2474">
        <w:tc>
          <w:tcPr>
            <w:tcW w:w="9016" w:type="dxa"/>
            <w:gridSpan w:val="3"/>
            <w:vAlign w:val="center"/>
          </w:tcPr>
          <w:p w14:paraId="4FB8B93C" w14:textId="77777777" w:rsidR="00B96702" w:rsidRPr="001D159D" w:rsidRDefault="00B96702" w:rsidP="00FC2474">
            <w:pPr>
              <w:rPr>
                <w:rFonts w:cstheme="minorHAnsi"/>
                <w:b/>
                <w:sz w:val="20"/>
                <w:szCs w:val="20"/>
              </w:rPr>
            </w:pPr>
            <w:r w:rsidRPr="001D159D">
              <w:rPr>
                <w:rFonts w:cstheme="minorHAnsi"/>
                <w:b/>
                <w:sz w:val="20"/>
                <w:szCs w:val="20"/>
              </w:rPr>
              <w:t>Mexico</w:t>
            </w:r>
          </w:p>
        </w:tc>
      </w:tr>
      <w:tr w:rsidR="00B96702" w:rsidRPr="001D159D" w14:paraId="7DE916DA" w14:textId="77777777" w:rsidTr="00FC2474">
        <w:tc>
          <w:tcPr>
            <w:tcW w:w="3005" w:type="dxa"/>
          </w:tcPr>
          <w:p w14:paraId="33AB06BC" w14:textId="77777777" w:rsidR="00B96702" w:rsidRPr="001D159D" w:rsidRDefault="00B96702" w:rsidP="00FC2474">
            <w:pPr>
              <w:rPr>
                <w:rFonts w:cstheme="minorHAnsi"/>
                <w:sz w:val="20"/>
                <w:szCs w:val="20"/>
              </w:rPr>
            </w:pPr>
            <w:r w:rsidRPr="001D159D">
              <w:rPr>
                <w:rFonts w:cstheme="minorHAnsi"/>
                <w:sz w:val="20"/>
                <w:szCs w:val="20"/>
              </w:rPr>
              <w:t xml:space="preserve">Luis Espinoza </w:t>
            </w:r>
          </w:p>
        </w:tc>
        <w:tc>
          <w:tcPr>
            <w:tcW w:w="3005" w:type="dxa"/>
          </w:tcPr>
          <w:p w14:paraId="432E31BD" w14:textId="77777777" w:rsidR="00B96702" w:rsidRPr="001D159D" w:rsidRDefault="00B96702" w:rsidP="00FC2474">
            <w:pPr>
              <w:jc w:val="center"/>
              <w:rPr>
                <w:rFonts w:cstheme="minorHAnsi"/>
                <w:sz w:val="20"/>
                <w:szCs w:val="20"/>
              </w:rPr>
            </w:pPr>
            <w:r w:rsidRPr="001D159D">
              <w:rPr>
                <w:rFonts w:cstheme="minorHAnsi"/>
                <w:sz w:val="20"/>
                <w:szCs w:val="20"/>
              </w:rPr>
              <w:t>Arke SMO SA de CV</w:t>
            </w:r>
          </w:p>
        </w:tc>
        <w:tc>
          <w:tcPr>
            <w:tcW w:w="3006" w:type="dxa"/>
          </w:tcPr>
          <w:p w14:paraId="5E36F886" w14:textId="77777777" w:rsidR="00B96702" w:rsidRPr="001D159D" w:rsidRDefault="00B96702" w:rsidP="00FC2474">
            <w:pPr>
              <w:jc w:val="center"/>
              <w:rPr>
                <w:rFonts w:cstheme="minorHAnsi"/>
                <w:sz w:val="20"/>
                <w:szCs w:val="20"/>
              </w:rPr>
            </w:pPr>
            <w:r w:rsidRPr="001D159D">
              <w:rPr>
                <w:rFonts w:cstheme="minorHAnsi"/>
                <w:sz w:val="20"/>
                <w:szCs w:val="20"/>
              </w:rPr>
              <w:t>Veracruz</w:t>
            </w:r>
          </w:p>
        </w:tc>
      </w:tr>
      <w:tr w:rsidR="00B96702" w:rsidRPr="001D159D" w14:paraId="5D4C6A97" w14:textId="77777777" w:rsidTr="00FC2474">
        <w:tc>
          <w:tcPr>
            <w:tcW w:w="3005" w:type="dxa"/>
          </w:tcPr>
          <w:p w14:paraId="721E91CB" w14:textId="77777777" w:rsidR="00B96702" w:rsidRPr="001D159D" w:rsidRDefault="00B96702" w:rsidP="00FC2474">
            <w:pPr>
              <w:rPr>
                <w:rFonts w:cstheme="minorHAnsi"/>
                <w:sz w:val="20"/>
                <w:szCs w:val="20"/>
              </w:rPr>
            </w:pPr>
            <w:r w:rsidRPr="001D159D">
              <w:rPr>
                <w:rFonts w:cstheme="minorHAnsi"/>
                <w:sz w:val="20"/>
                <w:szCs w:val="20"/>
              </w:rPr>
              <w:t xml:space="preserve">Maria Otero </w:t>
            </w:r>
          </w:p>
        </w:tc>
        <w:tc>
          <w:tcPr>
            <w:tcW w:w="3005" w:type="dxa"/>
          </w:tcPr>
          <w:p w14:paraId="19CC0878" w14:textId="77777777" w:rsidR="00B96702" w:rsidRPr="001D159D" w:rsidRDefault="00B96702" w:rsidP="00FC2474">
            <w:pPr>
              <w:jc w:val="center"/>
              <w:rPr>
                <w:rFonts w:cstheme="minorHAnsi"/>
                <w:sz w:val="20"/>
                <w:szCs w:val="20"/>
              </w:rPr>
            </w:pPr>
            <w:r w:rsidRPr="001D159D">
              <w:rPr>
                <w:rFonts w:cstheme="minorHAnsi"/>
                <w:sz w:val="20"/>
                <w:szCs w:val="20"/>
              </w:rPr>
              <w:t>Hospital Civil "Fray Antonio Alcalde"</w:t>
            </w:r>
          </w:p>
        </w:tc>
        <w:tc>
          <w:tcPr>
            <w:tcW w:w="3006" w:type="dxa"/>
          </w:tcPr>
          <w:p w14:paraId="436D907A" w14:textId="77777777" w:rsidR="00B96702" w:rsidRPr="001D159D" w:rsidRDefault="00B96702" w:rsidP="00FC2474">
            <w:pPr>
              <w:jc w:val="center"/>
              <w:rPr>
                <w:rFonts w:cstheme="minorHAnsi"/>
                <w:sz w:val="20"/>
                <w:szCs w:val="20"/>
              </w:rPr>
            </w:pPr>
            <w:r w:rsidRPr="001D159D">
              <w:rPr>
                <w:rFonts w:cstheme="minorHAnsi"/>
                <w:sz w:val="20"/>
                <w:szCs w:val="20"/>
              </w:rPr>
              <w:t>Guadalajara</w:t>
            </w:r>
          </w:p>
        </w:tc>
      </w:tr>
      <w:tr w:rsidR="00B96702" w:rsidRPr="001D159D" w14:paraId="2CAC5600" w14:textId="77777777" w:rsidTr="00FC2474">
        <w:tc>
          <w:tcPr>
            <w:tcW w:w="3005" w:type="dxa"/>
          </w:tcPr>
          <w:p w14:paraId="51803B48" w14:textId="77777777" w:rsidR="00B96702" w:rsidRPr="001D159D" w:rsidRDefault="00B96702" w:rsidP="00FC2474">
            <w:pPr>
              <w:rPr>
                <w:rFonts w:cstheme="minorHAnsi"/>
                <w:sz w:val="20"/>
                <w:szCs w:val="20"/>
              </w:rPr>
            </w:pPr>
            <w:r w:rsidRPr="001D159D">
              <w:rPr>
                <w:rFonts w:cstheme="minorHAnsi"/>
                <w:sz w:val="20"/>
                <w:szCs w:val="20"/>
              </w:rPr>
              <w:t xml:space="preserve">Rafael Rivero </w:t>
            </w:r>
          </w:p>
        </w:tc>
        <w:tc>
          <w:tcPr>
            <w:tcW w:w="3005" w:type="dxa"/>
          </w:tcPr>
          <w:p w14:paraId="3F6F188A" w14:textId="314AE11A" w:rsidR="00B96702" w:rsidRPr="001D159D" w:rsidRDefault="00B96702" w:rsidP="00FC2474">
            <w:pPr>
              <w:jc w:val="center"/>
              <w:rPr>
                <w:rFonts w:cstheme="minorHAnsi"/>
                <w:sz w:val="20"/>
                <w:szCs w:val="20"/>
              </w:rPr>
            </w:pPr>
            <w:r w:rsidRPr="001D159D">
              <w:rPr>
                <w:rFonts w:cstheme="minorHAnsi"/>
                <w:sz w:val="20"/>
                <w:szCs w:val="20"/>
              </w:rPr>
              <w:t xml:space="preserve">Centro </w:t>
            </w:r>
            <w:r w:rsidR="00A83470">
              <w:rPr>
                <w:rFonts w:cstheme="minorHAnsi"/>
                <w:sz w:val="20"/>
                <w:szCs w:val="20"/>
              </w:rPr>
              <w:t>d</w:t>
            </w:r>
            <w:r w:rsidRPr="001D159D">
              <w:rPr>
                <w:rFonts w:cstheme="minorHAnsi"/>
                <w:sz w:val="20"/>
                <w:szCs w:val="20"/>
              </w:rPr>
              <w:t>e Investigación Clínica del Pacífico S.A. de C.V.</w:t>
            </w:r>
          </w:p>
        </w:tc>
        <w:tc>
          <w:tcPr>
            <w:tcW w:w="3006" w:type="dxa"/>
          </w:tcPr>
          <w:p w14:paraId="240D48BE" w14:textId="77777777" w:rsidR="00B96702" w:rsidRPr="001D159D" w:rsidRDefault="00B96702" w:rsidP="00FC2474">
            <w:pPr>
              <w:jc w:val="center"/>
              <w:rPr>
                <w:rFonts w:cstheme="minorHAnsi"/>
                <w:sz w:val="20"/>
                <w:szCs w:val="20"/>
              </w:rPr>
            </w:pPr>
            <w:r w:rsidRPr="001D159D">
              <w:rPr>
                <w:rFonts w:cstheme="minorHAnsi"/>
                <w:sz w:val="20"/>
                <w:szCs w:val="20"/>
              </w:rPr>
              <w:t>Acapulco</w:t>
            </w:r>
          </w:p>
        </w:tc>
      </w:tr>
      <w:tr w:rsidR="00B96702" w:rsidRPr="001D159D" w14:paraId="43959E94" w14:textId="77777777" w:rsidTr="00FC2474">
        <w:tc>
          <w:tcPr>
            <w:tcW w:w="3005" w:type="dxa"/>
          </w:tcPr>
          <w:p w14:paraId="6A6C0195" w14:textId="20AA6DC0" w:rsidR="00B96702" w:rsidRPr="001D159D" w:rsidRDefault="00B96702" w:rsidP="00FC2474">
            <w:pPr>
              <w:rPr>
                <w:rFonts w:cstheme="minorHAnsi"/>
                <w:sz w:val="20"/>
                <w:szCs w:val="20"/>
              </w:rPr>
            </w:pPr>
            <w:r w:rsidRPr="001D159D">
              <w:rPr>
                <w:rFonts w:cstheme="minorHAnsi"/>
                <w:sz w:val="20"/>
                <w:szCs w:val="20"/>
              </w:rPr>
              <w:t>Javier Mart</w:t>
            </w:r>
            <w:r w:rsidR="00E2190C">
              <w:rPr>
                <w:rFonts w:cstheme="minorHAnsi"/>
                <w:sz w:val="20"/>
                <w:szCs w:val="20"/>
              </w:rPr>
              <w:t>í</w:t>
            </w:r>
            <w:r w:rsidRPr="001D159D">
              <w:rPr>
                <w:rFonts w:cstheme="minorHAnsi"/>
                <w:sz w:val="20"/>
                <w:szCs w:val="20"/>
              </w:rPr>
              <w:t xml:space="preserve">nez </w:t>
            </w:r>
          </w:p>
        </w:tc>
        <w:tc>
          <w:tcPr>
            <w:tcW w:w="3005" w:type="dxa"/>
          </w:tcPr>
          <w:p w14:paraId="4C85AB30" w14:textId="77777777" w:rsidR="00B96702" w:rsidRPr="001D159D" w:rsidRDefault="00B96702" w:rsidP="00FC2474">
            <w:pPr>
              <w:jc w:val="center"/>
              <w:rPr>
                <w:rFonts w:cstheme="minorHAnsi"/>
                <w:sz w:val="20"/>
                <w:szCs w:val="20"/>
              </w:rPr>
            </w:pPr>
            <w:r w:rsidRPr="001D159D">
              <w:rPr>
                <w:rFonts w:cstheme="minorHAnsi"/>
                <w:sz w:val="20"/>
                <w:szCs w:val="20"/>
              </w:rPr>
              <w:t>Morales Vargas Centro de investigación</w:t>
            </w:r>
          </w:p>
        </w:tc>
        <w:tc>
          <w:tcPr>
            <w:tcW w:w="3006" w:type="dxa"/>
          </w:tcPr>
          <w:p w14:paraId="3F052628" w14:textId="77777777" w:rsidR="00B96702" w:rsidRPr="001D159D" w:rsidRDefault="00B96702" w:rsidP="00FC2474">
            <w:pPr>
              <w:jc w:val="center"/>
              <w:rPr>
                <w:rFonts w:cstheme="minorHAnsi"/>
                <w:sz w:val="20"/>
                <w:szCs w:val="20"/>
              </w:rPr>
            </w:pPr>
            <w:r w:rsidRPr="001D159D">
              <w:rPr>
                <w:rFonts w:cstheme="minorHAnsi"/>
                <w:sz w:val="20"/>
                <w:szCs w:val="20"/>
              </w:rPr>
              <w:t>León</w:t>
            </w:r>
          </w:p>
        </w:tc>
      </w:tr>
      <w:tr w:rsidR="00B96702" w:rsidRPr="001D159D" w14:paraId="3579DCE2" w14:textId="77777777" w:rsidTr="00FC2474">
        <w:tc>
          <w:tcPr>
            <w:tcW w:w="3005" w:type="dxa"/>
          </w:tcPr>
          <w:p w14:paraId="5DF169A2" w14:textId="45412748" w:rsidR="00B96702" w:rsidRPr="001D159D" w:rsidRDefault="00B96702" w:rsidP="00FC2474">
            <w:pPr>
              <w:rPr>
                <w:rFonts w:cstheme="minorHAnsi"/>
                <w:sz w:val="20"/>
                <w:szCs w:val="20"/>
              </w:rPr>
            </w:pPr>
            <w:r w:rsidRPr="001D159D">
              <w:rPr>
                <w:rFonts w:cstheme="minorHAnsi"/>
                <w:sz w:val="20"/>
                <w:szCs w:val="20"/>
              </w:rPr>
              <w:t xml:space="preserve">Sandra </w:t>
            </w:r>
            <w:r w:rsidR="007E60CA">
              <w:rPr>
                <w:rFonts w:cstheme="minorHAnsi"/>
                <w:sz w:val="20"/>
                <w:szCs w:val="20"/>
              </w:rPr>
              <w:t>Villagómez-</w:t>
            </w:r>
            <w:r w:rsidRPr="001D159D">
              <w:rPr>
                <w:rFonts w:cstheme="minorHAnsi"/>
                <w:sz w:val="20"/>
                <w:szCs w:val="20"/>
              </w:rPr>
              <w:t>Mart</w:t>
            </w:r>
            <w:r w:rsidR="00E2190C">
              <w:rPr>
                <w:rFonts w:cstheme="minorHAnsi"/>
                <w:sz w:val="20"/>
                <w:szCs w:val="20"/>
              </w:rPr>
              <w:t>í</w:t>
            </w:r>
            <w:r w:rsidRPr="001D159D">
              <w:rPr>
                <w:rFonts w:cstheme="minorHAnsi"/>
                <w:sz w:val="20"/>
                <w:szCs w:val="20"/>
              </w:rPr>
              <w:t xml:space="preserve">nez </w:t>
            </w:r>
          </w:p>
        </w:tc>
        <w:tc>
          <w:tcPr>
            <w:tcW w:w="3005" w:type="dxa"/>
          </w:tcPr>
          <w:p w14:paraId="116E4BD6" w14:textId="77777777" w:rsidR="00B96702" w:rsidRPr="001D159D" w:rsidRDefault="00B96702" w:rsidP="00FC2474">
            <w:pPr>
              <w:jc w:val="center"/>
              <w:rPr>
                <w:rFonts w:cstheme="minorHAnsi"/>
                <w:sz w:val="20"/>
                <w:szCs w:val="20"/>
              </w:rPr>
            </w:pPr>
            <w:r w:rsidRPr="001D159D">
              <w:rPr>
                <w:rFonts w:cstheme="minorHAnsi"/>
                <w:sz w:val="20"/>
                <w:szCs w:val="20"/>
              </w:rPr>
              <w:t>Hospital General de Temixco, en acuerdo con el Instituto Nacional de Pediatría Unidad de Apoyo a la Investigación Clínica.</w:t>
            </w:r>
          </w:p>
        </w:tc>
        <w:tc>
          <w:tcPr>
            <w:tcW w:w="3006" w:type="dxa"/>
          </w:tcPr>
          <w:p w14:paraId="4F601E5E" w14:textId="77777777" w:rsidR="00B96702" w:rsidRPr="001D159D" w:rsidRDefault="00B96702" w:rsidP="00FC2474">
            <w:pPr>
              <w:jc w:val="center"/>
              <w:rPr>
                <w:rFonts w:cstheme="minorHAnsi"/>
                <w:sz w:val="20"/>
                <w:szCs w:val="20"/>
              </w:rPr>
            </w:pPr>
            <w:r w:rsidRPr="001D159D">
              <w:rPr>
                <w:rFonts w:cstheme="minorHAnsi"/>
                <w:sz w:val="20"/>
                <w:szCs w:val="20"/>
              </w:rPr>
              <w:t>Temixco</w:t>
            </w:r>
          </w:p>
        </w:tc>
      </w:tr>
      <w:tr w:rsidR="00B96702" w:rsidRPr="001D159D" w14:paraId="25D23333" w14:textId="77777777" w:rsidTr="00FC2474">
        <w:tc>
          <w:tcPr>
            <w:tcW w:w="3005" w:type="dxa"/>
          </w:tcPr>
          <w:p w14:paraId="1F1B90B0" w14:textId="77777777" w:rsidR="00B96702" w:rsidRPr="001D159D" w:rsidRDefault="00B96702" w:rsidP="00FC2474">
            <w:pPr>
              <w:rPr>
                <w:rFonts w:cstheme="minorHAnsi"/>
                <w:sz w:val="20"/>
                <w:szCs w:val="20"/>
              </w:rPr>
            </w:pPr>
            <w:r w:rsidRPr="001D159D">
              <w:rPr>
                <w:rFonts w:cstheme="minorHAnsi"/>
                <w:sz w:val="20"/>
                <w:szCs w:val="20"/>
              </w:rPr>
              <w:t xml:space="preserve">Mercedes Paredes </w:t>
            </w:r>
          </w:p>
        </w:tc>
        <w:tc>
          <w:tcPr>
            <w:tcW w:w="3005" w:type="dxa"/>
          </w:tcPr>
          <w:p w14:paraId="7F8A6775" w14:textId="77777777" w:rsidR="00B96702" w:rsidRPr="001D159D" w:rsidRDefault="00B96702" w:rsidP="00FC2474">
            <w:pPr>
              <w:jc w:val="center"/>
              <w:rPr>
                <w:rFonts w:cstheme="minorHAnsi"/>
                <w:sz w:val="20"/>
                <w:szCs w:val="20"/>
              </w:rPr>
            </w:pPr>
            <w:r w:rsidRPr="001D159D">
              <w:rPr>
                <w:rFonts w:cstheme="minorHAnsi"/>
                <w:sz w:val="20"/>
                <w:szCs w:val="20"/>
              </w:rPr>
              <w:t>JM Research SC</w:t>
            </w:r>
          </w:p>
        </w:tc>
        <w:tc>
          <w:tcPr>
            <w:tcW w:w="3006" w:type="dxa"/>
          </w:tcPr>
          <w:p w14:paraId="7BAFE431" w14:textId="77777777" w:rsidR="00B96702" w:rsidRPr="001D159D" w:rsidRDefault="00B96702" w:rsidP="00FC2474">
            <w:pPr>
              <w:jc w:val="center"/>
              <w:rPr>
                <w:rFonts w:cstheme="minorHAnsi"/>
                <w:sz w:val="20"/>
                <w:szCs w:val="20"/>
              </w:rPr>
            </w:pPr>
            <w:r w:rsidRPr="001D159D">
              <w:rPr>
                <w:rFonts w:cstheme="minorHAnsi"/>
                <w:sz w:val="20"/>
                <w:szCs w:val="20"/>
              </w:rPr>
              <w:t>Cuernavaca</w:t>
            </w:r>
          </w:p>
        </w:tc>
      </w:tr>
      <w:tr w:rsidR="00B96702" w:rsidRPr="001D159D" w14:paraId="28DBB624" w14:textId="77777777" w:rsidTr="00FC2474">
        <w:tc>
          <w:tcPr>
            <w:tcW w:w="3005" w:type="dxa"/>
          </w:tcPr>
          <w:p w14:paraId="0C02E7B3" w14:textId="77777777" w:rsidR="00B96702" w:rsidRPr="001D159D" w:rsidRDefault="00B96702" w:rsidP="00FC2474">
            <w:pPr>
              <w:rPr>
                <w:rFonts w:cstheme="minorHAnsi"/>
                <w:sz w:val="20"/>
                <w:szCs w:val="20"/>
              </w:rPr>
            </w:pPr>
            <w:r w:rsidRPr="001D159D">
              <w:rPr>
                <w:rFonts w:cstheme="minorHAnsi"/>
                <w:sz w:val="20"/>
                <w:szCs w:val="20"/>
              </w:rPr>
              <w:t xml:space="preserve">Pedro Sánchez </w:t>
            </w:r>
          </w:p>
        </w:tc>
        <w:tc>
          <w:tcPr>
            <w:tcW w:w="3005" w:type="dxa"/>
          </w:tcPr>
          <w:p w14:paraId="667F6C08" w14:textId="77777777" w:rsidR="00B96702" w:rsidRPr="001D159D" w:rsidRDefault="00B96702" w:rsidP="00FC2474">
            <w:pPr>
              <w:jc w:val="center"/>
              <w:rPr>
                <w:rFonts w:cstheme="minorHAnsi"/>
                <w:sz w:val="20"/>
                <w:szCs w:val="20"/>
              </w:rPr>
            </w:pPr>
            <w:r w:rsidRPr="001D159D">
              <w:rPr>
                <w:rFonts w:cstheme="minorHAnsi"/>
                <w:sz w:val="20"/>
                <w:szCs w:val="20"/>
              </w:rPr>
              <w:t>Instituto Nacional de Pediatría</w:t>
            </w:r>
          </w:p>
        </w:tc>
        <w:tc>
          <w:tcPr>
            <w:tcW w:w="3006" w:type="dxa"/>
          </w:tcPr>
          <w:p w14:paraId="41605CFA" w14:textId="77777777" w:rsidR="00B96702" w:rsidRPr="001D159D" w:rsidRDefault="00B96702" w:rsidP="00FC2474">
            <w:pPr>
              <w:jc w:val="center"/>
              <w:rPr>
                <w:rFonts w:cstheme="minorHAnsi"/>
                <w:sz w:val="20"/>
                <w:szCs w:val="20"/>
              </w:rPr>
            </w:pPr>
            <w:r w:rsidRPr="001D159D">
              <w:rPr>
                <w:rFonts w:cstheme="minorHAnsi"/>
                <w:sz w:val="20"/>
                <w:szCs w:val="20"/>
              </w:rPr>
              <w:t>Coyoacán</w:t>
            </w:r>
          </w:p>
        </w:tc>
      </w:tr>
      <w:tr w:rsidR="00B96702" w:rsidRPr="001D159D" w14:paraId="39CD7614" w14:textId="77777777" w:rsidTr="00FC2474">
        <w:tc>
          <w:tcPr>
            <w:tcW w:w="9016" w:type="dxa"/>
            <w:gridSpan w:val="3"/>
          </w:tcPr>
          <w:p w14:paraId="0FE75C52" w14:textId="77777777" w:rsidR="00B96702" w:rsidRPr="001D159D" w:rsidRDefault="00B96702" w:rsidP="00C80922">
            <w:pPr>
              <w:rPr>
                <w:rFonts w:cstheme="minorHAnsi"/>
                <w:b/>
                <w:sz w:val="20"/>
                <w:szCs w:val="20"/>
              </w:rPr>
            </w:pPr>
            <w:r w:rsidRPr="001D159D">
              <w:rPr>
                <w:rFonts w:cstheme="minorHAnsi"/>
                <w:b/>
                <w:sz w:val="20"/>
                <w:szCs w:val="20"/>
              </w:rPr>
              <w:t>Nepal</w:t>
            </w:r>
          </w:p>
        </w:tc>
      </w:tr>
      <w:tr w:rsidR="00B96702" w:rsidRPr="001D159D" w14:paraId="0E517751" w14:textId="77777777" w:rsidTr="00FC2474">
        <w:tc>
          <w:tcPr>
            <w:tcW w:w="3005" w:type="dxa"/>
            <w:vAlign w:val="center"/>
          </w:tcPr>
          <w:p w14:paraId="1A37B143"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Piush Kanodia </w:t>
            </w:r>
          </w:p>
        </w:tc>
        <w:tc>
          <w:tcPr>
            <w:tcW w:w="3005" w:type="dxa"/>
            <w:vAlign w:val="center"/>
          </w:tcPr>
          <w:p w14:paraId="65982291"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Nepalgunj Medical college Teaching Hospital</w:t>
            </w:r>
          </w:p>
        </w:tc>
        <w:tc>
          <w:tcPr>
            <w:tcW w:w="3006" w:type="dxa"/>
            <w:vAlign w:val="center"/>
          </w:tcPr>
          <w:p w14:paraId="1872FC9B"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Nepalgunj</w:t>
            </w:r>
          </w:p>
        </w:tc>
      </w:tr>
      <w:tr w:rsidR="00B96702" w:rsidRPr="001D159D" w14:paraId="33BCD79F" w14:textId="77777777" w:rsidTr="00FC2474">
        <w:tc>
          <w:tcPr>
            <w:tcW w:w="3005" w:type="dxa"/>
            <w:vAlign w:val="center"/>
          </w:tcPr>
          <w:p w14:paraId="665B09F5"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Dipesh Tamrakar </w:t>
            </w:r>
          </w:p>
        </w:tc>
        <w:tc>
          <w:tcPr>
            <w:tcW w:w="3005" w:type="dxa"/>
            <w:vAlign w:val="center"/>
          </w:tcPr>
          <w:p w14:paraId="4D99EA4C"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Dhulikhel Hospital, Kathmandu University Hospital</w:t>
            </w:r>
          </w:p>
        </w:tc>
        <w:tc>
          <w:tcPr>
            <w:tcW w:w="3006" w:type="dxa"/>
            <w:vAlign w:val="center"/>
          </w:tcPr>
          <w:p w14:paraId="24BE4DD6"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Dhulikhel</w:t>
            </w:r>
          </w:p>
        </w:tc>
      </w:tr>
      <w:tr w:rsidR="00B96702" w:rsidRPr="001D159D" w14:paraId="37F15482" w14:textId="77777777" w:rsidTr="00FC2474">
        <w:tc>
          <w:tcPr>
            <w:tcW w:w="3005" w:type="dxa"/>
            <w:vAlign w:val="center"/>
          </w:tcPr>
          <w:p w14:paraId="6EA8B02C"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Santa Kumar Das </w:t>
            </w:r>
          </w:p>
        </w:tc>
        <w:tc>
          <w:tcPr>
            <w:tcW w:w="3005" w:type="dxa"/>
            <w:vAlign w:val="center"/>
          </w:tcPr>
          <w:p w14:paraId="587B77C7"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Institute of Medicine, Tribhuvan University</w:t>
            </w:r>
          </w:p>
        </w:tc>
        <w:tc>
          <w:tcPr>
            <w:tcW w:w="3006" w:type="dxa"/>
            <w:vAlign w:val="center"/>
          </w:tcPr>
          <w:p w14:paraId="13AEE76F"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Kathmandu</w:t>
            </w:r>
          </w:p>
        </w:tc>
      </w:tr>
      <w:tr w:rsidR="00B96702" w:rsidRPr="001D159D" w14:paraId="03619014" w14:textId="77777777" w:rsidTr="00FC2474">
        <w:tc>
          <w:tcPr>
            <w:tcW w:w="9016" w:type="dxa"/>
            <w:gridSpan w:val="3"/>
            <w:vAlign w:val="center"/>
          </w:tcPr>
          <w:p w14:paraId="4043C822" w14:textId="77777777" w:rsidR="00B96702" w:rsidRPr="001D159D" w:rsidRDefault="00B96702" w:rsidP="00C80922">
            <w:pPr>
              <w:rPr>
                <w:rFonts w:cstheme="minorHAnsi"/>
                <w:b/>
                <w:color w:val="000000"/>
                <w:sz w:val="20"/>
                <w:szCs w:val="20"/>
              </w:rPr>
            </w:pPr>
            <w:r w:rsidRPr="001D159D">
              <w:rPr>
                <w:rFonts w:cstheme="minorHAnsi"/>
                <w:b/>
                <w:color w:val="000000"/>
                <w:sz w:val="20"/>
                <w:szCs w:val="20"/>
              </w:rPr>
              <w:t>Uganda</w:t>
            </w:r>
          </w:p>
        </w:tc>
      </w:tr>
      <w:tr w:rsidR="00B96702" w:rsidRPr="001D159D" w14:paraId="1FDB54E4" w14:textId="77777777" w:rsidTr="00FC2474">
        <w:tc>
          <w:tcPr>
            <w:tcW w:w="3005" w:type="dxa"/>
            <w:vAlign w:val="center"/>
          </w:tcPr>
          <w:p w14:paraId="50E10CEE" w14:textId="77777777" w:rsidR="00B96702" w:rsidRPr="001D159D" w:rsidRDefault="00B96702" w:rsidP="00FC2474">
            <w:pPr>
              <w:rPr>
                <w:rFonts w:cstheme="minorHAnsi"/>
                <w:color w:val="000000"/>
                <w:sz w:val="20"/>
                <w:szCs w:val="20"/>
              </w:rPr>
            </w:pPr>
            <w:r w:rsidRPr="001D159D">
              <w:rPr>
                <w:rFonts w:cstheme="minorHAnsi"/>
                <w:sz w:val="20"/>
                <w:szCs w:val="20"/>
                <w:lang w:val="en-US"/>
              </w:rPr>
              <w:t>Patricia Nahirya Ntege</w:t>
            </w:r>
          </w:p>
        </w:tc>
        <w:tc>
          <w:tcPr>
            <w:tcW w:w="3005" w:type="dxa"/>
            <w:vAlign w:val="center"/>
          </w:tcPr>
          <w:p w14:paraId="64B9F31B"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Baylor College of Medicine Children’s Foundation-Uganda</w:t>
            </w:r>
          </w:p>
        </w:tc>
        <w:tc>
          <w:tcPr>
            <w:tcW w:w="3006" w:type="dxa"/>
            <w:vAlign w:val="center"/>
          </w:tcPr>
          <w:p w14:paraId="4CB03B2F"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Kampala</w:t>
            </w:r>
          </w:p>
        </w:tc>
      </w:tr>
      <w:tr w:rsidR="00B96702" w:rsidRPr="001D159D" w14:paraId="0104265A" w14:textId="77777777" w:rsidTr="00FC2474">
        <w:tc>
          <w:tcPr>
            <w:tcW w:w="3005" w:type="dxa"/>
            <w:vAlign w:val="center"/>
          </w:tcPr>
          <w:p w14:paraId="43CA8460" w14:textId="77777777" w:rsidR="00B96702" w:rsidRPr="001D159D" w:rsidRDefault="00B96702" w:rsidP="00FC2474">
            <w:pPr>
              <w:rPr>
                <w:rFonts w:cstheme="minorHAnsi"/>
                <w:color w:val="000000"/>
                <w:sz w:val="20"/>
                <w:szCs w:val="20"/>
              </w:rPr>
            </w:pPr>
            <w:r w:rsidRPr="001D159D">
              <w:rPr>
                <w:rFonts w:cstheme="minorHAnsi"/>
                <w:sz w:val="20"/>
                <w:szCs w:val="20"/>
              </w:rPr>
              <w:t>Brenda Okech</w:t>
            </w:r>
          </w:p>
        </w:tc>
        <w:tc>
          <w:tcPr>
            <w:tcW w:w="3005" w:type="dxa"/>
            <w:vAlign w:val="center"/>
          </w:tcPr>
          <w:p w14:paraId="4B453F40"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Uganda Virus Research Institute (UVRI)-IAVI HIV Vaccine Program LTD. CRS</w:t>
            </w:r>
          </w:p>
        </w:tc>
        <w:tc>
          <w:tcPr>
            <w:tcW w:w="3006" w:type="dxa"/>
            <w:vAlign w:val="center"/>
          </w:tcPr>
          <w:p w14:paraId="3A985510"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Entebbe</w:t>
            </w:r>
          </w:p>
        </w:tc>
      </w:tr>
      <w:tr w:rsidR="00B96702" w:rsidRPr="001D159D" w14:paraId="27AF543B" w14:textId="77777777" w:rsidTr="00FC2474">
        <w:tc>
          <w:tcPr>
            <w:tcW w:w="3005" w:type="dxa"/>
            <w:vAlign w:val="center"/>
          </w:tcPr>
          <w:p w14:paraId="173FEE84" w14:textId="77777777" w:rsidR="00B96702" w:rsidRPr="001D159D" w:rsidRDefault="00B96702" w:rsidP="00FC2474">
            <w:pPr>
              <w:rPr>
                <w:rFonts w:cstheme="minorHAnsi"/>
                <w:color w:val="000000"/>
                <w:sz w:val="20"/>
                <w:szCs w:val="20"/>
              </w:rPr>
            </w:pPr>
            <w:r w:rsidRPr="001D159D">
              <w:rPr>
                <w:rFonts w:cstheme="minorHAnsi"/>
                <w:sz w:val="20"/>
                <w:szCs w:val="20"/>
              </w:rPr>
              <w:t>Hannah Kibuuka</w:t>
            </w:r>
          </w:p>
        </w:tc>
        <w:tc>
          <w:tcPr>
            <w:tcW w:w="3005" w:type="dxa"/>
            <w:vAlign w:val="center"/>
          </w:tcPr>
          <w:p w14:paraId="0AADEAB1"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Makerere University Walter Reed Project</w:t>
            </w:r>
          </w:p>
        </w:tc>
        <w:tc>
          <w:tcPr>
            <w:tcW w:w="3006" w:type="dxa"/>
            <w:vAlign w:val="center"/>
          </w:tcPr>
          <w:p w14:paraId="4D1131C6"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Kampala</w:t>
            </w:r>
          </w:p>
        </w:tc>
      </w:tr>
      <w:tr w:rsidR="00B96702" w:rsidRPr="001D159D" w14:paraId="06CAB47B" w14:textId="77777777" w:rsidTr="00FC2474">
        <w:tc>
          <w:tcPr>
            <w:tcW w:w="3005" w:type="dxa"/>
            <w:vAlign w:val="center"/>
          </w:tcPr>
          <w:p w14:paraId="0C3F2EC2" w14:textId="77777777" w:rsidR="00B96702" w:rsidRPr="001D159D" w:rsidRDefault="00B96702" w:rsidP="00FC2474">
            <w:pPr>
              <w:rPr>
                <w:rFonts w:cstheme="minorHAnsi"/>
                <w:color w:val="000000"/>
                <w:sz w:val="20"/>
                <w:szCs w:val="20"/>
              </w:rPr>
            </w:pPr>
            <w:r w:rsidRPr="001D159D">
              <w:rPr>
                <w:rFonts w:cstheme="minorHAnsi"/>
                <w:sz w:val="20"/>
                <w:szCs w:val="20"/>
              </w:rPr>
              <w:lastRenderedPageBreak/>
              <w:t>Cissy Kityo Mutuluuza</w:t>
            </w:r>
          </w:p>
        </w:tc>
        <w:tc>
          <w:tcPr>
            <w:tcW w:w="3005" w:type="dxa"/>
            <w:vAlign w:val="center"/>
          </w:tcPr>
          <w:p w14:paraId="6EF17B5A"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Joint Clinical Research Centre</w:t>
            </w:r>
          </w:p>
        </w:tc>
        <w:tc>
          <w:tcPr>
            <w:tcW w:w="3006" w:type="dxa"/>
            <w:vAlign w:val="center"/>
          </w:tcPr>
          <w:p w14:paraId="41161259"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Kampala</w:t>
            </w:r>
          </w:p>
        </w:tc>
      </w:tr>
      <w:tr w:rsidR="00B96702" w:rsidRPr="001D159D" w14:paraId="407E1094" w14:textId="77777777" w:rsidTr="00FC2474">
        <w:tc>
          <w:tcPr>
            <w:tcW w:w="3005" w:type="dxa"/>
            <w:vAlign w:val="center"/>
          </w:tcPr>
          <w:p w14:paraId="297A857D" w14:textId="77777777" w:rsidR="00B96702" w:rsidRPr="001D159D" w:rsidRDefault="00B96702" w:rsidP="00FC2474">
            <w:pPr>
              <w:rPr>
                <w:rFonts w:cstheme="minorHAnsi"/>
                <w:color w:val="000000"/>
                <w:sz w:val="20"/>
                <w:szCs w:val="20"/>
              </w:rPr>
            </w:pPr>
            <w:r w:rsidRPr="001D159D">
              <w:rPr>
                <w:rFonts w:cstheme="minorHAnsi"/>
                <w:sz w:val="20"/>
                <w:szCs w:val="20"/>
              </w:rPr>
              <w:t>Anne Wajja</w:t>
            </w:r>
          </w:p>
        </w:tc>
        <w:tc>
          <w:tcPr>
            <w:tcW w:w="3005" w:type="dxa"/>
            <w:vAlign w:val="center"/>
          </w:tcPr>
          <w:p w14:paraId="5C5FC5BB" w14:textId="77777777" w:rsidR="00B96702" w:rsidRPr="001D159D" w:rsidRDefault="00B96702" w:rsidP="00FC2474">
            <w:pPr>
              <w:jc w:val="center"/>
              <w:rPr>
                <w:rFonts w:cstheme="minorHAnsi"/>
                <w:color w:val="000000"/>
                <w:sz w:val="20"/>
                <w:szCs w:val="20"/>
              </w:rPr>
            </w:pPr>
            <w:r w:rsidRPr="001D159D">
              <w:rPr>
                <w:rFonts w:cstheme="minorHAnsi"/>
                <w:sz w:val="20"/>
                <w:szCs w:val="20"/>
              </w:rPr>
              <w:t>Medical Research Council/Uganda Virus Research Institute/London School of Hygiene and Tropical Medicine Uganda Research Unit</w:t>
            </w:r>
          </w:p>
        </w:tc>
        <w:tc>
          <w:tcPr>
            <w:tcW w:w="3006" w:type="dxa"/>
            <w:vAlign w:val="center"/>
          </w:tcPr>
          <w:p w14:paraId="61316F0C"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Entebbe</w:t>
            </w:r>
          </w:p>
        </w:tc>
      </w:tr>
      <w:tr w:rsidR="00C80922" w:rsidRPr="001D159D" w14:paraId="569D47A1" w14:textId="77777777" w:rsidTr="00FC2474">
        <w:tc>
          <w:tcPr>
            <w:tcW w:w="3005" w:type="dxa"/>
            <w:vAlign w:val="center"/>
          </w:tcPr>
          <w:p w14:paraId="6416A832" w14:textId="21B639D8" w:rsidR="00C80922" w:rsidRPr="001D159D" w:rsidRDefault="00C80922" w:rsidP="00C80922">
            <w:pPr>
              <w:rPr>
                <w:rFonts w:cstheme="minorHAnsi"/>
                <w:sz w:val="20"/>
                <w:szCs w:val="20"/>
              </w:rPr>
            </w:pPr>
            <w:r>
              <w:rPr>
                <w:rFonts w:cstheme="minorHAnsi"/>
                <w:color w:val="000000"/>
                <w:sz w:val="20"/>
                <w:szCs w:val="20"/>
              </w:rPr>
              <w:t>Deo Wabwire</w:t>
            </w:r>
          </w:p>
        </w:tc>
        <w:tc>
          <w:tcPr>
            <w:tcW w:w="3005" w:type="dxa"/>
            <w:vAlign w:val="center"/>
          </w:tcPr>
          <w:p w14:paraId="543F8458" w14:textId="086B5706" w:rsidR="00C80922" w:rsidRPr="001D159D" w:rsidRDefault="00C80922" w:rsidP="00C80922">
            <w:pPr>
              <w:jc w:val="center"/>
              <w:rPr>
                <w:rFonts w:cstheme="minorHAnsi"/>
                <w:sz w:val="20"/>
                <w:szCs w:val="20"/>
              </w:rPr>
            </w:pPr>
            <w:r w:rsidRPr="001D159D">
              <w:rPr>
                <w:rFonts w:cstheme="minorHAnsi"/>
                <w:color w:val="000000"/>
                <w:sz w:val="20"/>
                <w:szCs w:val="20"/>
              </w:rPr>
              <w:t>MUJHU Research Collaboration / MUJHU Care Ltd</w:t>
            </w:r>
          </w:p>
        </w:tc>
        <w:tc>
          <w:tcPr>
            <w:tcW w:w="3006" w:type="dxa"/>
            <w:vAlign w:val="center"/>
          </w:tcPr>
          <w:p w14:paraId="23C4F950" w14:textId="18F6437E" w:rsidR="00C80922" w:rsidRPr="001D159D" w:rsidRDefault="00C80922" w:rsidP="00C80922">
            <w:pPr>
              <w:jc w:val="center"/>
              <w:rPr>
                <w:rFonts w:cstheme="minorHAnsi"/>
                <w:color w:val="000000"/>
                <w:sz w:val="20"/>
                <w:szCs w:val="20"/>
              </w:rPr>
            </w:pPr>
            <w:r w:rsidRPr="001D159D">
              <w:rPr>
                <w:rFonts w:cstheme="minorHAnsi"/>
                <w:color w:val="000000"/>
                <w:sz w:val="20"/>
                <w:szCs w:val="20"/>
              </w:rPr>
              <w:t>Kampala</w:t>
            </w:r>
          </w:p>
        </w:tc>
      </w:tr>
      <w:tr w:rsidR="00B96702" w:rsidRPr="001D159D" w14:paraId="1256C177" w14:textId="77777777" w:rsidTr="00FC2474">
        <w:tc>
          <w:tcPr>
            <w:tcW w:w="3005" w:type="dxa"/>
            <w:vAlign w:val="center"/>
          </w:tcPr>
          <w:p w14:paraId="3F4EC2DA" w14:textId="77777777" w:rsidR="00B96702" w:rsidRPr="001D159D" w:rsidRDefault="00B96702" w:rsidP="00FC2474">
            <w:pPr>
              <w:rPr>
                <w:rFonts w:cstheme="minorHAnsi"/>
                <w:sz w:val="20"/>
                <w:szCs w:val="20"/>
              </w:rPr>
            </w:pPr>
            <w:r w:rsidRPr="001D159D">
              <w:rPr>
                <w:rFonts w:cstheme="minorHAnsi"/>
                <w:sz w:val="20"/>
                <w:szCs w:val="20"/>
              </w:rPr>
              <w:t>Noah Kiwanuka</w:t>
            </w:r>
          </w:p>
        </w:tc>
        <w:tc>
          <w:tcPr>
            <w:tcW w:w="3005" w:type="dxa"/>
            <w:vAlign w:val="center"/>
          </w:tcPr>
          <w:p w14:paraId="4B95EACE" w14:textId="77777777" w:rsidR="00B96702" w:rsidRPr="001D159D" w:rsidRDefault="00B96702" w:rsidP="00FC2474">
            <w:pPr>
              <w:jc w:val="center"/>
              <w:rPr>
                <w:rFonts w:cstheme="minorHAnsi"/>
                <w:sz w:val="20"/>
                <w:szCs w:val="20"/>
              </w:rPr>
            </w:pPr>
            <w:r w:rsidRPr="001D159D">
              <w:rPr>
                <w:rFonts w:cstheme="minorHAnsi"/>
                <w:sz w:val="20"/>
                <w:szCs w:val="20"/>
              </w:rPr>
              <w:t>Africa Medical And Behavioural Sciences Organisation, Nansana</w:t>
            </w:r>
          </w:p>
        </w:tc>
        <w:tc>
          <w:tcPr>
            <w:tcW w:w="3006" w:type="dxa"/>
            <w:vAlign w:val="center"/>
          </w:tcPr>
          <w:p w14:paraId="515DB0DC"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Waikso</w:t>
            </w:r>
          </w:p>
        </w:tc>
      </w:tr>
      <w:tr w:rsidR="00B96702" w:rsidRPr="001D159D" w14:paraId="487A966C" w14:textId="77777777" w:rsidTr="00FC2474">
        <w:tc>
          <w:tcPr>
            <w:tcW w:w="3005" w:type="dxa"/>
            <w:vAlign w:val="center"/>
          </w:tcPr>
          <w:p w14:paraId="2548A808" w14:textId="77777777" w:rsidR="00B96702" w:rsidRPr="001D159D" w:rsidRDefault="00B96702" w:rsidP="00FC2474">
            <w:pPr>
              <w:rPr>
                <w:rFonts w:cstheme="minorHAnsi"/>
                <w:sz w:val="20"/>
                <w:szCs w:val="20"/>
              </w:rPr>
            </w:pPr>
            <w:r w:rsidRPr="001D159D">
              <w:rPr>
                <w:rFonts w:cstheme="minorHAnsi"/>
                <w:sz w:val="20"/>
                <w:szCs w:val="20"/>
              </w:rPr>
              <w:t>Francis Kiweewa</w:t>
            </w:r>
          </w:p>
        </w:tc>
        <w:tc>
          <w:tcPr>
            <w:tcW w:w="3005" w:type="dxa"/>
            <w:vAlign w:val="center"/>
          </w:tcPr>
          <w:p w14:paraId="6F62FE6A" w14:textId="77777777" w:rsidR="00B96702" w:rsidRPr="001D159D" w:rsidRDefault="00B96702" w:rsidP="00FC2474">
            <w:pPr>
              <w:jc w:val="center"/>
              <w:rPr>
                <w:rFonts w:cstheme="minorHAnsi"/>
                <w:sz w:val="20"/>
                <w:szCs w:val="20"/>
              </w:rPr>
            </w:pPr>
            <w:r w:rsidRPr="001D159D">
              <w:rPr>
                <w:rFonts w:cstheme="minorHAnsi"/>
                <w:sz w:val="20"/>
                <w:szCs w:val="20"/>
              </w:rPr>
              <w:t>Strengthening Institutional Capacity for Research Administration at Lira Regional Hospital</w:t>
            </w:r>
          </w:p>
        </w:tc>
        <w:tc>
          <w:tcPr>
            <w:tcW w:w="3006" w:type="dxa"/>
            <w:vAlign w:val="center"/>
          </w:tcPr>
          <w:p w14:paraId="43C71B99"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Lira</w:t>
            </w:r>
          </w:p>
        </w:tc>
      </w:tr>
      <w:tr w:rsidR="00B96702" w:rsidRPr="001D159D" w14:paraId="6E3AF31F" w14:textId="77777777" w:rsidTr="00FC2474">
        <w:tc>
          <w:tcPr>
            <w:tcW w:w="9016" w:type="dxa"/>
            <w:gridSpan w:val="3"/>
            <w:vAlign w:val="center"/>
          </w:tcPr>
          <w:p w14:paraId="73DFDD55" w14:textId="77777777" w:rsidR="00B96702" w:rsidRPr="001D159D" w:rsidRDefault="00B96702" w:rsidP="00FC2474">
            <w:pPr>
              <w:rPr>
                <w:rFonts w:cstheme="minorHAnsi"/>
                <w:b/>
                <w:color w:val="000000"/>
                <w:sz w:val="20"/>
                <w:szCs w:val="20"/>
              </w:rPr>
            </w:pPr>
            <w:r w:rsidRPr="001D159D">
              <w:rPr>
                <w:rFonts w:cstheme="minorHAnsi"/>
                <w:b/>
                <w:color w:val="000000"/>
                <w:sz w:val="20"/>
                <w:szCs w:val="20"/>
              </w:rPr>
              <w:t>Ukraine</w:t>
            </w:r>
          </w:p>
        </w:tc>
      </w:tr>
      <w:tr w:rsidR="00B96702" w:rsidRPr="001D159D" w14:paraId="0B00EAF0" w14:textId="77777777" w:rsidTr="00FC2474">
        <w:tc>
          <w:tcPr>
            <w:tcW w:w="3005" w:type="dxa"/>
            <w:vAlign w:val="center"/>
          </w:tcPr>
          <w:p w14:paraId="668DE62B"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Svitlana Postol </w:t>
            </w:r>
          </w:p>
        </w:tc>
        <w:tc>
          <w:tcPr>
            <w:tcW w:w="3005" w:type="dxa"/>
            <w:vAlign w:val="center"/>
          </w:tcPr>
          <w:p w14:paraId="6CC3EDD7"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Synexus Affiliate - MC of LLC Medbud-Clinic</w:t>
            </w:r>
          </w:p>
        </w:tc>
        <w:tc>
          <w:tcPr>
            <w:tcW w:w="3006" w:type="dxa"/>
            <w:vAlign w:val="center"/>
          </w:tcPr>
          <w:p w14:paraId="3388325D"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Kyiv</w:t>
            </w:r>
          </w:p>
        </w:tc>
      </w:tr>
      <w:tr w:rsidR="00B96702" w:rsidRPr="001D159D" w14:paraId="413EFD85" w14:textId="77777777" w:rsidTr="00FC2474">
        <w:tc>
          <w:tcPr>
            <w:tcW w:w="3005" w:type="dxa"/>
            <w:vAlign w:val="center"/>
          </w:tcPr>
          <w:p w14:paraId="3D41A1CD"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Hanna Beyko </w:t>
            </w:r>
          </w:p>
        </w:tc>
        <w:tc>
          <w:tcPr>
            <w:tcW w:w="3005" w:type="dxa"/>
            <w:vAlign w:val="center"/>
          </w:tcPr>
          <w:p w14:paraId="19E8FA2F"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Center of Family Medicine Plus LLC</w:t>
            </w:r>
          </w:p>
        </w:tc>
        <w:tc>
          <w:tcPr>
            <w:tcW w:w="3006" w:type="dxa"/>
            <w:vAlign w:val="center"/>
          </w:tcPr>
          <w:p w14:paraId="19D2A635"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Kyiv</w:t>
            </w:r>
          </w:p>
        </w:tc>
      </w:tr>
      <w:tr w:rsidR="00B96702" w:rsidRPr="001D159D" w14:paraId="2FBADB81" w14:textId="77777777" w:rsidTr="00FC2474">
        <w:tc>
          <w:tcPr>
            <w:tcW w:w="3005" w:type="dxa"/>
            <w:vAlign w:val="center"/>
          </w:tcPr>
          <w:p w14:paraId="2890AEFC" w14:textId="77777777" w:rsidR="00B96702" w:rsidRPr="001D159D" w:rsidRDefault="00B96702" w:rsidP="00FC2474">
            <w:pPr>
              <w:rPr>
                <w:rFonts w:cstheme="minorHAnsi"/>
                <w:color w:val="000000"/>
                <w:sz w:val="20"/>
                <w:szCs w:val="20"/>
              </w:rPr>
            </w:pPr>
            <w:r w:rsidRPr="001D159D">
              <w:rPr>
                <w:rFonts w:cstheme="minorHAnsi"/>
                <w:color w:val="000000"/>
                <w:sz w:val="20"/>
                <w:szCs w:val="20"/>
              </w:rPr>
              <w:t>Oleksandra Bilotkach</w:t>
            </w:r>
          </w:p>
        </w:tc>
        <w:tc>
          <w:tcPr>
            <w:tcW w:w="3005" w:type="dxa"/>
            <w:vAlign w:val="center"/>
          </w:tcPr>
          <w:p w14:paraId="5195C0F4"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AES - AS - Medical Center of Edelweiss Medics LLC</w:t>
            </w:r>
          </w:p>
        </w:tc>
        <w:tc>
          <w:tcPr>
            <w:tcW w:w="3006" w:type="dxa"/>
            <w:vAlign w:val="center"/>
          </w:tcPr>
          <w:p w14:paraId="79182E73"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Kyiv</w:t>
            </w:r>
          </w:p>
        </w:tc>
      </w:tr>
      <w:tr w:rsidR="00B96702" w:rsidRPr="001D159D" w14:paraId="52FFC71E" w14:textId="77777777" w:rsidTr="00FC2474">
        <w:tc>
          <w:tcPr>
            <w:tcW w:w="3005" w:type="dxa"/>
            <w:vAlign w:val="center"/>
          </w:tcPr>
          <w:p w14:paraId="2E83A2BB" w14:textId="77777777" w:rsidR="00B96702" w:rsidRPr="001D159D" w:rsidRDefault="00B96702" w:rsidP="00FC2474">
            <w:pPr>
              <w:rPr>
                <w:rFonts w:cstheme="minorHAnsi"/>
                <w:color w:val="000000"/>
                <w:sz w:val="20"/>
                <w:szCs w:val="20"/>
              </w:rPr>
            </w:pPr>
            <w:r w:rsidRPr="001D159D">
              <w:rPr>
                <w:rFonts w:cstheme="minorHAnsi"/>
                <w:color w:val="000000"/>
                <w:sz w:val="20"/>
                <w:szCs w:val="20"/>
              </w:rPr>
              <w:t xml:space="preserve">Dmytro Dobryanskyi </w:t>
            </w:r>
          </w:p>
        </w:tc>
        <w:tc>
          <w:tcPr>
            <w:tcW w:w="3005" w:type="dxa"/>
            <w:vAlign w:val="center"/>
          </w:tcPr>
          <w:p w14:paraId="0B06A2A0"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Medical Center Medical Clinic Blagomed LLC</w:t>
            </w:r>
          </w:p>
        </w:tc>
        <w:tc>
          <w:tcPr>
            <w:tcW w:w="3006" w:type="dxa"/>
            <w:vAlign w:val="center"/>
          </w:tcPr>
          <w:p w14:paraId="18997A91" w14:textId="77777777" w:rsidR="00B96702" w:rsidRPr="001D159D" w:rsidRDefault="00B96702" w:rsidP="00FC2474">
            <w:pPr>
              <w:jc w:val="center"/>
              <w:rPr>
                <w:rFonts w:cstheme="minorHAnsi"/>
                <w:color w:val="000000"/>
                <w:sz w:val="20"/>
                <w:szCs w:val="20"/>
              </w:rPr>
            </w:pPr>
            <w:r w:rsidRPr="001D159D">
              <w:rPr>
                <w:rFonts w:cstheme="minorHAnsi"/>
                <w:color w:val="000000"/>
                <w:sz w:val="20"/>
                <w:szCs w:val="20"/>
              </w:rPr>
              <w:t>Kyiv</w:t>
            </w:r>
          </w:p>
        </w:tc>
      </w:tr>
    </w:tbl>
    <w:p w14:paraId="17DC7DC3" w14:textId="346B1CB0" w:rsidR="00776700" w:rsidRPr="007D6612" w:rsidRDefault="00B416A4" w:rsidP="007D6612">
      <w:pPr>
        <w:rPr>
          <w:rFonts w:asciiTheme="majorHAnsi" w:eastAsiaTheme="majorEastAsia" w:hAnsiTheme="majorHAnsi" w:cstheme="majorBidi"/>
          <w:color w:val="1F4D78" w:themeColor="accent1" w:themeShade="7F"/>
          <w:sz w:val="24"/>
          <w:szCs w:val="24"/>
        </w:rPr>
      </w:pPr>
      <w:r>
        <w:br w:type="page"/>
      </w:r>
    </w:p>
    <w:p w14:paraId="02E2C4C1" w14:textId="2C63005A" w:rsidR="00283184" w:rsidRDefault="00283184" w:rsidP="00503BFA">
      <w:pPr>
        <w:pStyle w:val="Heading3"/>
      </w:pPr>
      <w:bookmarkStart w:id="3" w:name="_Toc120796769"/>
      <w:r>
        <w:lastRenderedPageBreak/>
        <w:t>1.2 Randomization and blinding</w:t>
      </w:r>
      <w:bookmarkEnd w:id="3"/>
    </w:p>
    <w:p w14:paraId="7382CC6D" w14:textId="77777777" w:rsidR="00283184" w:rsidRPr="00B12F23" w:rsidRDefault="00283184" w:rsidP="00283184">
      <w:pPr>
        <w:rPr>
          <w:iCs/>
          <w:lang w:eastAsia="zh-CN"/>
        </w:rPr>
      </w:pPr>
      <w:r w:rsidRPr="00B12F23">
        <w:rPr>
          <w:iCs/>
          <w:lang w:eastAsia="zh-CN"/>
        </w:rPr>
        <w:t>Randomization was conducted using an interactive response technology system and was stratified by age (18–59 years/</w:t>
      </w:r>
      <w:r w:rsidRPr="00B12F23">
        <w:rPr>
          <w:rFonts w:cstheme="minorHAnsi"/>
          <w:iCs/>
          <w:lang w:eastAsia="zh-CN"/>
        </w:rPr>
        <w:t>≥</w:t>
      </w:r>
      <w:r w:rsidRPr="00B12F23">
        <w:rPr>
          <w:iCs/>
          <w:lang w:eastAsia="zh-CN"/>
        </w:rPr>
        <w:t>60 years), baseline SARS-CoV-2 rapid serodiagnostic test positivity, and study site. All participants</w:t>
      </w:r>
      <w:r>
        <w:rPr>
          <w:iCs/>
          <w:lang w:eastAsia="zh-CN"/>
        </w:rPr>
        <w:t>,</w:t>
      </w:r>
      <w:r w:rsidRPr="00B12F23">
        <w:rPr>
          <w:iCs/>
          <w:lang w:eastAsia="zh-CN"/>
        </w:rPr>
        <w:t xml:space="preserve"> outcome assessors</w:t>
      </w:r>
      <w:r>
        <w:rPr>
          <w:iCs/>
          <w:lang w:eastAsia="zh-CN"/>
        </w:rPr>
        <w:t xml:space="preserve"> and laboratory staff performing assays</w:t>
      </w:r>
      <w:r w:rsidRPr="00B12F23">
        <w:rPr>
          <w:iCs/>
          <w:lang w:eastAsia="zh-CN"/>
        </w:rPr>
        <w:t xml:space="preserve"> were blinded to group assignments; only site staff involved in the preparation and administration of the vaccines were unblinded, but they were not involved in </w:t>
      </w:r>
      <w:r>
        <w:rPr>
          <w:iCs/>
          <w:lang w:eastAsia="zh-CN"/>
        </w:rPr>
        <w:t>study outcome assessments</w:t>
      </w:r>
      <w:r w:rsidRPr="00B12F23">
        <w:rPr>
          <w:iCs/>
          <w:lang w:eastAsia="zh-CN"/>
        </w:rPr>
        <w:t xml:space="preserve">. </w:t>
      </w:r>
    </w:p>
    <w:p w14:paraId="1BBBC729" w14:textId="142C4F16" w:rsidR="00283184" w:rsidRDefault="00283184">
      <w:pPr>
        <w:rPr>
          <w:rFonts w:asciiTheme="majorHAnsi" w:eastAsiaTheme="majorEastAsia" w:hAnsiTheme="majorHAnsi" w:cstheme="majorBidi"/>
          <w:color w:val="1F4D78" w:themeColor="accent1" w:themeShade="7F"/>
          <w:sz w:val="24"/>
          <w:szCs w:val="24"/>
        </w:rPr>
      </w:pPr>
      <w:r>
        <w:br w:type="page"/>
      </w:r>
    </w:p>
    <w:p w14:paraId="181449CB" w14:textId="30562316" w:rsidR="00A416E0" w:rsidRPr="007D6612" w:rsidRDefault="00A416E0" w:rsidP="007D6612">
      <w:pPr>
        <w:pStyle w:val="Heading3"/>
      </w:pPr>
      <w:bookmarkStart w:id="4" w:name="_Toc120796770"/>
      <w:r w:rsidRPr="00A416E0">
        <w:lastRenderedPageBreak/>
        <w:t>1</w:t>
      </w:r>
      <w:r w:rsidR="00C66956">
        <w:t>.</w:t>
      </w:r>
      <w:r w:rsidR="00503BFA">
        <w:t>3</w:t>
      </w:r>
      <w:r w:rsidRPr="00A416E0">
        <w:t xml:space="preserve"> Participant inclusion/exclusion criteria</w:t>
      </w:r>
      <w:bookmarkEnd w:id="4"/>
    </w:p>
    <w:p w14:paraId="5D5F9F0D" w14:textId="77777777" w:rsidR="00A416E0" w:rsidRPr="00A416E0" w:rsidRDefault="00A416E0" w:rsidP="0054364E">
      <w:pPr>
        <w:spacing w:line="240" w:lineRule="auto"/>
        <w:rPr>
          <w:rFonts w:cstheme="minorHAnsi"/>
          <w:sz w:val="24"/>
        </w:rPr>
      </w:pPr>
      <w:r w:rsidRPr="00A416E0">
        <w:rPr>
          <w:rFonts w:cstheme="minorHAnsi"/>
          <w:sz w:val="24"/>
        </w:rPr>
        <w:t>Patients are eligible for the study only if all the following criteria are met:</w:t>
      </w:r>
    </w:p>
    <w:p w14:paraId="3865994E" w14:textId="77777777" w:rsidR="00A416E0" w:rsidRPr="00A416E0" w:rsidRDefault="00A416E0" w:rsidP="0054364E">
      <w:pPr>
        <w:pStyle w:val="ListParagraph"/>
        <w:numPr>
          <w:ilvl w:val="0"/>
          <w:numId w:val="12"/>
        </w:numPr>
        <w:spacing w:line="240" w:lineRule="auto"/>
        <w:rPr>
          <w:rFonts w:cstheme="minorHAnsi"/>
          <w:sz w:val="24"/>
        </w:rPr>
      </w:pPr>
      <w:r w:rsidRPr="00A416E0">
        <w:rPr>
          <w:rFonts w:cstheme="minorHAnsi"/>
          <w:sz w:val="24"/>
        </w:rPr>
        <w:t>Aged ≥18 years on the day of inclusion</w:t>
      </w:r>
    </w:p>
    <w:p w14:paraId="2CB7082C" w14:textId="77777777" w:rsidR="00A416E0" w:rsidRPr="00A416E0" w:rsidRDefault="00A416E0" w:rsidP="0054364E">
      <w:pPr>
        <w:pStyle w:val="ListParagraph"/>
        <w:numPr>
          <w:ilvl w:val="0"/>
          <w:numId w:val="12"/>
        </w:numPr>
        <w:spacing w:line="240" w:lineRule="auto"/>
        <w:rPr>
          <w:rFonts w:cstheme="minorHAnsi"/>
          <w:sz w:val="24"/>
        </w:rPr>
      </w:pPr>
      <w:r w:rsidRPr="00A416E0">
        <w:rPr>
          <w:rFonts w:cstheme="minorHAnsi"/>
          <w:sz w:val="24"/>
        </w:rPr>
        <w:t xml:space="preserve">No intention to receive an authorized/approved COVID-19 vaccine outside of the study </w:t>
      </w:r>
    </w:p>
    <w:p w14:paraId="04C15ABA" w14:textId="77777777" w:rsidR="00A416E0" w:rsidRPr="00A416E0" w:rsidRDefault="00A416E0" w:rsidP="0054364E">
      <w:pPr>
        <w:pStyle w:val="ListParagraph"/>
        <w:numPr>
          <w:ilvl w:val="0"/>
          <w:numId w:val="12"/>
        </w:numPr>
        <w:spacing w:line="240" w:lineRule="auto"/>
        <w:rPr>
          <w:rFonts w:cstheme="minorHAnsi"/>
          <w:sz w:val="24"/>
        </w:rPr>
      </w:pPr>
      <w:r w:rsidRPr="00A416E0">
        <w:rPr>
          <w:rFonts w:cstheme="minorHAnsi"/>
          <w:sz w:val="24"/>
        </w:rPr>
        <w:t>SARS-CoV-2 rapid serodiagnostic test performed at the time of enrolment to detect presence of SARS-CoV-2 antibodies</w:t>
      </w:r>
    </w:p>
    <w:p w14:paraId="08C243C7" w14:textId="77777777" w:rsidR="00A416E0" w:rsidRPr="00A416E0" w:rsidRDefault="00A416E0" w:rsidP="0054364E">
      <w:pPr>
        <w:pStyle w:val="ListParagraph"/>
        <w:numPr>
          <w:ilvl w:val="0"/>
          <w:numId w:val="12"/>
        </w:numPr>
        <w:spacing w:line="240" w:lineRule="auto"/>
        <w:rPr>
          <w:rFonts w:cstheme="minorHAnsi"/>
          <w:sz w:val="24"/>
        </w:rPr>
      </w:pPr>
      <w:r w:rsidRPr="00A416E0">
        <w:rPr>
          <w:rFonts w:cstheme="minorHAnsi"/>
          <w:sz w:val="24"/>
          <w:u w:val="single"/>
        </w:rPr>
        <w:t>For persons living with HIV</w:t>
      </w:r>
      <w:r w:rsidRPr="00A416E0">
        <w:rPr>
          <w:rFonts w:cstheme="minorHAnsi"/>
          <w:sz w:val="24"/>
        </w:rPr>
        <w:t>, their HIV infection must be stable as determined by ongoing anti-retroviral treatment and a CD4 cell count of &gt;200 cells/mm</w:t>
      </w:r>
      <w:r w:rsidRPr="00A416E0">
        <w:rPr>
          <w:rFonts w:cstheme="minorHAnsi"/>
          <w:sz w:val="24"/>
          <w:vertAlign w:val="superscript"/>
        </w:rPr>
        <w:t>3</w:t>
      </w:r>
    </w:p>
    <w:p w14:paraId="1FAED13B" w14:textId="77777777" w:rsidR="00A416E0" w:rsidRPr="00A416E0" w:rsidRDefault="00A416E0" w:rsidP="0054364E">
      <w:pPr>
        <w:pStyle w:val="ListParagraph"/>
        <w:numPr>
          <w:ilvl w:val="0"/>
          <w:numId w:val="12"/>
        </w:numPr>
        <w:spacing w:line="240" w:lineRule="auto"/>
        <w:rPr>
          <w:rFonts w:cstheme="minorHAnsi"/>
          <w:sz w:val="24"/>
          <w:u w:val="single"/>
        </w:rPr>
      </w:pPr>
      <w:r w:rsidRPr="00A416E0">
        <w:rPr>
          <w:rFonts w:cstheme="minorHAnsi"/>
          <w:sz w:val="24"/>
          <w:u w:val="single"/>
        </w:rPr>
        <w:t>Females of childbearing potential</w:t>
      </w:r>
      <w:r w:rsidRPr="00A416E0">
        <w:rPr>
          <w:rFonts w:cstheme="minorHAnsi"/>
          <w:sz w:val="24"/>
        </w:rPr>
        <w:t xml:space="preserve"> must agree to use an effective contraceptive method or remain abstinent from ≥4 weeks prior to the first study intervention administration until ≥12 weeks after the second study intervention administration; have a negative highly sensitive pregnancy test ≤25 hours before any dose of study intervention</w:t>
      </w:r>
    </w:p>
    <w:p w14:paraId="109D9728" w14:textId="77777777" w:rsidR="00A416E0" w:rsidRPr="00A416E0" w:rsidRDefault="00A416E0" w:rsidP="0054364E">
      <w:pPr>
        <w:pStyle w:val="ListParagraph"/>
        <w:numPr>
          <w:ilvl w:val="0"/>
          <w:numId w:val="12"/>
        </w:numPr>
        <w:spacing w:line="240" w:lineRule="auto"/>
        <w:rPr>
          <w:rFonts w:cstheme="minorHAnsi"/>
          <w:sz w:val="24"/>
          <w:u w:val="single"/>
        </w:rPr>
      </w:pPr>
      <w:r w:rsidRPr="00A416E0">
        <w:rPr>
          <w:rFonts w:cstheme="minorHAnsi"/>
          <w:sz w:val="24"/>
          <w:u w:val="single"/>
        </w:rPr>
        <w:t>Females of non-childbearing potential</w:t>
      </w:r>
      <w:r w:rsidRPr="00A416E0">
        <w:rPr>
          <w:rFonts w:cstheme="minorHAnsi"/>
          <w:sz w:val="24"/>
        </w:rPr>
        <w:t xml:space="preserve"> must be post-menopausal for ≥1 year or surgically sterile</w:t>
      </w:r>
    </w:p>
    <w:p w14:paraId="08BCA164" w14:textId="77777777" w:rsidR="00A416E0" w:rsidRPr="00A416E0" w:rsidRDefault="00A416E0" w:rsidP="0054364E">
      <w:pPr>
        <w:pStyle w:val="ListParagraph"/>
        <w:numPr>
          <w:ilvl w:val="0"/>
          <w:numId w:val="12"/>
        </w:numPr>
        <w:spacing w:line="240" w:lineRule="auto"/>
        <w:rPr>
          <w:rFonts w:cstheme="minorHAnsi"/>
          <w:sz w:val="24"/>
          <w:u w:val="single"/>
        </w:rPr>
      </w:pPr>
      <w:r w:rsidRPr="00A416E0">
        <w:rPr>
          <w:rFonts w:cstheme="minorHAnsi"/>
          <w:sz w:val="24"/>
        </w:rPr>
        <w:t>Provision of a signed and dated informed consent form</w:t>
      </w:r>
    </w:p>
    <w:p w14:paraId="47883439" w14:textId="77777777" w:rsidR="00A416E0" w:rsidRPr="00A416E0" w:rsidRDefault="00A416E0" w:rsidP="0054364E">
      <w:pPr>
        <w:pStyle w:val="ListParagraph"/>
        <w:numPr>
          <w:ilvl w:val="0"/>
          <w:numId w:val="12"/>
        </w:numPr>
        <w:spacing w:line="240" w:lineRule="auto"/>
        <w:rPr>
          <w:rFonts w:cstheme="minorHAnsi"/>
          <w:sz w:val="24"/>
          <w:u w:val="single"/>
        </w:rPr>
      </w:pPr>
      <w:r w:rsidRPr="00A416E0">
        <w:rPr>
          <w:rFonts w:cstheme="minorHAnsi"/>
          <w:sz w:val="24"/>
        </w:rPr>
        <w:t>Able to attend all visits and to comply with all study procedures</w:t>
      </w:r>
    </w:p>
    <w:p w14:paraId="4F483FB4" w14:textId="77777777" w:rsidR="00A416E0" w:rsidRPr="00A416E0" w:rsidRDefault="00A416E0" w:rsidP="0054364E">
      <w:pPr>
        <w:pStyle w:val="ListParagraph"/>
        <w:numPr>
          <w:ilvl w:val="0"/>
          <w:numId w:val="12"/>
        </w:numPr>
        <w:spacing w:line="240" w:lineRule="auto"/>
        <w:rPr>
          <w:rFonts w:cstheme="minorHAnsi"/>
          <w:sz w:val="24"/>
          <w:u w:val="single"/>
        </w:rPr>
      </w:pPr>
      <w:r w:rsidRPr="00A416E0">
        <w:rPr>
          <w:rFonts w:cstheme="minorHAnsi"/>
          <w:sz w:val="24"/>
        </w:rPr>
        <w:t xml:space="preserve">Covered by health insurance, if required by local, regional or national regulations </w:t>
      </w:r>
    </w:p>
    <w:p w14:paraId="21C0C3CB" w14:textId="77777777" w:rsidR="00A416E0" w:rsidRPr="00A416E0" w:rsidRDefault="00A416E0" w:rsidP="0054364E">
      <w:pPr>
        <w:spacing w:line="240" w:lineRule="auto"/>
        <w:rPr>
          <w:rFonts w:cstheme="minorHAnsi"/>
          <w:sz w:val="24"/>
        </w:rPr>
      </w:pPr>
      <w:r w:rsidRPr="00A416E0">
        <w:rPr>
          <w:rFonts w:cstheme="minorHAnsi"/>
          <w:sz w:val="24"/>
        </w:rPr>
        <w:t>Participants are not eligible for the study if any of the following criteria are met:</w:t>
      </w:r>
    </w:p>
    <w:p w14:paraId="7B240FB2"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rPr>
        <w:t>Known systemic hypersensitivity to any of the vaccine components or a history of a life-threatening reaction to a vaccine containing any of the same substances</w:t>
      </w:r>
    </w:p>
    <w:p w14:paraId="317B0E69"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rPr>
        <w:t>Dementia or any other cognitive condition at a stage that could interfere with following the study procedures based on Investigator’s judgement</w:t>
      </w:r>
    </w:p>
    <w:p w14:paraId="58E4979A"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rPr>
        <w:t>Self-reported thrombocytopenia, contraindicating intramuscular vaccination based on Investigator’s judgement</w:t>
      </w:r>
    </w:p>
    <w:p w14:paraId="5498D765"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rPr>
        <w:t>Bleeding disorder or receipt of anticoagulants in the past 21 days preceding inclusion, contraindicating intramuscular vaccination based on Investigator’s judgement</w:t>
      </w:r>
    </w:p>
    <w:p w14:paraId="068C1F7A"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rPr>
        <w:t>Unstable acute or chronic illness that in the opinion of the Investigator or designee poses additional risk as a result of participation or that could interfere with the study procedures</w:t>
      </w:r>
    </w:p>
    <w:p w14:paraId="48A0405F"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rPr>
        <w:t>Moderate or severe acute illness/infection (according to investigator judgement) on the day of vaccination or febrile illness (temperature ≥</w:t>
      </w:r>
      <w:r w:rsidRPr="00A416E0">
        <w:rPr>
          <w:rFonts w:cstheme="minorHAnsi"/>
          <w:sz w:val="24"/>
          <w:szCs w:val="24"/>
        </w:rPr>
        <w:t>38°C [</w:t>
      </w:r>
      <w:r w:rsidRPr="00A416E0">
        <w:rPr>
          <w:rFonts w:cstheme="minorHAnsi"/>
          <w:sz w:val="24"/>
        </w:rPr>
        <w:t>≥</w:t>
      </w:r>
      <w:r w:rsidRPr="00A416E0">
        <w:rPr>
          <w:rFonts w:cstheme="minorHAnsi"/>
          <w:sz w:val="24"/>
          <w:szCs w:val="24"/>
        </w:rPr>
        <w:t>100.4°F]). A prospective participant should not be included in the study until the condition has resolved or the febrile event has subsided</w:t>
      </w:r>
    </w:p>
    <w:p w14:paraId="46D24711"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szCs w:val="24"/>
        </w:rPr>
        <w:t>Receipt of any vaccine in the 30 days preceding or on the day of the first study vaccination or planned receipt of any vaccine between the first study vaccination and in the 30 days following the second study vaccination except for influenza vaccination, which may be received at any time in relation to study intervention</w:t>
      </w:r>
    </w:p>
    <w:p w14:paraId="0BFD26C1"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szCs w:val="24"/>
        </w:rPr>
        <w:t>Prior administration of a coronavirus vaccine (SARS-CoV-2, SARS-CoV, MERS-CoV)</w:t>
      </w:r>
    </w:p>
    <w:p w14:paraId="09C469D9"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szCs w:val="24"/>
        </w:rPr>
        <w:t>Receipt of solid-organ or bone marrow transplants in the past 180 days</w:t>
      </w:r>
    </w:p>
    <w:p w14:paraId="4F1D51FE"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szCs w:val="24"/>
        </w:rPr>
        <w:t>Receipt of anti-cancer chemotherapy in the last 90 days</w:t>
      </w:r>
    </w:p>
    <w:p w14:paraId="32DF64E7"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szCs w:val="24"/>
        </w:rPr>
        <w:lastRenderedPageBreak/>
        <w:t>Participation at the time of study enrolment (or in the 30 days preceding the first study vaccination) or planned participation during the present study period in another clinical study investigating a vaccine, drug, medical device or medical procedure</w:t>
      </w:r>
    </w:p>
    <w:p w14:paraId="3F2EAD69" w14:textId="77777777" w:rsidR="00A416E0" w:rsidRPr="00A416E0" w:rsidRDefault="00A416E0" w:rsidP="0054364E">
      <w:pPr>
        <w:pStyle w:val="ListParagraph"/>
        <w:numPr>
          <w:ilvl w:val="0"/>
          <w:numId w:val="13"/>
        </w:numPr>
        <w:spacing w:line="240" w:lineRule="auto"/>
        <w:rPr>
          <w:rFonts w:cstheme="minorHAnsi"/>
          <w:sz w:val="24"/>
        </w:rPr>
      </w:pPr>
      <w:r w:rsidRPr="00A416E0">
        <w:rPr>
          <w:rFonts w:cstheme="minorHAnsi"/>
          <w:sz w:val="24"/>
          <w:szCs w:val="24"/>
        </w:rPr>
        <w:t>Deprived of freedom by an administrative or court order, or in an emergency setting, or hospitalized involuntarily</w:t>
      </w:r>
    </w:p>
    <w:p w14:paraId="7FAB0ADE" w14:textId="77777777" w:rsidR="00A416E0" w:rsidRDefault="00A416E0" w:rsidP="0054364E">
      <w:pPr>
        <w:pStyle w:val="ListParagraph"/>
        <w:numPr>
          <w:ilvl w:val="0"/>
          <w:numId w:val="13"/>
        </w:numPr>
        <w:spacing w:line="240" w:lineRule="auto"/>
        <w:rPr>
          <w:rFonts w:ascii="Times New Roman" w:hAnsi="Times New Roman" w:cs="Times New Roman"/>
          <w:sz w:val="24"/>
          <w:szCs w:val="24"/>
        </w:rPr>
      </w:pPr>
      <w:r w:rsidRPr="00A416E0">
        <w:rPr>
          <w:rFonts w:cstheme="minorHAnsi"/>
          <w:sz w:val="24"/>
          <w:szCs w:val="24"/>
        </w:rPr>
        <w:t>Identified as an Investigator or employee of the Investigator or study center with direct involvement in the proposed study, or identified as an immediate family member (i.e. parent, spouse, natural or adopted child) of the Investigator or employee with direct involvement in the proposed study</w:t>
      </w:r>
    </w:p>
    <w:p w14:paraId="4E4178E3" w14:textId="77777777" w:rsidR="004A5ACE" w:rsidRDefault="004A5ACE">
      <w:pPr>
        <w:rPr>
          <w:sz w:val="24"/>
          <w:szCs w:val="24"/>
        </w:rPr>
      </w:pPr>
      <w:r>
        <w:rPr>
          <w:sz w:val="24"/>
          <w:szCs w:val="24"/>
        </w:rPr>
        <w:br w:type="page"/>
      </w:r>
    </w:p>
    <w:p w14:paraId="2CC4C347" w14:textId="691530CF" w:rsidR="004A5ACE" w:rsidRDefault="004A5ACE" w:rsidP="004A5ACE">
      <w:pPr>
        <w:pStyle w:val="Heading3"/>
      </w:pPr>
      <w:bookmarkStart w:id="5" w:name="_Toc120796771"/>
      <w:r>
        <w:lastRenderedPageBreak/>
        <w:t>1.</w:t>
      </w:r>
      <w:r w:rsidR="00503BFA">
        <w:t>4</w:t>
      </w:r>
      <w:r>
        <w:t xml:space="preserve"> Participant counselling on approved/authorized vaccines</w:t>
      </w:r>
      <w:bookmarkEnd w:id="5"/>
    </w:p>
    <w:p w14:paraId="7501FE0E" w14:textId="6A93377E" w:rsidR="007D6612" w:rsidRPr="004A5ACE" w:rsidRDefault="004A5ACE">
      <w:pPr>
        <w:rPr>
          <w:rFonts w:asciiTheme="majorHAnsi" w:eastAsiaTheme="majorEastAsia" w:hAnsiTheme="majorHAnsi" w:cstheme="majorBidi"/>
          <w:color w:val="1F4D78" w:themeColor="accent1" w:themeShade="7F"/>
          <w:sz w:val="24"/>
          <w:szCs w:val="24"/>
        </w:rPr>
      </w:pPr>
      <w:r w:rsidRPr="004A5ACE">
        <w:rPr>
          <w:sz w:val="24"/>
          <w:szCs w:val="24"/>
        </w:rPr>
        <w:t xml:space="preserve">Since approved/authorized COVID-19 vaccines were already available in some countries and regions where the study was conducted, investigators discussed their availability with participants, encouraged them to obtain the approved/authorized vaccine as applicable, and proceeded with enrollment only if, despite encouragement, the participant expressed no interest in seeking approved/authorized COVID-19 vaccines. Furthermore, participants were counselled at each opportunity about the availability and benefits of approved vaccines. Participants were allowed to receive an authorized vaccine outside the study protocol and were offered the option to continue in the study for safety and immunogenicity follow-ups. </w:t>
      </w:r>
      <w:r w:rsidR="007D6612" w:rsidRPr="004A5ACE">
        <w:rPr>
          <w:sz w:val="24"/>
          <w:szCs w:val="24"/>
        </w:rPr>
        <w:br w:type="page"/>
      </w:r>
    </w:p>
    <w:p w14:paraId="1B929A45" w14:textId="61C465A1" w:rsidR="007D6612" w:rsidRPr="00A416E0" w:rsidRDefault="007D6612" w:rsidP="007D6612">
      <w:pPr>
        <w:pStyle w:val="Heading3"/>
      </w:pPr>
      <w:bookmarkStart w:id="6" w:name="_Toc120796772"/>
      <w:r>
        <w:lastRenderedPageBreak/>
        <w:t>1.</w:t>
      </w:r>
      <w:r w:rsidR="00503BFA">
        <w:t>5</w:t>
      </w:r>
      <w:r w:rsidR="00503BFA" w:rsidRPr="00A416E0">
        <w:t xml:space="preserve"> </w:t>
      </w:r>
      <w:r w:rsidRPr="00A416E0">
        <w:t>Participants at higher risk of severe COVID-19</w:t>
      </w:r>
      <w:bookmarkEnd w:id="6"/>
    </w:p>
    <w:p w14:paraId="623505D5" w14:textId="77777777" w:rsidR="007D6612" w:rsidRPr="00A416E0" w:rsidRDefault="007D6612" w:rsidP="007D6612">
      <w:pPr>
        <w:spacing w:line="240" w:lineRule="auto"/>
        <w:rPr>
          <w:rFonts w:cstheme="minorHAnsi"/>
          <w:sz w:val="24"/>
          <w:szCs w:val="24"/>
        </w:rPr>
      </w:pPr>
      <w:r w:rsidRPr="00A416E0">
        <w:rPr>
          <w:rFonts w:cstheme="minorHAnsi"/>
          <w:sz w:val="24"/>
          <w:szCs w:val="24"/>
        </w:rPr>
        <w:t>High-risk conditions are conditions considered to be associated with an increased risk of severe COVID-19 (https://www.cdc.gov/coronavirus/2019-ncov/need-extra-precautions/evidence-table.html) and include:</w:t>
      </w:r>
    </w:p>
    <w:p w14:paraId="272DA222"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cancer</w:t>
      </w:r>
    </w:p>
    <w:p w14:paraId="1CB1BF75"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chronic kidney disease</w:t>
      </w:r>
    </w:p>
    <w:p w14:paraId="6A0A9B75"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chronic obstructive pulmonary disease (COPD)</w:t>
      </w:r>
    </w:p>
    <w:p w14:paraId="33FABAEF"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immunocompromised state from solid organ transplant</w:t>
      </w:r>
    </w:p>
    <w:p w14:paraId="34E23E16"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immunocompromised state from other causes (blood or bone marrow transplant, immune deficiencies, HIV, use of corticosteroids, or use of immunosuppressors)</w:t>
      </w:r>
    </w:p>
    <w:p w14:paraId="6674B4F8"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obesity (body mass index of ≥30)</w:t>
      </w:r>
    </w:p>
    <w:p w14:paraId="264F8C46"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heart conditions such as heart failure</w:t>
      </w:r>
    </w:p>
    <w:p w14:paraId="54C52EC6"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coronary artery disease or cardiomyopathies</w:t>
      </w:r>
    </w:p>
    <w:p w14:paraId="2BA03780"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sickle cell disease</w:t>
      </w:r>
    </w:p>
    <w:p w14:paraId="3C7DED9C"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thalassemia</w:t>
      </w:r>
    </w:p>
    <w:p w14:paraId="461157C8"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type 1 or type 2 diabetes mellitus</w:t>
      </w:r>
    </w:p>
    <w:p w14:paraId="226172E4"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moderate-to-severe asthma</w:t>
      </w:r>
    </w:p>
    <w:p w14:paraId="0F816980"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cerebrovascular disease</w:t>
      </w:r>
    </w:p>
    <w:p w14:paraId="72B910B7"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cystic fibrosis</w:t>
      </w:r>
    </w:p>
    <w:p w14:paraId="40C325AE"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hypertension/high blood pressure</w:t>
      </w:r>
    </w:p>
    <w:p w14:paraId="19895EF4"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neurologic conditions</w:t>
      </w:r>
    </w:p>
    <w:p w14:paraId="460C68D8"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hepatic disease</w:t>
      </w:r>
    </w:p>
    <w:p w14:paraId="651EF4C4" w14:textId="77777777" w:rsidR="007D6612" w:rsidRPr="00A416E0"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pulmonary fibrosis</w:t>
      </w:r>
    </w:p>
    <w:p w14:paraId="6FA0FC49" w14:textId="77777777" w:rsidR="007D6612" w:rsidRDefault="007D6612" w:rsidP="007D6612">
      <w:pPr>
        <w:pStyle w:val="ListParagraph"/>
        <w:numPr>
          <w:ilvl w:val="0"/>
          <w:numId w:val="7"/>
        </w:numPr>
        <w:spacing w:line="240" w:lineRule="auto"/>
        <w:rPr>
          <w:rFonts w:cstheme="minorHAnsi"/>
          <w:sz w:val="24"/>
          <w:szCs w:val="24"/>
        </w:rPr>
      </w:pPr>
      <w:r w:rsidRPr="00A416E0">
        <w:rPr>
          <w:rFonts w:cstheme="minorHAnsi"/>
          <w:sz w:val="24"/>
          <w:szCs w:val="24"/>
        </w:rPr>
        <w:t>smoking</w:t>
      </w:r>
    </w:p>
    <w:p w14:paraId="06E54B65" w14:textId="77777777" w:rsidR="00B416A4" w:rsidRDefault="00B416A4">
      <w:pPr>
        <w:rPr>
          <w:rFonts w:asciiTheme="majorHAnsi" w:eastAsiaTheme="majorEastAsia" w:hAnsiTheme="majorHAnsi" w:cstheme="majorBidi"/>
          <w:noProof/>
          <w:color w:val="1F4D78" w:themeColor="accent1" w:themeShade="7F"/>
          <w:sz w:val="24"/>
          <w:szCs w:val="24"/>
          <w:lang w:eastAsia="en-GB"/>
        </w:rPr>
      </w:pPr>
      <w:r>
        <w:rPr>
          <w:noProof/>
          <w:lang w:eastAsia="en-GB"/>
        </w:rPr>
        <w:br w:type="page"/>
      </w:r>
    </w:p>
    <w:p w14:paraId="4F6970A2" w14:textId="197DC7F4" w:rsidR="00D26DC3" w:rsidRPr="00F40881" w:rsidRDefault="00D26DC3" w:rsidP="00F40881">
      <w:pPr>
        <w:pStyle w:val="Heading3"/>
        <w:rPr>
          <w:noProof/>
          <w:lang w:eastAsia="en-GB"/>
        </w:rPr>
      </w:pPr>
      <w:bookmarkStart w:id="7" w:name="_Toc120796773"/>
      <w:r>
        <w:rPr>
          <w:noProof/>
          <w:lang w:eastAsia="en-GB"/>
        </w:rPr>
        <w:lastRenderedPageBreak/>
        <w:t>1.</w:t>
      </w:r>
      <w:r w:rsidR="00503BFA">
        <w:rPr>
          <w:noProof/>
          <w:lang w:eastAsia="en-GB"/>
        </w:rPr>
        <w:t>6</w:t>
      </w:r>
      <w:r>
        <w:rPr>
          <w:noProof/>
          <w:lang w:eastAsia="en-GB"/>
        </w:rPr>
        <w:t xml:space="preserve"> Injection protocol for the bivalent vaccine</w:t>
      </w:r>
      <w:bookmarkEnd w:id="7"/>
    </w:p>
    <w:p w14:paraId="25568371" w14:textId="2A7B2B87" w:rsidR="00D26DC3" w:rsidRDefault="00D26DC3" w:rsidP="00991B8E">
      <w:pPr>
        <w:spacing w:line="240" w:lineRule="auto"/>
        <w:rPr>
          <w:noProof/>
          <w:sz w:val="24"/>
          <w:szCs w:val="24"/>
          <w:lang w:eastAsia="en-GB"/>
        </w:rPr>
      </w:pPr>
      <w:r w:rsidRPr="002D7084">
        <w:rPr>
          <w:noProof/>
          <w:sz w:val="24"/>
          <w:szCs w:val="24"/>
          <w:lang w:eastAsia="en-GB"/>
        </w:rPr>
        <w:t xml:space="preserve">The CoV2 preS dTM antigen and AS03 adjuvant were presented in two separate vials: a multi-dose vial containing AS03 (sufficient for 10 injections) </w:t>
      </w:r>
      <w:r w:rsidR="00BF71EE" w:rsidRPr="00BF71EE">
        <w:rPr>
          <w:noProof/>
          <w:sz w:val="24"/>
          <w:szCs w:val="24"/>
          <w:lang w:eastAsia="en-GB"/>
        </w:rPr>
        <w:t>multidose vial (3 m</w:t>
      </w:r>
      <w:r w:rsidR="00BF71EE">
        <w:rPr>
          <w:noProof/>
          <w:sz w:val="24"/>
          <w:szCs w:val="24"/>
          <w:lang w:eastAsia="en-GB"/>
        </w:rPr>
        <w:t>L</w:t>
      </w:r>
      <w:r w:rsidR="00BF71EE" w:rsidRPr="00BF71EE">
        <w:rPr>
          <w:noProof/>
          <w:sz w:val="24"/>
          <w:szCs w:val="24"/>
          <w:lang w:eastAsia="en-GB"/>
        </w:rPr>
        <w:t xml:space="preserve"> target fill volume </w:t>
      </w:r>
      <w:r w:rsidR="00BF71EE">
        <w:rPr>
          <w:noProof/>
          <w:sz w:val="24"/>
          <w:szCs w:val="24"/>
          <w:lang w:eastAsia="en-GB"/>
        </w:rPr>
        <w:t>[</w:t>
      </w:r>
      <w:r w:rsidR="00BF71EE" w:rsidRPr="00BF71EE">
        <w:rPr>
          <w:noProof/>
          <w:sz w:val="24"/>
          <w:szCs w:val="24"/>
          <w:lang w:eastAsia="en-GB"/>
        </w:rPr>
        <w:t>20 mg/m</w:t>
      </w:r>
      <w:r w:rsidR="00BF71EE">
        <w:rPr>
          <w:noProof/>
          <w:sz w:val="24"/>
          <w:szCs w:val="24"/>
          <w:lang w:eastAsia="en-GB"/>
        </w:rPr>
        <w:t>L</w:t>
      </w:r>
      <w:r w:rsidR="00BF71EE" w:rsidRPr="00BF71EE">
        <w:rPr>
          <w:noProof/>
          <w:sz w:val="24"/>
          <w:szCs w:val="24"/>
          <w:lang w:eastAsia="en-GB"/>
        </w:rPr>
        <w:t xml:space="preserve"> of D614 + 20 mg/m</w:t>
      </w:r>
      <w:r w:rsidR="00BF71EE">
        <w:rPr>
          <w:noProof/>
          <w:sz w:val="24"/>
          <w:szCs w:val="24"/>
          <w:lang w:eastAsia="en-GB"/>
        </w:rPr>
        <w:t>L</w:t>
      </w:r>
      <w:r w:rsidR="00BF71EE" w:rsidRPr="00BF71EE">
        <w:rPr>
          <w:noProof/>
          <w:sz w:val="24"/>
          <w:szCs w:val="24"/>
          <w:lang w:eastAsia="en-GB"/>
        </w:rPr>
        <w:t xml:space="preserve"> B.1.351</w:t>
      </w:r>
      <w:r w:rsidR="00BF71EE">
        <w:rPr>
          <w:noProof/>
          <w:sz w:val="24"/>
          <w:szCs w:val="24"/>
          <w:lang w:eastAsia="en-GB"/>
        </w:rPr>
        <w:t>]</w:t>
      </w:r>
      <w:r w:rsidR="00BF71EE" w:rsidRPr="00BF71EE">
        <w:rPr>
          <w:noProof/>
          <w:sz w:val="24"/>
          <w:szCs w:val="24"/>
          <w:lang w:eastAsia="en-GB"/>
        </w:rPr>
        <w:t>)</w:t>
      </w:r>
      <w:r w:rsidR="00BF71EE">
        <w:rPr>
          <w:noProof/>
          <w:sz w:val="24"/>
          <w:szCs w:val="24"/>
          <w:lang w:eastAsia="en-GB"/>
        </w:rPr>
        <w:t>.</w:t>
      </w:r>
      <w:r w:rsidRPr="002D7084">
        <w:rPr>
          <w:noProof/>
          <w:sz w:val="24"/>
          <w:szCs w:val="24"/>
          <w:lang w:eastAsia="en-GB"/>
        </w:rPr>
        <w:t xml:space="preserve"> An equal volume of the adjuvant emulsion was added to the vial containing the antigen and mixed prior to injection.  </w:t>
      </w:r>
    </w:p>
    <w:p w14:paraId="52BDCF25" w14:textId="48EB2DA8" w:rsidR="00F40881" w:rsidRPr="002D7084" w:rsidRDefault="00F40881" w:rsidP="00991B8E">
      <w:pPr>
        <w:spacing w:line="240" w:lineRule="auto"/>
        <w:rPr>
          <w:noProof/>
          <w:sz w:val="24"/>
          <w:szCs w:val="24"/>
          <w:lang w:eastAsia="en-GB"/>
        </w:rPr>
      </w:pPr>
      <w:r w:rsidRPr="00F40881">
        <w:rPr>
          <w:noProof/>
          <w:sz w:val="24"/>
          <w:szCs w:val="24"/>
          <w:lang w:eastAsia="en-GB"/>
        </w:rPr>
        <w:t xml:space="preserve">Participants in the vaccine group received two 0.5 mL injections of the bivalent vaccine and participants in the placebo group received two 0.5 mL injections of 0.9% normal saline.  </w:t>
      </w:r>
    </w:p>
    <w:p w14:paraId="1B8D7AF3" w14:textId="77777777" w:rsidR="00B416A4" w:rsidRDefault="00B416A4">
      <w:pPr>
        <w:rPr>
          <w:rFonts w:asciiTheme="majorHAnsi" w:eastAsiaTheme="majorEastAsia" w:hAnsiTheme="majorHAnsi" w:cstheme="majorBidi"/>
          <w:noProof/>
          <w:color w:val="1F4D78" w:themeColor="accent1" w:themeShade="7F"/>
          <w:sz w:val="24"/>
          <w:szCs w:val="24"/>
          <w:lang w:eastAsia="en-GB"/>
        </w:rPr>
      </w:pPr>
      <w:r>
        <w:rPr>
          <w:noProof/>
          <w:lang w:eastAsia="en-GB"/>
        </w:rPr>
        <w:br w:type="page"/>
      </w:r>
    </w:p>
    <w:p w14:paraId="5B99F591" w14:textId="1EA64BAF" w:rsidR="00991B8E" w:rsidRPr="0080766F" w:rsidRDefault="00991B8E" w:rsidP="00F3697C">
      <w:pPr>
        <w:pStyle w:val="Heading3"/>
        <w:rPr>
          <w:noProof/>
          <w:lang w:eastAsia="en-GB"/>
        </w:rPr>
      </w:pPr>
      <w:bookmarkStart w:id="8" w:name="_Toc120796774"/>
      <w:r>
        <w:rPr>
          <w:noProof/>
          <w:lang w:eastAsia="en-GB"/>
        </w:rPr>
        <w:lastRenderedPageBreak/>
        <w:t>1</w:t>
      </w:r>
      <w:r w:rsidR="00C66956">
        <w:rPr>
          <w:noProof/>
          <w:lang w:eastAsia="en-GB"/>
        </w:rPr>
        <w:t>.</w:t>
      </w:r>
      <w:r w:rsidR="00503BFA">
        <w:rPr>
          <w:noProof/>
          <w:lang w:eastAsia="en-GB"/>
        </w:rPr>
        <w:t>7</w:t>
      </w:r>
      <w:r w:rsidR="00503BFA" w:rsidRPr="0080766F">
        <w:rPr>
          <w:noProof/>
          <w:lang w:eastAsia="en-GB"/>
        </w:rPr>
        <w:t xml:space="preserve"> </w:t>
      </w:r>
      <w:r w:rsidR="00D8001A">
        <w:rPr>
          <w:noProof/>
          <w:lang w:eastAsia="en-GB"/>
        </w:rPr>
        <w:t>Testing procedures and criteria for d</w:t>
      </w:r>
      <w:r w:rsidR="00D8001A" w:rsidRPr="0080766F">
        <w:rPr>
          <w:noProof/>
          <w:lang w:eastAsia="en-GB"/>
        </w:rPr>
        <w:t xml:space="preserve">etermination </w:t>
      </w:r>
      <w:r w:rsidRPr="0080766F">
        <w:rPr>
          <w:noProof/>
          <w:lang w:eastAsia="en-GB"/>
        </w:rPr>
        <w:t>of prior SARS-CoV-2 infection</w:t>
      </w:r>
      <w:bookmarkEnd w:id="8"/>
    </w:p>
    <w:p w14:paraId="3C6E943E" w14:textId="399DEB45" w:rsidR="00991B8E" w:rsidRPr="0080766F" w:rsidRDefault="00991B8E" w:rsidP="00991B8E">
      <w:pPr>
        <w:spacing w:line="240" w:lineRule="auto"/>
        <w:rPr>
          <w:rFonts w:cstheme="minorHAnsi"/>
          <w:sz w:val="24"/>
          <w:szCs w:val="24"/>
        </w:rPr>
      </w:pPr>
      <w:r w:rsidRPr="0080766F">
        <w:rPr>
          <w:rFonts w:cstheme="minorHAnsi"/>
          <w:sz w:val="24"/>
          <w:szCs w:val="24"/>
        </w:rPr>
        <w:t>Participants were classified as naïve or non-naive at Day 1 and Day 22 or Day 1 or Day 22 by assessment of blood samples using Elecsys electrochemiluminescence immunoassays for detection of anti-S antibodies (Elecsys Anti-SARS-CoV-2 S assay; Roche, Indianapolis, IN, USA) on study Day 1 and for detection of anti-nucleocapsid antibodies (Elecsys Anti- SARS-CoV-2 N; Roche) on study Days 1 and 22; and detection of SARS-CoV-2 nucleic acids in nasopharyngeal swabs using nucleic-acid amplification tests (NAAT; Abbott RealTime SARS-CoV-2 assay; Abbott Molecular, Des Plaines, IL, USA) on study Days 1 and 22. Analyses were done according to the manufacturers’ instructions. Participants were defined as naive to SARS-CoV-2 on study Days 1 and 22 if they tested negative for anti-S antibodies on study Day 1 and for both anti-nucleocapsid antibodies and SARS-CoV-2 nucleic acids on Days 1 and 22; we defined participants as non-naive if they tested positive on at least one of the three tests on study Days 1, 22, or both.</w:t>
      </w:r>
    </w:p>
    <w:p w14:paraId="7939DCD2" w14:textId="77777777" w:rsidR="00991B8E" w:rsidRPr="0080766F" w:rsidRDefault="00991B8E" w:rsidP="00991B8E">
      <w:pPr>
        <w:spacing w:line="240" w:lineRule="auto"/>
        <w:rPr>
          <w:rFonts w:cstheme="minorHAnsi"/>
          <w:sz w:val="24"/>
          <w:szCs w:val="24"/>
        </w:rPr>
      </w:pPr>
      <w:r w:rsidRPr="0080766F">
        <w:rPr>
          <w:rFonts w:cstheme="minorHAnsi"/>
          <w:sz w:val="24"/>
          <w:szCs w:val="24"/>
        </w:rPr>
        <w:t xml:space="preserve">The prior SARS-CoV-2 infection status of all randomized participants were defined in accordance with the below criteria. </w:t>
      </w:r>
    </w:p>
    <w:tbl>
      <w:tblPr>
        <w:tblStyle w:val="TableGrid"/>
        <w:tblW w:w="0" w:type="auto"/>
        <w:tblLook w:val="04A0" w:firstRow="1" w:lastRow="0" w:firstColumn="1" w:lastColumn="0" w:noHBand="0" w:noVBand="1"/>
      </w:tblPr>
      <w:tblGrid>
        <w:gridCol w:w="4508"/>
        <w:gridCol w:w="4508"/>
      </w:tblGrid>
      <w:tr w:rsidR="00991B8E" w14:paraId="56962E31" w14:textId="77777777" w:rsidTr="00F769C5">
        <w:tc>
          <w:tcPr>
            <w:tcW w:w="4508" w:type="dxa"/>
            <w:vAlign w:val="bottom"/>
          </w:tcPr>
          <w:p w14:paraId="3BD95D60" w14:textId="77777777" w:rsidR="00991B8E" w:rsidRDefault="00991B8E" w:rsidP="00F769C5">
            <w:pPr>
              <w:rPr>
                <w:rFonts w:cstheme="minorHAnsi"/>
                <w:sz w:val="24"/>
                <w:szCs w:val="24"/>
              </w:rPr>
            </w:pPr>
            <w:r w:rsidRPr="0080766F">
              <w:rPr>
                <w:rFonts w:cstheme="minorHAnsi"/>
                <w:b/>
                <w:bCs/>
                <w:sz w:val="24"/>
                <w:szCs w:val="24"/>
                <w:lang w:val="en-US"/>
              </w:rPr>
              <w:t>Prior SARs-CoV-2 infection status</w:t>
            </w:r>
          </w:p>
        </w:tc>
        <w:tc>
          <w:tcPr>
            <w:tcW w:w="4508" w:type="dxa"/>
            <w:vAlign w:val="bottom"/>
          </w:tcPr>
          <w:p w14:paraId="1CDFF3BC" w14:textId="77777777" w:rsidR="00991B8E" w:rsidRDefault="00991B8E" w:rsidP="00F769C5">
            <w:pPr>
              <w:rPr>
                <w:rFonts w:cstheme="minorHAnsi"/>
                <w:sz w:val="24"/>
                <w:szCs w:val="24"/>
              </w:rPr>
            </w:pPr>
            <w:r w:rsidRPr="0080766F">
              <w:rPr>
                <w:rFonts w:cstheme="minorHAnsi"/>
                <w:b/>
                <w:sz w:val="24"/>
                <w:szCs w:val="24"/>
                <w:lang w:val="en-US"/>
              </w:rPr>
              <w:t>Description</w:t>
            </w:r>
          </w:p>
        </w:tc>
      </w:tr>
      <w:tr w:rsidR="00991B8E" w14:paraId="6A485508" w14:textId="77777777" w:rsidTr="00F769C5">
        <w:tc>
          <w:tcPr>
            <w:tcW w:w="4508" w:type="dxa"/>
          </w:tcPr>
          <w:p w14:paraId="5A76DECC" w14:textId="77777777" w:rsidR="00991B8E" w:rsidRDefault="00991B8E" w:rsidP="00F769C5">
            <w:pPr>
              <w:rPr>
                <w:rFonts w:cstheme="minorHAnsi"/>
                <w:sz w:val="24"/>
                <w:szCs w:val="24"/>
              </w:rPr>
            </w:pPr>
            <w:r w:rsidRPr="0080766F">
              <w:rPr>
                <w:rFonts w:cstheme="minorHAnsi"/>
                <w:sz w:val="24"/>
                <w:szCs w:val="24"/>
              </w:rPr>
              <w:t>SARS-CoV-2 Naïve at baseline (Naïve-D1)</w:t>
            </w:r>
          </w:p>
        </w:tc>
        <w:tc>
          <w:tcPr>
            <w:tcW w:w="4508" w:type="dxa"/>
          </w:tcPr>
          <w:p w14:paraId="1D4E1F83"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Negative by the anti-S immunoassay (Roche Elecsys) on D01 serum sample</w:t>
            </w:r>
          </w:p>
          <w:p w14:paraId="591BB18A" w14:textId="77777777" w:rsidR="00991B8E" w:rsidRPr="0080766F" w:rsidRDefault="00991B8E" w:rsidP="00F769C5">
            <w:pPr>
              <w:rPr>
                <w:rFonts w:cstheme="minorHAnsi"/>
                <w:sz w:val="24"/>
                <w:szCs w:val="24"/>
              </w:rPr>
            </w:pPr>
            <w:r w:rsidRPr="0080766F">
              <w:rPr>
                <w:rFonts w:cstheme="minorHAnsi"/>
                <w:sz w:val="24"/>
                <w:szCs w:val="24"/>
              </w:rPr>
              <w:t>AND</w:t>
            </w:r>
          </w:p>
          <w:p w14:paraId="1676E9E1"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Negative by the anti-N immunoassay on D01 serum sample</w:t>
            </w:r>
          </w:p>
          <w:p w14:paraId="6AF7220B" w14:textId="77777777" w:rsidR="00991B8E" w:rsidRPr="0080766F" w:rsidRDefault="00991B8E" w:rsidP="00F769C5">
            <w:pPr>
              <w:rPr>
                <w:rFonts w:cstheme="minorHAnsi"/>
                <w:sz w:val="24"/>
                <w:szCs w:val="24"/>
              </w:rPr>
            </w:pPr>
            <w:r w:rsidRPr="0080766F">
              <w:rPr>
                <w:rFonts w:cstheme="minorHAnsi"/>
                <w:sz w:val="24"/>
                <w:szCs w:val="24"/>
              </w:rPr>
              <w:t>AND</w:t>
            </w:r>
          </w:p>
          <w:p w14:paraId="25E200E0" w14:textId="77777777" w:rsidR="00991B8E" w:rsidRPr="0080766F" w:rsidRDefault="00991B8E" w:rsidP="00F769C5">
            <w:pPr>
              <w:pStyle w:val="ListParagraph"/>
              <w:numPr>
                <w:ilvl w:val="0"/>
                <w:numId w:val="21"/>
              </w:numPr>
              <w:spacing w:after="0" w:line="240" w:lineRule="auto"/>
              <w:rPr>
                <w:rFonts w:cstheme="minorHAnsi"/>
                <w:sz w:val="24"/>
                <w:szCs w:val="24"/>
              </w:rPr>
            </w:pPr>
            <w:r w:rsidRPr="0080766F">
              <w:rPr>
                <w:rFonts w:cstheme="minorHAnsi"/>
                <w:sz w:val="24"/>
                <w:szCs w:val="24"/>
                <w:lang w:val="en-US"/>
              </w:rPr>
              <w:t xml:space="preserve">Negative NAAT for SARS-CoV-2 on respiratory sample collected on D01 </w:t>
            </w:r>
          </w:p>
        </w:tc>
      </w:tr>
      <w:tr w:rsidR="00991B8E" w14:paraId="11F7D833" w14:textId="77777777" w:rsidTr="00F769C5">
        <w:tc>
          <w:tcPr>
            <w:tcW w:w="4508" w:type="dxa"/>
          </w:tcPr>
          <w:p w14:paraId="73F314EE" w14:textId="77777777" w:rsidR="00991B8E" w:rsidRDefault="00991B8E" w:rsidP="00F769C5">
            <w:pPr>
              <w:rPr>
                <w:rFonts w:cstheme="minorHAnsi"/>
                <w:sz w:val="24"/>
                <w:szCs w:val="24"/>
              </w:rPr>
            </w:pPr>
            <w:r w:rsidRPr="0080766F">
              <w:rPr>
                <w:rFonts w:cstheme="minorHAnsi"/>
                <w:sz w:val="24"/>
                <w:szCs w:val="24"/>
                <w:lang w:val="fr-FR"/>
              </w:rPr>
              <w:t>SARS-CoV-2 Non-Naïve at baseline (Non-Naïve-D1)</w:t>
            </w:r>
          </w:p>
        </w:tc>
        <w:tc>
          <w:tcPr>
            <w:tcW w:w="4508" w:type="dxa"/>
          </w:tcPr>
          <w:p w14:paraId="4F76E66C"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Positive by the anti-S immunoassay (Roche Elecsys) on D01 serum sample</w:t>
            </w:r>
          </w:p>
          <w:p w14:paraId="1F728FBC" w14:textId="77777777" w:rsidR="00991B8E" w:rsidRPr="0080766F" w:rsidRDefault="00991B8E" w:rsidP="00F769C5">
            <w:pPr>
              <w:rPr>
                <w:rFonts w:cstheme="minorHAnsi"/>
                <w:sz w:val="24"/>
                <w:szCs w:val="24"/>
              </w:rPr>
            </w:pPr>
            <w:r w:rsidRPr="0080766F">
              <w:rPr>
                <w:rFonts w:cstheme="minorHAnsi"/>
                <w:sz w:val="24"/>
                <w:szCs w:val="24"/>
              </w:rPr>
              <w:t>OR</w:t>
            </w:r>
          </w:p>
          <w:p w14:paraId="0900D240"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Positive by the anti-N immunoassay on D01 serum sample</w:t>
            </w:r>
          </w:p>
          <w:p w14:paraId="7F8EA881" w14:textId="77777777" w:rsidR="00991B8E" w:rsidRPr="0080766F" w:rsidRDefault="00991B8E" w:rsidP="00F769C5">
            <w:pPr>
              <w:rPr>
                <w:rFonts w:cstheme="minorHAnsi"/>
                <w:sz w:val="24"/>
                <w:szCs w:val="24"/>
              </w:rPr>
            </w:pPr>
            <w:r w:rsidRPr="0080766F">
              <w:rPr>
                <w:rFonts w:cstheme="minorHAnsi"/>
                <w:sz w:val="24"/>
                <w:szCs w:val="24"/>
              </w:rPr>
              <w:t>OR</w:t>
            </w:r>
          </w:p>
          <w:p w14:paraId="1EE3531A" w14:textId="77777777" w:rsidR="00991B8E" w:rsidRPr="0080766F" w:rsidRDefault="00991B8E" w:rsidP="00F769C5">
            <w:pPr>
              <w:pStyle w:val="ListParagraph"/>
              <w:numPr>
                <w:ilvl w:val="0"/>
                <w:numId w:val="21"/>
              </w:numPr>
              <w:spacing w:after="0" w:line="240" w:lineRule="auto"/>
              <w:rPr>
                <w:rFonts w:cstheme="minorHAnsi"/>
                <w:sz w:val="24"/>
                <w:szCs w:val="24"/>
              </w:rPr>
            </w:pPr>
            <w:r w:rsidRPr="0080766F">
              <w:rPr>
                <w:rFonts w:cstheme="minorHAnsi"/>
                <w:sz w:val="24"/>
                <w:szCs w:val="24"/>
                <w:lang w:val="en-US"/>
              </w:rPr>
              <w:t xml:space="preserve">Positive NAAT for SARS-CoV-2 on respiratory sample collected on D01 </w:t>
            </w:r>
          </w:p>
        </w:tc>
      </w:tr>
      <w:tr w:rsidR="00991B8E" w14:paraId="0FF75218" w14:textId="77777777" w:rsidTr="00F769C5">
        <w:tc>
          <w:tcPr>
            <w:tcW w:w="4508" w:type="dxa"/>
          </w:tcPr>
          <w:p w14:paraId="6C2DE881" w14:textId="77777777" w:rsidR="00991B8E" w:rsidRDefault="00991B8E" w:rsidP="00F769C5">
            <w:pPr>
              <w:rPr>
                <w:rFonts w:cstheme="minorHAnsi"/>
                <w:sz w:val="24"/>
                <w:szCs w:val="24"/>
              </w:rPr>
            </w:pPr>
            <w:r w:rsidRPr="0080766F">
              <w:rPr>
                <w:rFonts w:cstheme="minorHAnsi"/>
                <w:sz w:val="24"/>
                <w:szCs w:val="24"/>
              </w:rPr>
              <w:t>SARS-CoV-2 Naïve at second injection (Naïve-D1+D22)</w:t>
            </w:r>
          </w:p>
        </w:tc>
        <w:tc>
          <w:tcPr>
            <w:tcW w:w="4508" w:type="dxa"/>
          </w:tcPr>
          <w:p w14:paraId="383D7DBF"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Negative by the anti-S immunoassay (Roche Elecsys) on D01 serum sample</w:t>
            </w:r>
          </w:p>
          <w:p w14:paraId="2A0DDCFC" w14:textId="77777777" w:rsidR="00991B8E" w:rsidRPr="0080766F" w:rsidRDefault="00991B8E" w:rsidP="00F769C5">
            <w:pPr>
              <w:rPr>
                <w:rFonts w:cstheme="minorHAnsi"/>
                <w:sz w:val="24"/>
                <w:szCs w:val="24"/>
              </w:rPr>
            </w:pPr>
            <w:r w:rsidRPr="0080766F">
              <w:rPr>
                <w:rFonts w:cstheme="minorHAnsi"/>
                <w:sz w:val="24"/>
                <w:szCs w:val="24"/>
              </w:rPr>
              <w:t>AND</w:t>
            </w:r>
          </w:p>
          <w:p w14:paraId="70E365CB"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Negative by anti-N immunoassay on D01 and D22 serum samples</w:t>
            </w:r>
          </w:p>
          <w:p w14:paraId="5EC50A11" w14:textId="77777777" w:rsidR="00991B8E" w:rsidRPr="0080766F" w:rsidRDefault="00991B8E" w:rsidP="00F769C5">
            <w:pPr>
              <w:rPr>
                <w:rFonts w:cstheme="minorHAnsi"/>
                <w:sz w:val="24"/>
                <w:szCs w:val="24"/>
              </w:rPr>
            </w:pPr>
            <w:r w:rsidRPr="0080766F">
              <w:rPr>
                <w:rFonts w:cstheme="minorHAnsi"/>
                <w:sz w:val="24"/>
                <w:szCs w:val="24"/>
              </w:rPr>
              <w:t>AND</w:t>
            </w:r>
          </w:p>
          <w:p w14:paraId="4820089D" w14:textId="77777777" w:rsidR="00991B8E" w:rsidRPr="0080766F" w:rsidRDefault="00991B8E" w:rsidP="00F769C5">
            <w:pPr>
              <w:pStyle w:val="ListParagraph"/>
              <w:numPr>
                <w:ilvl w:val="0"/>
                <w:numId w:val="21"/>
              </w:numPr>
              <w:spacing w:after="0" w:line="240" w:lineRule="auto"/>
              <w:rPr>
                <w:rFonts w:cstheme="minorHAnsi"/>
                <w:sz w:val="24"/>
                <w:szCs w:val="24"/>
              </w:rPr>
            </w:pPr>
            <w:r w:rsidRPr="0080766F">
              <w:rPr>
                <w:rFonts w:cstheme="minorHAnsi"/>
                <w:sz w:val="24"/>
                <w:szCs w:val="24"/>
                <w:lang w:val="en-US"/>
              </w:rPr>
              <w:t xml:space="preserve">Negative NAAT for SARS-CoV-2 on respiratory samples collected on D01 and D22 </w:t>
            </w:r>
          </w:p>
        </w:tc>
      </w:tr>
      <w:tr w:rsidR="00991B8E" w14:paraId="35CB3141" w14:textId="77777777" w:rsidTr="00F769C5">
        <w:tc>
          <w:tcPr>
            <w:tcW w:w="4508" w:type="dxa"/>
          </w:tcPr>
          <w:p w14:paraId="1E151B24" w14:textId="77777777" w:rsidR="00991B8E" w:rsidRDefault="00991B8E" w:rsidP="00F769C5">
            <w:pPr>
              <w:rPr>
                <w:rFonts w:cstheme="minorHAnsi"/>
                <w:sz w:val="24"/>
                <w:szCs w:val="24"/>
              </w:rPr>
            </w:pPr>
            <w:r w:rsidRPr="0080766F">
              <w:rPr>
                <w:rFonts w:cstheme="minorHAnsi"/>
                <w:sz w:val="24"/>
                <w:szCs w:val="24"/>
                <w:lang w:val="fr-FR"/>
              </w:rPr>
              <w:lastRenderedPageBreak/>
              <w:t>SARS-CoV-2 Non-Naïve at second injection (Non-Naïve -D1/D22)</w:t>
            </w:r>
          </w:p>
        </w:tc>
        <w:tc>
          <w:tcPr>
            <w:tcW w:w="4508" w:type="dxa"/>
          </w:tcPr>
          <w:p w14:paraId="2ABF054D"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Positive by the anti-S immunoassay (Roche Elecsys) on D01 serum sample</w:t>
            </w:r>
          </w:p>
          <w:p w14:paraId="7D3B30E9" w14:textId="77777777" w:rsidR="00991B8E" w:rsidRPr="0080766F" w:rsidRDefault="00991B8E" w:rsidP="00F769C5">
            <w:pPr>
              <w:rPr>
                <w:rFonts w:cstheme="minorHAnsi"/>
                <w:sz w:val="24"/>
                <w:szCs w:val="24"/>
              </w:rPr>
            </w:pPr>
            <w:r w:rsidRPr="0080766F">
              <w:rPr>
                <w:rFonts w:cstheme="minorHAnsi"/>
                <w:sz w:val="24"/>
                <w:szCs w:val="24"/>
              </w:rPr>
              <w:t>OR</w:t>
            </w:r>
          </w:p>
          <w:p w14:paraId="62D067F5" w14:textId="77777777" w:rsidR="00991B8E" w:rsidRPr="0080766F" w:rsidRDefault="00991B8E" w:rsidP="00F769C5">
            <w:pPr>
              <w:numPr>
                <w:ilvl w:val="0"/>
                <w:numId w:val="9"/>
              </w:numPr>
              <w:rPr>
                <w:rFonts w:cstheme="minorHAnsi"/>
                <w:sz w:val="24"/>
                <w:szCs w:val="24"/>
                <w:lang w:val="en-US"/>
              </w:rPr>
            </w:pPr>
            <w:r w:rsidRPr="0080766F">
              <w:rPr>
                <w:rFonts w:cstheme="minorHAnsi"/>
                <w:sz w:val="24"/>
                <w:szCs w:val="24"/>
                <w:lang w:val="en-US"/>
              </w:rPr>
              <w:t>Positive by the anti-N immunoassay on D01 or D22 serum samples</w:t>
            </w:r>
          </w:p>
          <w:p w14:paraId="70311205" w14:textId="77777777" w:rsidR="00991B8E" w:rsidRPr="0080766F" w:rsidRDefault="00991B8E" w:rsidP="00F769C5">
            <w:pPr>
              <w:rPr>
                <w:rFonts w:cstheme="minorHAnsi"/>
                <w:sz w:val="24"/>
                <w:szCs w:val="24"/>
              </w:rPr>
            </w:pPr>
            <w:r w:rsidRPr="0080766F">
              <w:rPr>
                <w:rFonts w:cstheme="minorHAnsi"/>
                <w:sz w:val="24"/>
                <w:szCs w:val="24"/>
              </w:rPr>
              <w:t>OR</w:t>
            </w:r>
          </w:p>
          <w:p w14:paraId="258D38DD" w14:textId="77777777" w:rsidR="00991B8E" w:rsidRPr="0080766F" w:rsidRDefault="00991B8E" w:rsidP="00F769C5">
            <w:pPr>
              <w:pStyle w:val="ListParagraph"/>
              <w:numPr>
                <w:ilvl w:val="0"/>
                <w:numId w:val="21"/>
              </w:numPr>
              <w:spacing w:after="0" w:line="240" w:lineRule="auto"/>
              <w:rPr>
                <w:rFonts w:cstheme="minorHAnsi"/>
                <w:sz w:val="24"/>
                <w:szCs w:val="24"/>
              </w:rPr>
            </w:pPr>
            <w:r w:rsidRPr="0080766F">
              <w:rPr>
                <w:rFonts w:cstheme="minorHAnsi"/>
                <w:sz w:val="24"/>
                <w:szCs w:val="24"/>
                <w:lang w:val="en-US"/>
              </w:rPr>
              <w:t xml:space="preserve">Positive NAAT for SARS-CoV-2 on respiratory samples collected on D01 or D22 </w:t>
            </w:r>
          </w:p>
        </w:tc>
      </w:tr>
    </w:tbl>
    <w:p w14:paraId="10D7CACB" w14:textId="2C2FD0DC" w:rsidR="00991B8E" w:rsidRDefault="00991B8E" w:rsidP="000F1D08">
      <w:pPr>
        <w:spacing w:line="240" w:lineRule="auto"/>
        <w:rPr>
          <w:rFonts w:cstheme="minorHAnsi"/>
          <w:sz w:val="24"/>
          <w:szCs w:val="24"/>
        </w:rPr>
      </w:pPr>
    </w:p>
    <w:p w14:paraId="1076A7E3" w14:textId="77777777" w:rsidR="00B416A4" w:rsidRDefault="00B416A4">
      <w:pPr>
        <w:rPr>
          <w:rFonts w:asciiTheme="majorHAnsi" w:eastAsiaTheme="majorEastAsia" w:hAnsiTheme="majorHAnsi" w:cstheme="majorBidi"/>
          <w:noProof/>
          <w:color w:val="1F4D78" w:themeColor="accent1" w:themeShade="7F"/>
          <w:sz w:val="24"/>
          <w:szCs w:val="24"/>
          <w:lang w:eastAsia="en-GB"/>
        </w:rPr>
      </w:pPr>
      <w:r>
        <w:rPr>
          <w:noProof/>
          <w:lang w:eastAsia="en-GB"/>
        </w:rPr>
        <w:br w:type="page"/>
      </w:r>
    </w:p>
    <w:p w14:paraId="132B56FC" w14:textId="0131D6ED" w:rsidR="00991B8E" w:rsidRPr="0080766F" w:rsidRDefault="00C66956" w:rsidP="00F3697C">
      <w:pPr>
        <w:pStyle w:val="Heading3"/>
        <w:rPr>
          <w:noProof/>
          <w:lang w:eastAsia="en-GB"/>
        </w:rPr>
      </w:pPr>
      <w:bookmarkStart w:id="9" w:name="_Toc120796775"/>
      <w:r>
        <w:rPr>
          <w:noProof/>
          <w:lang w:eastAsia="en-GB"/>
        </w:rPr>
        <w:lastRenderedPageBreak/>
        <w:t>1.</w:t>
      </w:r>
      <w:r w:rsidR="00503BFA">
        <w:rPr>
          <w:noProof/>
          <w:lang w:eastAsia="en-GB"/>
        </w:rPr>
        <w:t>8</w:t>
      </w:r>
      <w:r w:rsidR="00400F66" w:rsidRPr="0080766F">
        <w:rPr>
          <w:noProof/>
          <w:lang w:eastAsia="en-GB"/>
        </w:rPr>
        <w:t xml:space="preserve"> </w:t>
      </w:r>
      <w:r w:rsidR="00991B8E" w:rsidRPr="0080766F">
        <w:rPr>
          <w:noProof/>
          <w:lang w:eastAsia="en-GB"/>
        </w:rPr>
        <w:t>Definition of COVID-19 like illness</w:t>
      </w:r>
      <w:bookmarkEnd w:id="9"/>
    </w:p>
    <w:p w14:paraId="00B4B121" w14:textId="77777777" w:rsidR="00991B8E" w:rsidRPr="0080766F" w:rsidRDefault="00991B8E" w:rsidP="00991B8E">
      <w:pPr>
        <w:spacing w:line="240" w:lineRule="auto"/>
        <w:rPr>
          <w:rFonts w:cstheme="minorHAnsi"/>
          <w:sz w:val="24"/>
          <w:szCs w:val="24"/>
        </w:rPr>
      </w:pPr>
      <w:r w:rsidRPr="0080766F">
        <w:rPr>
          <w:rFonts w:cstheme="minorHAnsi"/>
          <w:sz w:val="24"/>
          <w:szCs w:val="24"/>
        </w:rPr>
        <w:t>New onset or exacerbation of any ONE of the following:</w:t>
      </w:r>
    </w:p>
    <w:p w14:paraId="2EFBFF94"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Fever (measured temperature ≥ 100.4ºF OR ≥ 38.0ºC)</w:t>
      </w:r>
    </w:p>
    <w:p w14:paraId="14889A46"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Difficulty breathing or shortness of breath</w:t>
      </w:r>
    </w:p>
    <w:p w14:paraId="579335AD"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Altered level of consciousness</w:t>
      </w:r>
    </w:p>
    <w:p w14:paraId="457EFF8F"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Myocarditis, myocardial infarction</w:t>
      </w:r>
    </w:p>
    <w:p w14:paraId="341EDAAE"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Thromboembolic event (blood clots [eg, pulmonary embolism, deep vein thrombosis, stroke])</w:t>
      </w:r>
    </w:p>
    <w:p w14:paraId="1EB814DD"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Purpura fulminans</w:t>
      </w:r>
    </w:p>
    <w:p w14:paraId="170518FC"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Clinical or radiographic evidence of pneumonia</w:t>
      </w:r>
    </w:p>
    <w:p w14:paraId="399C45F4" w14:textId="77777777" w:rsidR="00991B8E" w:rsidRPr="0080766F" w:rsidRDefault="00991B8E" w:rsidP="00991B8E">
      <w:pPr>
        <w:pStyle w:val="ListParagraph"/>
        <w:numPr>
          <w:ilvl w:val="0"/>
          <w:numId w:val="1"/>
        </w:numPr>
        <w:spacing w:before="14" w:after="144" w:line="240" w:lineRule="auto"/>
        <w:rPr>
          <w:rFonts w:cstheme="minorHAnsi"/>
          <w:sz w:val="24"/>
          <w:szCs w:val="24"/>
        </w:rPr>
      </w:pPr>
      <w:r w:rsidRPr="0080766F">
        <w:rPr>
          <w:rFonts w:cstheme="minorHAnsi"/>
          <w:sz w:val="24"/>
          <w:szCs w:val="24"/>
        </w:rPr>
        <w:t>Chilblains (COVID-toes)</w:t>
      </w:r>
    </w:p>
    <w:p w14:paraId="3B346347" w14:textId="77777777" w:rsidR="00991B8E" w:rsidRPr="0080766F" w:rsidRDefault="00991B8E" w:rsidP="00991B8E">
      <w:pPr>
        <w:keepNext/>
        <w:spacing w:line="240" w:lineRule="auto"/>
        <w:rPr>
          <w:rFonts w:cstheme="minorHAnsi"/>
          <w:sz w:val="24"/>
          <w:szCs w:val="24"/>
        </w:rPr>
      </w:pPr>
      <w:r w:rsidRPr="0080766F">
        <w:rPr>
          <w:rFonts w:cstheme="minorHAnsi"/>
          <w:sz w:val="24"/>
          <w:szCs w:val="24"/>
        </w:rPr>
        <w:t>OR</w:t>
      </w:r>
    </w:p>
    <w:p w14:paraId="63D17920" w14:textId="77777777" w:rsidR="00991B8E" w:rsidRPr="0080766F" w:rsidRDefault="00991B8E" w:rsidP="00991B8E">
      <w:pPr>
        <w:keepNext/>
        <w:spacing w:line="240" w:lineRule="auto"/>
        <w:rPr>
          <w:rFonts w:cstheme="minorHAnsi"/>
          <w:sz w:val="24"/>
          <w:szCs w:val="24"/>
        </w:rPr>
      </w:pPr>
      <w:r w:rsidRPr="0080766F">
        <w:rPr>
          <w:rFonts w:cstheme="minorHAnsi"/>
          <w:sz w:val="24"/>
          <w:szCs w:val="24"/>
        </w:rPr>
        <w:t>New onset or exacerbation of ANY ONE of the following (that persists for a period of at least 24 hours or reoccurs after a 12-hour period):</w:t>
      </w:r>
    </w:p>
    <w:p w14:paraId="7620B4C3" w14:textId="77777777" w:rsidR="00991B8E" w:rsidRPr="0080766F" w:rsidRDefault="00991B8E" w:rsidP="00991B8E">
      <w:pPr>
        <w:pStyle w:val="ListParagraph"/>
        <w:numPr>
          <w:ilvl w:val="0"/>
          <w:numId w:val="2"/>
        </w:numPr>
        <w:spacing w:before="14" w:after="144" w:line="240" w:lineRule="auto"/>
        <w:rPr>
          <w:rFonts w:cstheme="minorHAnsi"/>
          <w:sz w:val="24"/>
          <w:szCs w:val="24"/>
        </w:rPr>
      </w:pPr>
      <w:r w:rsidRPr="0080766F">
        <w:rPr>
          <w:rFonts w:cstheme="minorHAnsi"/>
          <w:sz w:val="24"/>
          <w:szCs w:val="24"/>
        </w:rPr>
        <w:t>Cough (dry or productive)</w:t>
      </w:r>
    </w:p>
    <w:p w14:paraId="5FC38B82" w14:textId="77777777" w:rsidR="00991B8E" w:rsidRPr="0080766F" w:rsidRDefault="00991B8E" w:rsidP="00991B8E">
      <w:pPr>
        <w:pStyle w:val="ListParagraph"/>
        <w:numPr>
          <w:ilvl w:val="0"/>
          <w:numId w:val="2"/>
        </w:numPr>
        <w:spacing w:before="14" w:after="144" w:line="240" w:lineRule="auto"/>
        <w:rPr>
          <w:rFonts w:cstheme="minorHAnsi"/>
          <w:sz w:val="24"/>
          <w:szCs w:val="24"/>
        </w:rPr>
      </w:pPr>
      <w:r w:rsidRPr="0080766F">
        <w:rPr>
          <w:rFonts w:cstheme="minorHAnsi"/>
          <w:sz w:val="24"/>
          <w:szCs w:val="24"/>
        </w:rPr>
        <w:t>Anosmia or partial loss of smell</w:t>
      </w:r>
    </w:p>
    <w:p w14:paraId="6BCBDF01" w14:textId="77777777" w:rsidR="00991B8E" w:rsidRPr="0080766F" w:rsidRDefault="00991B8E" w:rsidP="00991B8E">
      <w:pPr>
        <w:pStyle w:val="ListParagraph"/>
        <w:numPr>
          <w:ilvl w:val="0"/>
          <w:numId w:val="2"/>
        </w:numPr>
        <w:spacing w:before="14" w:after="144" w:line="240" w:lineRule="auto"/>
        <w:rPr>
          <w:rFonts w:cstheme="minorHAnsi"/>
          <w:sz w:val="24"/>
          <w:szCs w:val="24"/>
        </w:rPr>
      </w:pPr>
      <w:r w:rsidRPr="0080766F">
        <w:rPr>
          <w:rFonts w:cstheme="minorHAnsi"/>
          <w:sz w:val="24"/>
          <w:szCs w:val="24"/>
        </w:rPr>
        <w:t xml:space="preserve">Ageusia or dysgeusia </w:t>
      </w:r>
      <w:bookmarkStart w:id="10" w:name="_Hlk51789435"/>
      <w:r w:rsidRPr="0080766F">
        <w:rPr>
          <w:rFonts w:cstheme="minorHAnsi"/>
          <w:sz w:val="24"/>
          <w:szCs w:val="24"/>
        </w:rPr>
        <w:t>(loss or disturbance of taste)</w:t>
      </w:r>
      <w:bookmarkEnd w:id="10"/>
    </w:p>
    <w:p w14:paraId="07370EF8" w14:textId="77777777" w:rsidR="00991B8E" w:rsidRPr="0080766F" w:rsidRDefault="00991B8E" w:rsidP="00991B8E">
      <w:pPr>
        <w:spacing w:line="240" w:lineRule="auto"/>
        <w:rPr>
          <w:rFonts w:cstheme="minorHAnsi"/>
          <w:sz w:val="24"/>
          <w:szCs w:val="24"/>
        </w:rPr>
      </w:pPr>
      <w:r w:rsidRPr="0080766F">
        <w:rPr>
          <w:rFonts w:cstheme="minorHAnsi"/>
          <w:sz w:val="24"/>
          <w:szCs w:val="24"/>
        </w:rPr>
        <w:t xml:space="preserve">OR </w:t>
      </w:r>
    </w:p>
    <w:p w14:paraId="6645FF42" w14:textId="77777777" w:rsidR="00991B8E" w:rsidRPr="0080766F" w:rsidRDefault="00991B8E" w:rsidP="00991B8E">
      <w:pPr>
        <w:spacing w:line="240" w:lineRule="auto"/>
        <w:rPr>
          <w:rFonts w:cstheme="minorHAnsi"/>
          <w:sz w:val="24"/>
          <w:szCs w:val="24"/>
        </w:rPr>
      </w:pPr>
      <w:r w:rsidRPr="0080766F">
        <w:rPr>
          <w:rFonts w:cstheme="minorHAnsi"/>
          <w:sz w:val="24"/>
          <w:szCs w:val="24"/>
        </w:rPr>
        <w:t>New onset of any TWO of the following symptoms that are present at the same time (both symptoms that persist for a period of at least 24 hours or reoccur after a 12-hour period):</w:t>
      </w:r>
    </w:p>
    <w:p w14:paraId="265E658A" w14:textId="77777777" w:rsidR="00991B8E" w:rsidRPr="0080766F" w:rsidRDefault="00991B8E" w:rsidP="00991B8E">
      <w:pPr>
        <w:pStyle w:val="ListParagraph"/>
        <w:numPr>
          <w:ilvl w:val="0"/>
          <w:numId w:val="3"/>
        </w:numPr>
        <w:spacing w:after="0" w:line="240" w:lineRule="auto"/>
        <w:rPr>
          <w:rFonts w:cstheme="minorHAnsi"/>
          <w:sz w:val="24"/>
          <w:szCs w:val="24"/>
        </w:rPr>
      </w:pPr>
      <w:r w:rsidRPr="0080766F">
        <w:rPr>
          <w:rFonts w:cstheme="minorHAnsi"/>
          <w:sz w:val="24"/>
          <w:szCs w:val="24"/>
        </w:rPr>
        <w:t>Sore throat</w:t>
      </w:r>
    </w:p>
    <w:p w14:paraId="0E6A1B74"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Chills</w:t>
      </w:r>
    </w:p>
    <w:p w14:paraId="17ABED16"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Myalgia</w:t>
      </w:r>
    </w:p>
    <w:p w14:paraId="39B32475"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Fatigue</w:t>
      </w:r>
    </w:p>
    <w:p w14:paraId="288A7093"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Malaise</w:t>
      </w:r>
    </w:p>
    <w:p w14:paraId="620D8999"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Headache</w:t>
      </w:r>
    </w:p>
    <w:p w14:paraId="3C649663"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Rhinorrhea or nasal congestion</w:t>
      </w:r>
    </w:p>
    <w:p w14:paraId="79EA2BB4" w14:textId="77777777" w:rsidR="00991B8E" w:rsidRPr="0080766F" w:rsidRDefault="00991B8E" w:rsidP="00991B8E">
      <w:pPr>
        <w:pStyle w:val="ListParagraph"/>
        <w:numPr>
          <w:ilvl w:val="0"/>
          <w:numId w:val="3"/>
        </w:numPr>
        <w:spacing w:before="14" w:after="144" w:line="240" w:lineRule="auto"/>
        <w:rPr>
          <w:rFonts w:cstheme="minorHAnsi"/>
          <w:sz w:val="24"/>
          <w:szCs w:val="24"/>
        </w:rPr>
      </w:pPr>
      <w:r w:rsidRPr="0080766F">
        <w:rPr>
          <w:rFonts w:cstheme="minorHAnsi"/>
          <w:sz w:val="24"/>
          <w:szCs w:val="24"/>
        </w:rPr>
        <w:t>Abdominal pain</w:t>
      </w:r>
    </w:p>
    <w:p w14:paraId="00440827" w14:textId="64325974" w:rsidR="00991B8E" w:rsidRPr="00C66956" w:rsidRDefault="00991B8E" w:rsidP="000F1D08">
      <w:pPr>
        <w:pStyle w:val="ListParagraph"/>
        <w:numPr>
          <w:ilvl w:val="0"/>
          <w:numId w:val="3"/>
        </w:numPr>
        <w:spacing w:before="14" w:after="144" w:line="240" w:lineRule="auto"/>
        <w:rPr>
          <w:rFonts w:cstheme="minorHAnsi"/>
          <w:sz w:val="24"/>
          <w:szCs w:val="24"/>
        </w:rPr>
      </w:pPr>
      <w:r w:rsidRPr="0080766F">
        <w:rPr>
          <w:rFonts w:cstheme="minorHAnsi"/>
          <w:sz w:val="24"/>
          <w:szCs w:val="24"/>
        </w:rPr>
        <w:t>At least one of nausea, diarrhea, vomiting</w:t>
      </w:r>
    </w:p>
    <w:p w14:paraId="57637AD1" w14:textId="77777777" w:rsidR="006919CA" w:rsidRDefault="006919CA">
      <w:r>
        <w:br w:type="page"/>
      </w:r>
    </w:p>
    <w:p w14:paraId="4549D419" w14:textId="083D1E7B" w:rsidR="006919CA" w:rsidRPr="006919CA" w:rsidRDefault="006919CA" w:rsidP="00503BFA">
      <w:pPr>
        <w:pStyle w:val="Heading3"/>
      </w:pPr>
      <w:bookmarkStart w:id="11" w:name="_Toc120796776"/>
      <w:r>
        <w:lastRenderedPageBreak/>
        <w:t>1.</w:t>
      </w:r>
      <w:r w:rsidR="00503BFA">
        <w:t>9</w:t>
      </w:r>
      <w:r>
        <w:t xml:space="preserve"> Procedure in patients with laboratory confirmed NAAT and COVID-19 infection</w:t>
      </w:r>
      <w:bookmarkEnd w:id="11"/>
    </w:p>
    <w:p w14:paraId="6D84F5EA" w14:textId="77777777" w:rsidR="00503BFA" w:rsidRDefault="006919CA">
      <w:pPr>
        <w:rPr>
          <w:sz w:val="24"/>
          <w:szCs w:val="24"/>
        </w:rPr>
      </w:pPr>
      <w:r w:rsidRPr="00AD42CE">
        <w:rPr>
          <w:sz w:val="24"/>
          <w:szCs w:val="24"/>
        </w:rPr>
        <w:t xml:space="preserve">Further anterior nasal swabs were collected 7–9 days and 12–14 days after the first illness visit. If any specimen was found to be positive for SARS-CoV-2, the participant was asked to continue recording their daily COVID-19 symptoms until the end of their illness or for up to 30 days from symptom onset. If symptoms persisted for over 30 days, participants were asked to record the date the symptoms resolved. </w:t>
      </w:r>
    </w:p>
    <w:p w14:paraId="17E406AE" w14:textId="77777777" w:rsidR="00503BFA" w:rsidRDefault="00503BFA">
      <w:pPr>
        <w:rPr>
          <w:sz w:val="24"/>
          <w:szCs w:val="24"/>
        </w:rPr>
      </w:pPr>
    </w:p>
    <w:p w14:paraId="227B4FCB" w14:textId="77777777" w:rsidR="00503BFA" w:rsidRDefault="00503BFA">
      <w:pPr>
        <w:rPr>
          <w:rFonts w:asciiTheme="majorHAnsi" w:eastAsiaTheme="majorEastAsia" w:hAnsiTheme="majorHAnsi" w:cstheme="majorBidi"/>
          <w:noProof/>
          <w:color w:val="1F4D78" w:themeColor="accent1" w:themeShade="7F"/>
          <w:sz w:val="24"/>
          <w:szCs w:val="24"/>
          <w:lang w:eastAsia="en-GB"/>
        </w:rPr>
      </w:pPr>
      <w:r>
        <w:rPr>
          <w:noProof/>
          <w:lang w:eastAsia="en-GB"/>
        </w:rPr>
        <w:br w:type="page"/>
      </w:r>
    </w:p>
    <w:p w14:paraId="6487B95F" w14:textId="212BA590" w:rsidR="00503BFA" w:rsidRDefault="00503BFA" w:rsidP="00503BFA">
      <w:pPr>
        <w:pStyle w:val="Heading3"/>
        <w:rPr>
          <w:noProof/>
          <w:lang w:eastAsia="en-GB"/>
        </w:rPr>
      </w:pPr>
      <w:bookmarkStart w:id="12" w:name="_Toc120796777"/>
      <w:r>
        <w:rPr>
          <w:noProof/>
          <w:lang w:eastAsia="en-GB"/>
        </w:rPr>
        <w:lastRenderedPageBreak/>
        <w:t>1.10 Additional reported analyses and endpoints</w:t>
      </w:r>
      <w:bookmarkEnd w:id="12"/>
    </w:p>
    <w:p w14:paraId="00DD5CE7" w14:textId="45DF6820" w:rsidR="00B416A4" w:rsidRPr="00AD42CE" w:rsidRDefault="00503BFA" w:rsidP="00503BFA">
      <w:pPr>
        <w:rPr>
          <w:rFonts w:asciiTheme="majorHAnsi" w:eastAsiaTheme="majorEastAsia" w:hAnsiTheme="majorHAnsi" w:cstheme="majorBidi"/>
          <w:noProof/>
          <w:color w:val="1F4D78" w:themeColor="accent1" w:themeShade="7F"/>
          <w:sz w:val="24"/>
          <w:szCs w:val="24"/>
          <w:lang w:eastAsia="en-GB"/>
        </w:rPr>
      </w:pPr>
      <w:r w:rsidRPr="00CF3719">
        <w:rPr>
          <w:noProof/>
          <w:lang w:eastAsia="en-GB"/>
        </w:rPr>
        <w:t xml:space="preserve">The impact of sex, age (18–59 years and ≥60 years), and high-risk medical conditions on the above outcomes was evaluated as pre-defined exploratory objectives. Other analyses included the occurrence of symptomatic or severe COVID-19 ≥14 days after the first injection. The occurrence of asymptomatic infection in SARS-CoV2 naïve participants was also reported.  </w:t>
      </w:r>
      <w:r w:rsidR="00B416A4" w:rsidRPr="00AD42CE">
        <w:rPr>
          <w:noProof/>
          <w:sz w:val="24"/>
          <w:szCs w:val="24"/>
          <w:lang w:eastAsia="en-GB"/>
        </w:rPr>
        <w:br w:type="page"/>
      </w:r>
    </w:p>
    <w:p w14:paraId="22C4F068" w14:textId="062E37DE" w:rsidR="000F1D08" w:rsidRPr="0054364E" w:rsidRDefault="000F1D08" w:rsidP="00F3697C">
      <w:pPr>
        <w:pStyle w:val="Heading3"/>
        <w:rPr>
          <w:noProof/>
          <w:lang w:eastAsia="en-GB"/>
        </w:rPr>
      </w:pPr>
      <w:bookmarkStart w:id="13" w:name="_Toc120796778"/>
      <w:r>
        <w:rPr>
          <w:noProof/>
          <w:lang w:eastAsia="en-GB"/>
        </w:rPr>
        <w:lastRenderedPageBreak/>
        <w:t>1</w:t>
      </w:r>
      <w:r w:rsidRPr="0054364E">
        <w:rPr>
          <w:noProof/>
          <w:lang w:eastAsia="en-GB"/>
        </w:rPr>
        <w:t>.</w:t>
      </w:r>
      <w:r w:rsidR="00503BFA">
        <w:rPr>
          <w:noProof/>
          <w:lang w:eastAsia="en-GB"/>
        </w:rPr>
        <w:t>11</w:t>
      </w:r>
      <w:r w:rsidR="006919CA" w:rsidRPr="0054364E">
        <w:rPr>
          <w:noProof/>
          <w:lang w:eastAsia="en-GB"/>
        </w:rPr>
        <w:t xml:space="preserve"> </w:t>
      </w:r>
      <w:r w:rsidRPr="0054364E">
        <w:rPr>
          <w:noProof/>
          <w:lang w:eastAsia="en-GB"/>
        </w:rPr>
        <w:t>Definition of COVID-19 efficacy outcomes</w:t>
      </w:r>
      <w:bookmarkEnd w:id="13"/>
    </w:p>
    <w:p w14:paraId="784778A8"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Virologically-confirmed SARS-CoV-2 infection</w:t>
      </w:r>
    </w:p>
    <w:p w14:paraId="68ECABAE" w14:textId="77777777" w:rsidR="000F1D08" w:rsidRPr="0054364E" w:rsidRDefault="000F1D08" w:rsidP="000F1D08">
      <w:pPr>
        <w:spacing w:line="240" w:lineRule="auto"/>
        <w:rPr>
          <w:rFonts w:cstheme="minorHAnsi"/>
          <w:sz w:val="24"/>
          <w:szCs w:val="24"/>
        </w:rPr>
      </w:pPr>
      <w:r>
        <w:rPr>
          <w:rFonts w:cstheme="minorHAnsi"/>
          <w:sz w:val="24"/>
          <w:szCs w:val="24"/>
        </w:rPr>
        <w:t>D</w:t>
      </w:r>
      <w:r w:rsidRPr="0054364E">
        <w:rPr>
          <w:rFonts w:cstheme="minorHAnsi"/>
          <w:sz w:val="24"/>
          <w:szCs w:val="24"/>
        </w:rPr>
        <w:t>efined as a positive result for SARS CoV-2 by NAAT on at least one respiratory sample. This includes positive results by any NAAT including tests performed outside the study protocol if confirmed by the adjudication committee.</w:t>
      </w:r>
    </w:p>
    <w:p w14:paraId="353DF469"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Symptomatic COVID-19</w:t>
      </w:r>
    </w:p>
    <w:p w14:paraId="24D63856" w14:textId="77777777" w:rsidR="000F1D08" w:rsidRPr="0054364E" w:rsidRDefault="000F1D08" w:rsidP="000F1D08">
      <w:pPr>
        <w:spacing w:line="240" w:lineRule="auto"/>
        <w:rPr>
          <w:rFonts w:cstheme="minorHAnsi"/>
          <w:sz w:val="24"/>
          <w:szCs w:val="24"/>
        </w:rPr>
      </w:pPr>
      <w:r>
        <w:rPr>
          <w:rFonts w:cstheme="minorHAnsi"/>
          <w:sz w:val="24"/>
          <w:szCs w:val="24"/>
        </w:rPr>
        <w:t>D</w:t>
      </w:r>
      <w:r w:rsidRPr="0054364E">
        <w:rPr>
          <w:rFonts w:cstheme="minorHAnsi"/>
          <w:sz w:val="24"/>
          <w:szCs w:val="24"/>
        </w:rPr>
        <w:t xml:space="preserve">efined as virologically-confirmed SARS-CoV-2 infection accompanied by protocol-defined COVID-19-like illness. </w:t>
      </w:r>
    </w:p>
    <w:p w14:paraId="493C0D10"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Asymptomatic SARS-CoV-2 infection</w:t>
      </w:r>
    </w:p>
    <w:p w14:paraId="1FCE0624" w14:textId="77777777" w:rsidR="000F1D08" w:rsidRPr="0054364E" w:rsidRDefault="000F1D08" w:rsidP="000F1D08">
      <w:pPr>
        <w:spacing w:line="240" w:lineRule="auto"/>
        <w:rPr>
          <w:rFonts w:cstheme="minorHAnsi"/>
          <w:sz w:val="24"/>
          <w:szCs w:val="24"/>
        </w:rPr>
      </w:pPr>
      <w:r>
        <w:rPr>
          <w:rFonts w:cstheme="minorHAnsi"/>
          <w:sz w:val="24"/>
          <w:szCs w:val="24"/>
        </w:rPr>
        <w:t>D</w:t>
      </w:r>
      <w:r w:rsidRPr="0054364E">
        <w:rPr>
          <w:rFonts w:cstheme="minorHAnsi"/>
          <w:sz w:val="24"/>
          <w:szCs w:val="24"/>
        </w:rPr>
        <w:t xml:space="preserve">efined as SARS-CoV-2 infection, with no reported COVID-19-like illness episodes between enrolment and 14 days after the timepoint at which SARS-CoV-2 infection is ascertained, based on samples taken during previous visits. </w:t>
      </w:r>
    </w:p>
    <w:p w14:paraId="3DCE5910"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Hospitalized COVID-19</w:t>
      </w:r>
    </w:p>
    <w:p w14:paraId="303B8751" w14:textId="77777777" w:rsidR="000F1D08" w:rsidRPr="0054364E" w:rsidRDefault="000F1D08" w:rsidP="000F1D08">
      <w:pPr>
        <w:spacing w:line="240" w:lineRule="auto"/>
        <w:rPr>
          <w:rFonts w:cstheme="minorHAnsi"/>
          <w:sz w:val="24"/>
          <w:szCs w:val="24"/>
        </w:rPr>
      </w:pPr>
      <w:r>
        <w:rPr>
          <w:rFonts w:cstheme="minorHAnsi"/>
          <w:sz w:val="24"/>
          <w:szCs w:val="24"/>
        </w:rPr>
        <w:t>D</w:t>
      </w:r>
      <w:r w:rsidRPr="0054364E">
        <w:rPr>
          <w:rFonts w:cstheme="minorHAnsi"/>
          <w:sz w:val="24"/>
          <w:szCs w:val="24"/>
        </w:rPr>
        <w:t>efined as an episode of Symptomatic COVID-19 that requires inpatient hospitalization.</w:t>
      </w:r>
    </w:p>
    <w:p w14:paraId="76C2F35B"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Moderate COVID-19</w:t>
      </w:r>
    </w:p>
    <w:p w14:paraId="2FFEEE75" w14:textId="77777777" w:rsidR="000F1D08" w:rsidRPr="0054364E" w:rsidRDefault="000F1D08" w:rsidP="000F1D08">
      <w:pPr>
        <w:spacing w:line="240" w:lineRule="auto"/>
        <w:rPr>
          <w:rFonts w:cstheme="minorHAnsi"/>
          <w:sz w:val="24"/>
          <w:szCs w:val="24"/>
        </w:rPr>
      </w:pPr>
      <w:r>
        <w:rPr>
          <w:rFonts w:cstheme="minorHAnsi"/>
          <w:sz w:val="24"/>
          <w:szCs w:val="24"/>
        </w:rPr>
        <w:t>D</w:t>
      </w:r>
      <w:r w:rsidRPr="0054364E">
        <w:rPr>
          <w:rFonts w:cstheme="minorHAnsi"/>
          <w:sz w:val="24"/>
          <w:szCs w:val="24"/>
        </w:rPr>
        <w:t>efined as Symptomatic COVID-19 with:</w:t>
      </w:r>
    </w:p>
    <w:p w14:paraId="620ED6D8" w14:textId="77777777" w:rsidR="000F1D08" w:rsidRPr="0054364E" w:rsidRDefault="000F1D08" w:rsidP="000F1D08">
      <w:pPr>
        <w:pStyle w:val="ListParagraph"/>
        <w:numPr>
          <w:ilvl w:val="0"/>
          <w:numId w:val="5"/>
        </w:numPr>
        <w:spacing w:line="240" w:lineRule="auto"/>
        <w:rPr>
          <w:rFonts w:cstheme="minorHAnsi"/>
          <w:sz w:val="24"/>
          <w:szCs w:val="24"/>
        </w:rPr>
      </w:pPr>
      <w:r w:rsidRPr="0054364E">
        <w:rPr>
          <w:rFonts w:cstheme="minorHAnsi"/>
          <w:sz w:val="24"/>
          <w:szCs w:val="24"/>
        </w:rPr>
        <w:t>Shortness of breath that persists for at least 12 hours</w:t>
      </w:r>
    </w:p>
    <w:p w14:paraId="6E54FC39" w14:textId="77777777" w:rsidR="000F1D08" w:rsidRPr="0054364E" w:rsidRDefault="000F1D08" w:rsidP="000F1D08">
      <w:pPr>
        <w:spacing w:line="240" w:lineRule="auto"/>
        <w:rPr>
          <w:rFonts w:cstheme="minorHAnsi"/>
          <w:sz w:val="24"/>
          <w:szCs w:val="24"/>
        </w:rPr>
      </w:pPr>
      <w:r w:rsidRPr="0054364E">
        <w:rPr>
          <w:rFonts w:cstheme="minorHAnsi"/>
          <w:sz w:val="24"/>
          <w:szCs w:val="24"/>
        </w:rPr>
        <w:t>OR</w:t>
      </w:r>
    </w:p>
    <w:p w14:paraId="4D5D1C27" w14:textId="77777777" w:rsidR="000F1D08" w:rsidRPr="0054364E" w:rsidRDefault="000F1D08" w:rsidP="000F1D08">
      <w:pPr>
        <w:pStyle w:val="ListParagraph"/>
        <w:numPr>
          <w:ilvl w:val="0"/>
          <w:numId w:val="5"/>
        </w:numPr>
        <w:spacing w:line="240" w:lineRule="auto"/>
        <w:rPr>
          <w:rFonts w:cstheme="minorHAnsi"/>
          <w:sz w:val="24"/>
          <w:szCs w:val="24"/>
        </w:rPr>
      </w:pPr>
      <w:r w:rsidRPr="0054364E">
        <w:rPr>
          <w:rFonts w:cstheme="minorHAnsi"/>
          <w:sz w:val="24"/>
          <w:szCs w:val="24"/>
        </w:rPr>
        <w:t>Clinical signs of moderate illness measured at least on two occasions separated by 30 mins (respiratory rate [RR] ≥ 20 breaths per minute at rest AND heart rate [HR] ≥ 90 beats per minute at rest)</w:t>
      </w:r>
    </w:p>
    <w:p w14:paraId="080DF158" w14:textId="77777777" w:rsidR="000F1D08" w:rsidRPr="0054364E" w:rsidRDefault="000F1D08" w:rsidP="000F1D08">
      <w:pPr>
        <w:spacing w:line="240" w:lineRule="auto"/>
        <w:rPr>
          <w:rFonts w:cstheme="minorHAnsi"/>
          <w:sz w:val="24"/>
          <w:szCs w:val="24"/>
        </w:rPr>
      </w:pPr>
      <w:r w:rsidRPr="0054364E">
        <w:rPr>
          <w:rFonts w:cstheme="minorHAnsi"/>
          <w:sz w:val="24"/>
          <w:szCs w:val="24"/>
        </w:rPr>
        <w:t>AND</w:t>
      </w:r>
    </w:p>
    <w:p w14:paraId="19F06309" w14:textId="77777777" w:rsidR="000F1D08" w:rsidRPr="0054364E" w:rsidRDefault="000F1D08" w:rsidP="000F1D08">
      <w:pPr>
        <w:pStyle w:val="ListParagraph"/>
        <w:numPr>
          <w:ilvl w:val="0"/>
          <w:numId w:val="5"/>
        </w:numPr>
        <w:spacing w:line="240" w:lineRule="auto"/>
        <w:rPr>
          <w:rFonts w:cstheme="minorHAnsi"/>
          <w:sz w:val="24"/>
          <w:szCs w:val="24"/>
        </w:rPr>
      </w:pPr>
      <w:r w:rsidRPr="0054364E">
        <w:rPr>
          <w:rFonts w:cstheme="minorHAnsi"/>
          <w:sz w:val="24"/>
          <w:szCs w:val="24"/>
        </w:rPr>
        <w:t xml:space="preserve">No clinical signs indicative of severe COVID-19 </w:t>
      </w:r>
    </w:p>
    <w:p w14:paraId="36140E3C"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 xml:space="preserve">Severe COVID-19: defined as COVID-19 with any one of the following: </w:t>
      </w:r>
    </w:p>
    <w:p w14:paraId="3A72F5F4"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Any clinical signs of severe illness measured at least on 2 occasions separated by 30 minutes (saturation of oxygen [SpO2] ≤ 93% on room air (corrected for altitude), PaO2/FiO2 ˂ 300 mm Hg, RR ≥ 30 breaths per minute at rest, HR ≥ 125 beats per minute at rest)</w:t>
      </w:r>
    </w:p>
    <w:p w14:paraId="67526988"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Supplemental oxygen administration for &gt; 1 hour</w:t>
      </w:r>
    </w:p>
    <w:p w14:paraId="5FA762B7"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Use of invasive or non-invasive ventilation or Extracorporeal Membrane Oxygenation</w:t>
      </w:r>
    </w:p>
    <w:p w14:paraId="3382FE4B"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Clinical diagnosis of respiratory failure (ie, clinical need for one of the preceding therapies, but preceding therapies not able to be administered in setting of resource limitation)</w:t>
      </w:r>
    </w:p>
    <w:p w14:paraId="436247BB"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Significant acute renal, hepatic, or neurologic dysfunction</w:t>
      </w:r>
    </w:p>
    <w:p w14:paraId="2C66AB86"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Shock (defined by systolic blood pressure ˂ 90 mm Hg, or diastolic blood pressure ˂ 60 mm Hg or requiring vasopressors)</w:t>
      </w:r>
    </w:p>
    <w:p w14:paraId="79CEFE4E"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t>Admission to an ICU</w:t>
      </w:r>
    </w:p>
    <w:p w14:paraId="14FEF33F" w14:textId="77777777" w:rsidR="000F1D08" w:rsidRPr="0054364E" w:rsidRDefault="000F1D08" w:rsidP="000F1D08">
      <w:pPr>
        <w:pStyle w:val="ListParagraph"/>
        <w:numPr>
          <w:ilvl w:val="0"/>
          <w:numId w:val="4"/>
        </w:numPr>
        <w:spacing w:line="240" w:lineRule="auto"/>
        <w:rPr>
          <w:rFonts w:cstheme="minorHAnsi"/>
          <w:sz w:val="24"/>
          <w:szCs w:val="24"/>
        </w:rPr>
      </w:pPr>
      <w:r w:rsidRPr="0054364E">
        <w:rPr>
          <w:rFonts w:cstheme="minorHAnsi"/>
          <w:sz w:val="24"/>
          <w:szCs w:val="24"/>
        </w:rPr>
        <w:lastRenderedPageBreak/>
        <w:t>Death</w:t>
      </w:r>
    </w:p>
    <w:p w14:paraId="13C66393"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COVID-19 severity scale</w:t>
      </w:r>
    </w:p>
    <w:p w14:paraId="3CE6ADE8" w14:textId="77777777" w:rsidR="000F1D08" w:rsidRPr="0054364E" w:rsidRDefault="000F1D08" w:rsidP="000F1D08">
      <w:pPr>
        <w:spacing w:line="240" w:lineRule="auto"/>
        <w:rPr>
          <w:rFonts w:cstheme="minorHAnsi"/>
          <w:sz w:val="24"/>
          <w:szCs w:val="24"/>
        </w:rPr>
      </w:pPr>
      <w:r w:rsidRPr="0054364E">
        <w:rPr>
          <w:rFonts w:cstheme="minorHAnsi"/>
          <w:sz w:val="24"/>
          <w:szCs w:val="24"/>
        </w:rPr>
        <w:t>The COVID-19 severity scale is based on the ordinal scale of clinical assessment:</w:t>
      </w:r>
    </w:p>
    <w:p w14:paraId="78AA7D43"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1. Death</w:t>
      </w:r>
    </w:p>
    <w:p w14:paraId="3F946754"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2. Hospitalized, on invasive mechanical ventilation or extracorporeal membrane oxygenation</w:t>
      </w:r>
    </w:p>
    <w:p w14:paraId="3B4CE240"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3. Hospitalized, on non-invasive ventilation or high flow oxygen devices</w:t>
      </w:r>
    </w:p>
    <w:p w14:paraId="0F9077D6"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4. Hospitalized, requiring supplemental oxygen</w:t>
      </w:r>
    </w:p>
    <w:p w14:paraId="34520444"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5. Hospitalized, not requiring supplemental oxygen – discharged but requiring ongoing medical care (COVID-19 related or otherwise)</w:t>
      </w:r>
    </w:p>
    <w:p w14:paraId="497A6F08"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6. Hospitalized, not requiring supplemental oxygen – discharged without ongoing medical care</w:t>
      </w:r>
    </w:p>
    <w:p w14:paraId="790266EF" w14:textId="77777777" w:rsidR="000F1D08" w:rsidRPr="0054364E" w:rsidRDefault="000F1D08" w:rsidP="000F1D08">
      <w:pPr>
        <w:spacing w:line="240" w:lineRule="auto"/>
        <w:ind w:left="360"/>
        <w:rPr>
          <w:rFonts w:cstheme="minorHAnsi"/>
          <w:sz w:val="24"/>
          <w:szCs w:val="24"/>
        </w:rPr>
      </w:pPr>
      <w:r w:rsidRPr="0054364E">
        <w:rPr>
          <w:rFonts w:cstheme="minorHAnsi"/>
          <w:sz w:val="24"/>
          <w:szCs w:val="24"/>
        </w:rPr>
        <w:t>7. Not hospitalized</w:t>
      </w:r>
    </w:p>
    <w:p w14:paraId="6C33E7A4" w14:textId="77777777" w:rsidR="000F1D08" w:rsidRPr="0054364E" w:rsidRDefault="000F1D08" w:rsidP="000F1D08">
      <w:pPr>
        <w:spacing w:line="240" w:lineRule="auto"/>
        <w:rPr>
          <w:rFonts w:cstheme="minorHAnsi"/>
          <w:b/>
          <w:sz w:val="24"/>
          <w:szCs w:val="24"/>
        </w:rPr>
      </w:pPr>
      <w:r w:rsidRPr="0054364E">
        <w:rPr>
          <w:rFonts w:cstheme="minorHAnsi"/>
          <w:b/>
          <w:sz w:val="24"/>
          <w:szCs w:val="24"/>
        </w:rPr>
        <w:t>Death associated with COVID-19</w:t>
      </w:r>
    </w:p>
    <w:p w14:paraId="1B05B9F8" w14:textId="124594C2" w:rsidR="000F1D08" w:rsidRPr="000F1D08" w:rsidRDefault="000F1D08" w:rsidP="000F1D08">
      <w:pPr>
        <w:spacing w:line="240" w:lineRule="auto"/>
        <w:rPr>
          <w:rFonts w:cstheme="minorHAnsi"/>
          <w:sz w:val="24"/>
          <w:szCs w:val="24"/>
        </w:rPr>
      </w:pPr>
      <w:r w:rsidRPr="0054364E">
        <w:rPr>
          <w:rFonts w:cstheme="minorHAnsi"/>
          <w:sz w:val="24"/>
          <w:szCs w:val="24"/>
        </w:rPr>
        <w:t>Death associated with COVID-19 is defined as death in a participant with COVID-19 who died within 28 days of the first positive specimen date if association confirmed by adjudication committee OR died more than 28 days after the first specimen date and COVID-19 is mentioned as an immediate or underlying cause of death on the death certificate if association confirmed by the adjudication committee.</w:t>
      </w:r>
    </w:p>
    <w:p w14:paraId="1A39F130"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19E52183" w14:textId="203ABFCF" w:rsidR="005935A9" w:rsidRPr="005935A9" w:rsidRDefault="00C66956" w:rsidP="00F3697C">
      <w:pPr>
        <w:pStyle w:val="Heading3"/>
      </w:pPr>
      <w:bookmarkStart w:id="14" w:name="_Toc120796779"/>
      <w:r>
        <w:lastRenderedPageBreak/>
        <w:t>1.</w:t>
      </w:r>
      <w:r w:rsidR="00400F66">
        <w:t>1</w:t>
      </w:r>
      <w:r w:rsidR="00503BFA">
        <w:t>2</w:t>
      </w:r>
      <w:r w:rsidR="006919CA" w:rsidRPr="005935A9">
        <w:t xml:space="preserve"> </w:t>
      </w:r>
      <w:r w:rsidR="006919CA">
        <w:t>Safety data</w:t>
      </w:r>
      <w:bookmarkEnd w:id="14"/>
    </w:p>
    <w:p w14:paraId="2A4D642D" w14:textId="6980C057" w:rsidR="006919CA" w:rsidRPr="006919CA" w:rsidRDefault="006919CA" w:rsidP="005935A9">
      <w:pPr>
        <w:spacing w:line="240" w:lineRule="auto"/>
        <w:rPr>
          <w:rFonts w:cstheme="minorHAnsi"/>
          <w:sz w:val="24"/>
          <w:szCs w:val="24"/>
        </w:rPr>
      </w:pPr>
      <w:r w:rsidRPr="006919CA">
        <w:rPr>
          <w:sz w:val="24"/>
          <w:szCs w:val="24"/>
        </w:rPr>
        <w:t>Safety data included all immediate unsolicited systemic AEs within 30 minutes of each injection, medically attended AEs (MAAEs), serious AEs (SAEs), AEs of special interest (AESIs) including potential immune-mediated diseases (pIMDs)</w:t>
      </w:r>
      <w:r>
        <w:rPr>
          <w:sz w:val="24"/>
          <w:szCs w:val="24"/>
        </w:rPr>
        <w:t>.</w:t>
      </w:r>
      <w:r w:rsidRPr="006919CA">
        <w:rPr>
          <w:sz w:val="24"/>
          <w:szCs w:val="24"/>
        </w:rPr>
        <w:t xml:space="preserve"> </w:t>
      </w:r>
    </w:p>
    <w:p w14:paraId="064355BE" w14:textId="004676EF" w:rsidR="005935A9" w:rsidRPr="005935A9" w:rsidRDefault="005935A9" w:rsidP="005935A9">
      <w:pPr>
        <w:spacing w:line="240" w:lineRule="auto"/>
        <w:rPr>
          <w:rFonts w:cstheme="minorHAnsi"/>
          <w:sz w:val="24"/>
          <w:szCs w:val="24"/>
        </w:rPr>
      </w:pPr>
      <w:r w:rsidRPr="005935A9">
        <w:rPr>
          <w:rFonts w:cstheme="minorHAnsi"/>
          <w:sz w:val="24"/>
          <w:szCs w:val="24"/>
        </w:rPr>
        <w:t>AESIs included:</w:t>
      </w:r>
    </w:p>
    <w:p w14:paraId="603D0182" w14:textId="77777777"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Anaphylactic reactions</w:t>
      </w:r>
    </w:p>
    <w:p w14:paraId="1F6FCDDE" w14:textId="77777777"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Generalized convulsion</w:t>
      </w:r>
    </w:p>
    <w:p w14:paraId="1F3977DF" w14:textId="77777777"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Thrombocytopenia</w:t>
      </w:r>
    </w:p>
    <w:p w14:paraId="7AB85EA7" w14:textId="4B73A89D"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Thrombosis with Thrombocytopenia Syndrome*</w:t>
      </w:r>
    </w:p>
    <w:p w14:paraId="0E143929" w14:textId="77777777"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Myocarditis*</w:t>
      </w:r>
    </w:p>
    <w:p w14:paraId="38E1A38D" w14:textId="77777777"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Pericarditis*</w:t>
      </w:r>
    </w:p>
    <w:p w14:paraId="434C20E7" w14:textId="1D0E5CEA" w:rsidR="005935A9" w:rsidRPr="005935A9" w:rsidRDefault="005935A9" w:rsidP="005935A9">
      <w:pPr>
        <w:pStyle w:val="ListParagraph"/>
        <w:numPr>
          <w:ilvl w:val="0"/>
          <w:numId w:val="14"/>
        </w:numPr>
        <w:spacing w:line="240" w:lineRule="auto"/>
        <w:rPr>
          <w:rFonts w:cstheme="minorHAnsi"/>
          <w:sz w:val="24"/>
          <w:szCs w:val="24"/>
        </w:rPr>
      </w:pPr>
      <w:r w:rsidRPr="005935A9">
        <w:rPr>
          <w:rFonts w:cstheme="minorHAnsi"/>
          <w:sz w:val="24"/>
          <w:szCs w:val="24"/>
        </w:rPr>
        <w:t>New onset and worsening of potential immune-mediated diseases</w:t>
      </w:r>
      <w:r w:rsidRPr="005935A9">
        <w:rPr>
          <w:rFonts w:cstheme="minorHAnsi"/>
          <w:sz w:val="24"/>
          <w:szCs w:val="24"/>
        </w:rPr>
        <w:fldChar w:fldCharType="begin"/>
      </w:r>
      <w:r w:rsidR="00BF71EE">
        <w:rPr>
          <w:rFonts w:cstheme="minorHAnsi"/>
          <w:sz w:val="24"/>
          <w:szCs w:val="24"/>
        </w:rPr>
        <w:instrText xml:space="preserve"> ADDIN EN.CITE &lt;EndNote&gt;&lt;Cite&gt;&lt;Author&gt;Tavares Da Silva&lt;/Author&gt;&lt;Year&gt;2013&lt;/Year&gt;&lt;RecNum&gt;74&lt;/RecNum&gt;&lt;DisplayText&gt;&lt;style face="superscript"&gt;1&lt;/style&gt;&lt;/DisplayText&gt;&lt;record&gt;&lt;rec-number&gt;74&lt;/rec-number&gt;&lt;foreign-keys&gt;&lt;key app="EN" db-id="r290dr9f4z99d6eww0d5pzdfaw2zdtdevx9d" timestamp="1637855535"&gt;74&lt;/key&gt;&lt;/foreign-keys&gt;&lt;ref-type name="Journal Article"&gt;17&lt;/ref-type&gt;&lt;contributors&gt;&lt;authors&gt;&lt;author&gt;Tavares Da Silva, Fernanda&lt;/author&gt;&lt;author&gt;De Keyser, Filip&lt;/author&gt;&lt;author&gt;Lambert, Paul-Henri&lt;/author&gt;&lt;author&gt;Robinson, William H.&lt;/author&gt;&lt;author&gt;Westhovens, René&lt;/author&gt;&lt;author&gt;Sindic, Christian&lt;/author&gt;&lt;/authors&gt;&lt;/contributors&gt;&lt;titles&gt;&lt;title&gt;Optimal approaches to data collection and analysis of potential immune mediated disorders in clinical trials of new vaccines&lt;/title&gt;&lt;secondary-title&gt;Vaccine&lt;/secondary-title&gt;&lt;/titles&gt;&lt;periodical&gt;&lt;full-title&gt;Vaccine&lt;/full-title&gt;&lt;/periodical&gt;&lt;pages&gt;1870-1876&lt;/pages&gt;&lt;volume&gt;31&lt;/volume&gt;&lt;number&gt;14&lt;/number&gt;&lt;keywords&gt;&lt;keyword&gt;Vaccine&lt;/keyword&gt;&lt;keyword&gt;Safety&lt;/keyword&gt;&lt;keyword&gt;Autoimmune disease&lt;/keyword&gt;&lt;keyword&gt;Clinical trial&lt;/keyword&gt;&lt;keyword&gt;Immune mediated&lt;/keyword&gt;&lt;/keywords&gt;&lt;dates&gt;&lt;year&gt;2013&lt;/year&gt;&lt;pub-dates&gt;&lt;date&gt;2013/04/03/&lt;/date&gt;&lt;/pub-dates&gt;&lt;/dates&gt;&lt;isbn&gt;0264-410X&lt;/isbn&gt;&lt;urls&gt;&lt;related-urls&gt;&lt;url&gt;https://www.sciencedirect.com/science/article/pii/S0264410X13001102&lt;/url&gt;&lt;/related-urls&gt;&lt;/urls&gt;&lt;electronic-resource-num&gt;https://doi.org/10.1016/j.vaccine.2013.01.042&lt;/electronic-resource-num&gt;&lt;/record&gt;&lt;/Cite&gt;&lt;/EndNote&gt;</w:instrText>
      </w:r>
      <w:r w:rsidRPr="005935A9">
        <w:rPr>
          <w:rFonts w:cstheme="minorHAnsi"/>
          <w:sz w:val="24"/>
          <w:szCs w:val="24"/>
        </w:rPr>
        <w:fldChar w:fldCharType="separate"/>
      </w:r>
      <w:r w:rsidR="00BF71EE" w:rsidRPr="00BF71EE">
        <w:rPr>
          <w:rFonts w:cstheme="minorHAnsi"/>
          <w:noProof/>
          <w:sz w:val="24"/>
          <w:szCs w:val="24"/>
          <w:vertAlign w:val="superscript"/>
        </w:rPr>
        <w:t>1</w:t>
      </w:r>
      <w:r w:rsidRPr="005935A9">
        <w:rPr>
          <w:rFonts w:cstheme="minorHAnsi"/>
          <w:sz w:val="24"/>
          <w:szCs w:val="24"/>
        </w:rPr>
        <w:fldChar w:fldCharType="end"/>
      </w:r>
    </w:p>
    <w:p w14:paraId="5A971F19" w14:textId="48C2D9A2" w:rsidR="005935A9" w:rsidRPr="005935A9" w:rsidRDefault="005935A9" w:rsidP="005935A9">
      <w:pPr>
        <w:spacing w:line="240" w:lineRule="auto"/>
        <w:rPr>
          <w:rFonts w:cstheme="minorHAnsi"/>
          <w:sz w:val="24"/>
          <w:szCs w:val="24"/>
        </w:rPr>
      </w:pPr>
      <w:r w:rsidRPr="005935A9">
        <w:rPr>
          <w:rFonts w:cstheme="minorHAnsi"/>
          <w:sz w:val="24"/>
          <w:szCs w:val="24"/>
        </w:rPr>
        <w:t>*Due to safety signals detected after the use of other COVID-19 vaccine platforms from other manufacturers, Thrombosis with Thrombocytopenia Syndrome, Myocarditis and Pericarditis were also considered AESIs.</w:t>
      </w:r>
    </w:p>
    <w:p w14:paraId="6CBE2ED3"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7439D605" w14:textId="519BED29" w:rsidR="005935A9" w:rsidRPr="005935A9" w:rsidRDefault="00C66956" w:rsidP="00F3697C">
      <w:pPr>
        <w:pStyle w:val="Heading3"/>
      </w:pPr>
      <w:bookmarkStart w:id="15" w:name="_Toc120796780"/>
      <w:r>
        <w:lastRenderedPageBreak/>
        <w:t>1.</w:t>
      </w:r>
      <w:r w:rsidR="006919CA">
        <w:t>1</w:t>
      </w:r>
      <w:r w:rsidR="00503BFA">
        <w:t>3</w:t>
      </w:r>
      <w:r w:rsidR="005935A9" w:rsidRPr="005935A9">
        <w:t xml:space="preserve"> Sample size calculations</w:t>
      </w:r>
      <w:bookmarkEnd w:id="15"/>
    </w:p>
    <w:p w14:paraId="69D474E0" w14:textId="6148721C" w:rsidR="005935A9" w:rsidRPr="005935A9" w:rsidRDefault="00400F66" w:rsidP="001D3CE7">
      <w:pPr>
        <w:spacing w:line="240" w:lineRule="auto"/>
        <w:rPr>
          <w:rFonts w:cstheme="minorHAnsi"/>
          <w:sz w:val="24"/>
          <w:szCs w:val="24"/>
        </w:rPr>
      </w:pPr>
      <w:r>
        <w:rPr>
          <w:rFonts w:cstheme="minorHAnsi"/>
          <w:sz w:val="24"/>
          <w:szCs w:val="24"/>
        </w:rPr>
        <w:t xml:space="preserve">It was estimated that a sample of 10,886 participants would be required, with approximately 125 symptomatic COVID-19 cases needed to achieve 80% statistical power. </w:t>
      </w:r>
      <w:r w:rsidR="006919CA">
        <w:rPr>
          <w:rFonts w:cstheme="minorHAnsi"/>
          <w:sz w:val="24"/>
          <w:szCs w:val="24"/>
        </w:rPr>
        <w:t xml:space="preserve">Participants were </w:t>
      </w:r>
      <w:r w:rsidR="005935A9" w:rsidRPr="005935A9">
        <w:rPr>
          <w:rFonts w:cstheme="minorHAnsi"/>
          <w:sz w:val="24"/>
          <w:szCs w:val="24"/>
        </w:rPr>
        <w:t>enrolled and randomized with allocation ratio (1:1) into the vaccine group and the placebo group. Among those, the planned target for SARS-CoV-2 non-naïve participants was approximately 3,266 participants (1,633 per arm). The sample size of 7,620 SARS-CoV-2 naïve participants was powered independently to demonstrate the primary objective of vaccine efficacy (VE) against symptomatic COVID-19 in SARS-CoV-2 naïve adults</w:t>
      </w:r>
      <w:r>
        <w:rPr>
          <w:rFonts w:cstheme="minorHAnsi"/>
          <w:sz w:val="24"/>
          <w:szCs w:val="24"/>
        </w:rPr>
        <w:t>; however, only 1,176 were naïve at D1.</w:t>
      </w:r>
      <w:r w:rsidR="001D3CE7">
        <w:rPr>
          <w:rFonts w:cstheme="minorHAnsi"/>
          <w:sz w:val="24"/>
          <w:szCs w:val="24"/>
        </w:rPr>
        <w:t xml:space="preserve"> Of note, the </w:t>
      </w:r>
      <w:r w:rsidR="001D3CE7" w:rsidRPr="001D3CE7">
        <w:rPr>
          <w:rFonts w:cstheme="minorHAnsi"/>
          <w:sz w:val="24"/>
          <w:szCs w:val="24"/>
        </w:rPr>
        <w:t xml:space="preserve">primary endpoint, including both naïve and non-naïve </w:t>
      </w:r>
      <w:r w:rsidR="001D3CE7">
        <w:rPr>
          <w:rFonts w:cstheme="minorHAnsi"/>
          <w:sz w:val="24"/>
          <w:szCs w:val="24"/>
        </w:rPr>
        <w:t xml:space="preserve">participants, was changed after </w:t>
      </w:r>
      <w:r w:rsidR="001D3CE7" w:rsidRPr="001D3CE7">
        <w:rPr>
          <w:rFonts w:cstheme="minorHAnsi"/>
          <w:sz w:val="24"/>
          <w:szCs w:val="24"/>
        </w:rPr>
        <w:t>enrollment was already completed; therefore, samp</w:t>
      </w:r>
      <w:r w:rsidR="001D3CE7">
        <w:rPr>
          <w:rFonts w:cstheme="minorHAnsi"/>
          <w:sz w:val="24"/>
          <w:szCs w:val="24"/>
        </w:rPr>
        <w:t xml:space="preserve">le size calculations were based </w:t>
      </w:r>
      <w:r w:rsidR="001D3CE7" w:rsidRPr="001D3CE7">
        <w:rPr>
          <w:rFonts w:cstheme="minorHAnsi"/>
          <w:sz w:val="24"/>
          <w:szCs w:val="24"/>
        </w:rPr>
        <w:t xml:space="preserve">on a primary endpoint that considered only naïve participants. </w:t>
      </w:r>
      <w:r w:rsidR="001D3CE7">
        <w:rPr>
          <w:rFonts w:cstheme="minorHAnsi"/>
          <w:sz w:val="24"/>
          <w:szCs w:val="24"/>
        </w:rPr>
        <w:t xml:space="preserve">The power of primary efficacy </w:t>
      </w:r>
      <w:r w:rsidR="001D3CE7" w:rsidRPr="001D3CE7">
        <w:rPr>
          <w:rFonts w:cstheme="minorHAnsi"/>
          <w:sz w:val="24"/>
          <w:szCs w:val="24"/>
        </w:rPr>
        <w:t>analysis is driven by the total number of symptomatic COVID-19 events.</w:t>
      </w:r>
    </w:p>
    <w:p w14:paraId="1694A758" w14:textId="6E755271" w:rsidR="005935A9" w:rsidRPr="005935A9" w:rsidRDefault="005935A9" w:rsidP="005935A9">
      <w:pPr>
        <w:spacing w:line="240" w:lineRule="auto"/>
        <w:rPr>
          <w:rFonts w:cstheme="minorHAnsi"/>
          <w:sz w:val="24"/>
          <w:szCs w:val="24"/>
        </w:rPr>
      </w:pPr>
      <w:r w:rsidRPr="005935A9">
        <w:rPr>
          <w:rFonts w:cstheme="minorHAnsi"/>
          <w:sz w:val="24"/>
          <w:szCs w:val="24"/>
        </w:rPr>
        <w:t>The incidence rate of symptomatic COVID-19 in Placebo is assumed as 2.25% illness rate per 2-months follow-up period.</w:t>
      </w:r>
      <w:r w:rsidRPr="005935A9">
        <w:rPr>
          <w:rFonts w:cstheme="minorHAnsi"/>
          <w:sz w:val="24"/>
          <w:szCs w:val="24"/>
          <w:lang w:eastAsia="ja-JP"/>
        </w:rPr>
        <w:t xml:space="preserve"> </w:t>
      </w:r>
      <w:r w:rsidRPr="005935A9">
        <w:rPr>
          <w:rFonts w:cstheme="minorHAnsi"/>
          <w:sz w:val="24"/>
          <w:szCs w:val="24"/>
        </w:rPr>
        <w:t>An attrition rate of 30% was expected, as, during the conduct of the study, a greater proportion of the cohort became eligible to receive locally available authorized COVID-19 vaccines.</w:t>
      </w:r>
    </w:p>
    <w:p w14:paraId="5FE49902" w14:textId="77777777" w:rsidR="005935A9" w:rsidRPr="005935A9" w:rsidRDefault="005935A9" w:rsidP="005935A9">
      <w:pPr>
        <w:spacing w:line="240" w:lineRule="auto"/>
        <w:rPr>
          <w:rFonts w:cstheme="minorHAnsi"/>
          <w:sz w:val="24"/>
          <w:szCs w:val="24"/>
        </w:rPr>
      </w:pPr>
      <w:r w:rsidRPr="005935A9">
        <w:rPr>
          <w:rFonts w:cstheme="minorHAnsi"/>
          <w:sz w:val="24"/>
          <w:szCs w:val="24"/>
        </w:rPr>
        <w:t>The power of primary efficacy analysis was driven by the total number of symptomatic COVID-19 events. Because Omicron was the prevalent variant during case accrual for Stage 2 and the expected VE against Omicron was expected to be lower than the original assumption of 70%, the expected true VE for symptomatic COVID-19 for Stage 2 was estimated at 60%. Therefore, a total of approximately 125 symptomatic COVID-19 events was required to achieve 80% power with 1-side type I error rate of 0.025, assuming no interim analysis. For interim analyses, type I error rate was adjusted appropriately.</w:t>
      </w:r>
    </w:p>
    <w:p w14:paraId="1B48E0F8" w14:textId="3FBFA9CE" w:rsidR="005935A9" w:rsidRPr="005935A9" w:rsidRDefault="005935A9" w:rsidP="005935A9">
      <w:pPr>
        <w:spacing w:line="240" w:lineRule="auto"/>
        <w:rPr>
          <w:rFonts w:cstheme="minorHAnsi"/>
          <w:sz w:val="24"/>
          <w:szCs w:val="24"/>
        </w:rPr>
      </w:pPr>
      <w:r w:rsidRPr="005935A9">
        <w:rPr>
          <w:rFonts w:cstheme="minorHAnsi"/>
          <w:sz w:val="24"/>
          <w:szCs w:val="24"/>
        </w:rPr>
        <w:t>For the primary endpoint, the confidence intervals (CI) corresponding to vaccine efficacy estimates were calculated by an exact method,</w:t>
      </w:r>
      <w:r w:rsidRPr="005935A9">
        <w:rPr>
          <w:rFonts w:cstheme="minorHAnsi"/>
          <w:sz w:val="24"/>
          <w:szCs w:val="24"/>
        </w:rPr>
        <w:fldChar w:fldCharType="begin"/>
      </w:r>
      <w:r w:rsidR="00BF71EE">
        <w:rPr>
          <w:rFonts w:cstheme="minorHAnsi"/>
          <w:sz w:val="24"/>
          <w:szCs w:val="24"/>
        </w:rPr>
        <w:instrText xml:space="preserve"> ADDIN EN.CITE &lt;EndNote&gt;&lt;Cite&gt;&lt;Author&gt;Breslow&lt;/Author&gt;&lt;Year&gt;1987&lt;/Year&gt;&lt;RecNum&gt;92&lt;/RecNum&gt;&lt;DisplayText&gt;&lt;style face="superscript"&gt;2&lt;/style&gt;&lt;/DisplayText&gt;&lt;record&gt;&lt;rec-number&gt;92&lt;/rec-number&gt;&lt;foreign-keys&gt;&lt;key app="EN" db-id="r290dr9f4z99d6eww0d5pzdfaw2zdtdevx9d" timestamp="1648734916"&gt;92&lt;/key&gt;&lt;/foreign-keys&gt;&lt;ref-type name="Journal Article"&gt;17&lt;/ref-type&gt;&lt;contributors&gt;&lt;authors&gt;&lt;author&gt;Breslow, N. E.&lt;/author&gt;&lt;author&gt;Day, N. E.&lt;/author&gt;&lt;/authors&gt;&lt;/contributors&gt;&lt;auth-address&gt;International Agency for Research on Cancer, Lyon.&lt;/auth-address&gt;&lt;titles&gt;&lt;title&gt;Statistical methods in cancer research. Volume II--The design and analysis of cohort studies&lt;/title&gt;&lt;secondary-title&gt;IARC Sci Publ&lt;/secondary-title&gt;&lt;alt-title&gt;IARC scientific publications&lt;/alt-title&gt;&lt;/titles&gt;&lt;periodical&gt;&lt;full-title&gt;IARC Sci Publ&lt;/full-title&gt;&lt;abbr-1&gt;IARC scientific publications&lt;/abbr-1&gt;&lt;/periodical&gt;&lt;alt-periodical&gt;&lt;full-title&gt;IARC Sci Publ&lt;/full-title&gt;&lt;abbr-1&gt;IARC scientific publications&lt;/abbr-1&gt;&lt;/alt-periodical&gt;&lt;pages&gt;1-406&lt;/pages&gt;&lt;number&gt;82&lt;/number&gt;&lt;edition&gt;1987/01/01&lt;/edition&gt;&lt;keywords&gt;&lt;keyword&gt;*Epidemiologic Methods&lt;/keyword&gt;&lt;keyword&gt;Humans&lt;/keyword&gt;&lt;keyword&gt;Neoplasms/epidemiology/*etiology/mortality&lt;/keyword&gt;&lt;keyword&gt;Risk&lt;/keyword&gt;&lt;keyword&gt;*Statistics as Topic&lt;/keyword&gt;&lt;/keywords&gt;&lt;dates&gt;&lt;year&gt;1987&lt;/year&gt;&lt;/dates&gt;&lt;isbn&gt;0300-5038 (Print)&amp;#xD;0300-5038&lt;/isbn&gt;&lt;accession-num&gt;3329634&lt;/accession-num&gt;&lt;urls&gt;&lt;/urls&gt;&lt;remote-database-provider&gt;NLM&lt;/remote-database-provider&gt;&lt;language&gt;eng&lt;/language&gt;&lt;/record&gt;&lt;/Cite&gt;&lt;/EndNote&gt;</w:instrText>
      </w:r>
      <w:r w:rsidRPr="005935A9">
        <w:rPr>
          <w:rFonts w:cstheme="minorHAnsi"/>
          <w:sz w:val="24"/>
          <w:szCs w:val="24"/>
        </w:rPr>
        <w:fldChar w:fldCharType="separate"/>
      </w:r>
      <w:r w:rsidR="00BF71EE" w:rsidRPr="00BF71EE">
        <w:rPr>
          <w:rFonts w:cstheme="minorHAnsi"/>
          <w:noProof/>
          <w:sz w:val="24"/>
          <w:szCs w:val="24"/>
          <w:vertAlign w:val="superscript"/>
        </w:rPr>
        <w:t>2</w:t>
      </w:r>
      <w:r w:rsidRPr="005935A9">
        <w:rPr>
          <w:rFonts w:cstheme="minorHAnsi"/>
          <w:sz w:val="24"/>
          <w:szCs w:val="24"/>
        </w:rPr>
        <w:fldChar w:fldCharType="end"/>
      </w:r>
      <w:r w:rsidRPr="005935A9">
        <w:rPr>
          <w:rFonts w:cstheme="minorHAnsi"/>
          <w:sz w:val="24"/>
          <w:szCs w:val="24"/>
        </w:rPr>
        <w:t xml:space="preserve"> assuming a binomial distribution of the number of cases in the vaccine group, conditional to the total number of cases. </w:t>
      </w:r>
    </w:p>
    <w:p w14:paraId="55EB406A" w14:textId="6B7D8718" w:rsidR="005935A9" w:rsidRDefault="005935A9" w:rsidP="005935A9">
      <w:pPr>
        <w:spacing w:line="240" w:lineRule="auto"/>
        <w:rPr>
          <w:rFonts w:cstheme="minorHAnsi"/>
          <w:sz w:val="24"/>
          <w:szCs w:val="24"/>
        </w:rPr>
      </w:pPr>
      <w:r w:rsidRPr="005935A9">
        <w:rPr>
          <w:rFonts w:cstheme="minorHAnsi"/>
          <w:sz w:val="24"/>
          <w:szCs w:val="24"/>
        </w:rPr>
        <w:t>For other analyses, an unadjusted 95% CI was calculated.</w:t>
      </w:r>
    </w:p>
    <w:p w14:paraId="0CB97860"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49B49CBA" w14:textId="765A7433" w:rsidR="005935A9" w:rsidRDefault="00C66956" w:rsidP="00F3697C">
      <w:pPr>
        <w:pStyle w:val="Heading3"/>
      </w:pPr>
      <w:bookmarkStart w:id="16" w:name="_Toc120796781"/>
      <w:r>
        <w:lastRenderedPageBreak/>
        <w:t>1.</w:t>
      </w:r>
      <w:r w:rsidR="002D7084">
        <w:t>1</w:t>
      </w:r>
      <w:r w:rsidR="00503BFA">
        <w:t>4</w:t>
      </w:r>
      <w:r w:rsidR="005935A9" w:rsidRPr="005935A9">
        <w:t xml:space="preserve"> Descriptions of the analysis sets</w:t>
      </w:r>
      <w:bookmarkEnd w:id="16"/>
    </w:p>
    <w:tbl>
      <w:tblPr>
        <w:tblStyle w:val="TableGrid"/>
        <w:tblW w:w="0" w:type="auto"/>
        <w:tblLook w:val="04A0" w:firstRow="1" w:lastRow="0" w:firstColumn="1" w:lastColumn="0" w:noHBand="0" w:noVBand="1"/>
      </w:tblPr>
      <w:tblGrid>
        <w:gridCol w:w="4508"/>
        <w:gridCol w:w="4508"/>
      </w:tblGrid>
      <w:tr w:rsidR="005935A9" w14:paraId="7C9BD451" w14:textId="77777777" w:rsidTr="005935A9">
        <w:tc>
          <w:tcPr>
            <w:tcW w:w="4508" w:type="dxa"/>
          </w:tcPr>
          <w:p w14:paraId="10A0F437" w14:textId="6399F122" w:rsidR="005935A9" w:rsidRPr="005935A9" w:rsidRDefault="005935A9" w:rsidP="005935A9">
            <w:pPr>
              <w:rPr>
                <w:rFonts w:cstheme="minorHAnsi"/>
                <w:sz w:val="24"/>
                <w:szCs w:val="24"/>
              </w:rPr>
            </w:pPr>
            <w:r w:rsidRPr="005935A9">
              <w:rPr>
                <w:rFonts w:cstheme="minorHAnsi"/>
                <w:sz w:val="24"/>
                <w:szCs w:val="24"/>
                <w:lang w:val="en-US"/>
              </w:rPr>
              <w:t>Population</w:t>
            </w:r>
          </w:p>
        </w:tc>
        <w:tc>
          <w:tcPr>
            <w:tcW w:w="4508" w:type="dxa"/>
          </w:tcPr>
          <w:p w14:paraId="09C5996E" w14:textId="23C4A089" w:rsidR="005935A9" w:rsidRPr="005935A9" w:rsidRDefault="005935A9" w:rsidP="005935A9">
            <w:pPr>
              <w:rPr>
                <w:rFonts w:cstheme="minorHAnsi"/>
                <w:sz w:val="24"/>
                <w:szCs w:val="24"/>
              </w:rPr>
            </w:pPr>
            <w:r w:rsidRPr="005935A9">
              <w:rPr>
                <w:rFonts w:cstheme="minorHAnsi"/>
                <w:sz w:val="24"/>
                <w:szCs w:val="24"/>
                <w:lang w:val="en-US"/>
              </w:rPr>
              <w:t>Description</w:t>
            </w:r>
          </w:p>
        </w:tc>
      </w:tr>
      <w:tr w:rsidR="005935A9" w14:paraId="5A37BC84" w14:textId="77777777" w:rsidTr="005935A9">
        <w:tc>
          <w:tcPr>
            <w:tcW w:w="4508" w:type="dxa"/>
          </w:tcPr>
          <w:p w14:paraId="012D32F2" w14:textId="494F72EC" w:rsidR="005935A9" w:rsidRPr="005935A9" w:rsidRDefault="005935A9" w:rsidP="005935A9">
            <w:pPr>
              <w:rPr>
                <w:rFonts w:cstheme="minorHAnsi"/>
                <w:sz w:val="24"/>
                <w:szCs w:val="24"/>
              </w:rPr>
            </w:pPr>
            <w:r w:rsidRPr="005935A9">
              <w:rPr>
                <w:rFonts w:cstheme="minorHAnsi"/>
                <w:sz w:val="24"/>
                <w:szCs w:val="24"/>
              </w:rPr>
              <w:t>Screened</w:t>
            </w:r>
          </w:p>
        </w:tc>
        <w:tc>
          <w:tcPr>
            <w:tcW w:w="4508" w:type="dxa"/>
          </w:tcPr>
          <w:p w14:paraId="3E0829C8" w14:textId="6693E779" w:rsidR="005935A9" w:rsidRPr="005935A9" w:rsidRDefault="005935A9" w:rsidP="005935A9">
            <w:pPr>
              <w:rPr>
                <w:rFonts w:cstheme="minorHAnsi"/>
                <w:sz w:val="24"/>
                <w:szCs w:val="24"/>
              </w:rPr>
            </w:pPr>
            <w:r w:rsidRPr="005935A9">
              <w:rPr>
                <w:rFonts w:cstheme="minorHAnsi"/>
                <w:sz w:val="24"/>
                <w:szCs w:val="24"/>
              </w:rPr>
              <w:t xml:space="preserve">All participants screened for potential study </w:t>
            </w:r>
            <w:r>
              <w:rPr>
                <w:rFonts w:cstheme="minorHAnsi"/>
                <w:sz w:val="24"/>
                <w:szCs w:val="24"/>
              </w:rPr>
              <w:t>e</w:t>
            </w:r>
            <w:r w:rsidRPr="005935A9">
              <w:rPr>
                <w:rFonts w:cstheme="minorHAnsi"/>
                <w:sz w:val="24"/>
                <w:szCs w:val="24"/>
              </w:rPr>
              <w:t xml:space="preserve">nrolment will be included regardless of being enrolled or not being enrolled. The screening includes the SARS-CoV-2 rapid serodiagnosis test results, demographic information (age, ethnic/racial population, high-risk medical conditions), and inclusion/exclusion criteria. The participants reaching the </w:t>
            </w:r>
            <w:r>
              <w:rPr>
                <w:rFonts w:cstheme="minorHAnsi"/>
                <w:sz w:val="24"/>
                <w:szCs w:val="24"/>
              </w:rPr>
              <w:t>e</w:t>
            </w:r>
            <w:r w:rsidRPr="005935A9">
              <w:rPr>
                <w:rFonts w:cstheme="minorHAnsi"/>
                <w:sz w:val="24"/>
                <w:szCs w:val="24"/>
              </w:rPr>
              <w:t xml:space="preserve">nrolment cap identified in IRT will be excluded from the study </w:t>
            </w:r>
            <w:r>
              <w:rPr>
                <w:rFonts w:cstheme="minorHAnsi"/>
                <w:sz w:val="24"/>
                <w:szCs w:val="24"/>
              </w:rPr>
              <w:t>e</w:t>
            </w:r>
            <w:r w:rsidRPr="005935A9">
              <w:rPr>
                <w:rFonts w:cstheme="minorHAnsi"/>
                <w:sz w:val="24"/>
                <w:szCs w:val="24"/>
              </w:rPr>
              <w:t>nrolment and will have no participant ID assigned.</w:t>
            </w:r>
          </w:p>
        </w:tc>
      </w:tr>
      <w:tr w:rsidR="005935A9" w14:paraId="175A4FF1" w14:textId="77777777" w:rsidTr="005935A9">
        <w:tc>
          <w:tcPr>
            <w:tcW w:w="4508" w:type="dxa"/>
          </w:tcPr>
          <w:p w14:paraId="2747F79C" w14:textId="696C69C9" w:rsidR="005935A9" w:rsidRPr="005935A9" w:rsidRDefault="005935A9" w:rsidP="005935A9">
            <w:pPr>
              <w:rPr>
                <w:rFonts w:cstheme="minorHAnsi"/>
                <w:sz w:val="24"/>
                <w:szCs w:val="24"/>
              </w:rPr>
            </w:pPr>
            <w:r w:rsidRPr="005935A9">
              <w:rPr>
                <w:rFonts w:cstheme="minorHAnsi"/>
                <w:sz w:val="24"/>
                <w:szCs w:val="24"/>
              </w:rPr>
              <w:t>Randomized</w:t>
            </w:r>
          </w:p>
        </w:tc>
        <w:tc>
          <w:tcPr>
            <w:tcW w:w="4508" w:type="dxa"/>
          </w:tcPr>
          <w:p w14:paraId="0EF2E57B" w14:textId="7F233BE7" w:rsidR="005935A9" w:rsidRPr="005935A9" w:rsidRDefault="005935A9" w:rsidP="005935A9">
            <w:pPr>
              <w:rPr>
                <w:rFonts w:cstheme="minorHAnsi"/>
                <w:sz w:val="24"/>
                <w:szCs w:val="24"/>
              </w:rPr>
            </w:pPr>
            <w:r w:rsidRPr="005935A9">
              <w:rPr>
                <w:rFonts w:cstheme="minorHAnsi"/>
                <w:sz w:val="24"/>
                <w:szCs w:val="24"/>
              </w:rPr>
              <w:t>All participants with a randomized group that has been allocated by IRT</w:t>
            </w:r>
          </w:p>
        </w:tc>
      </w:tr>
      <w:tr w:rsidR="00A32A4E" w14:paraId="2C2705BA" w14:textId="77777777" w:rsidTr="005935A9">
        <w:tc>
          <w:tcPr>
            <w:tcW w:w="4508" w:type="dxa"/>
          </w:tcPr>
          <w:p w14:paraId="20DE276C" w14:textId="2280C7EF" w:rsidR="00A32A4E" w:rsidRPr="005935A9" w:rsidRDefault="000D3EF1" w:rsidP="005935A9">
            <w:pPr>
              <w:rPr>
                <w:rFonts w:cstheme="minorHAnsi"/>
                <w:sz w:val="24"/>
                <w:szCs w:val="24"/>
              </w:rPr>
            </w:pPr>
            <w:r>
              <w:rPr>
                <w:rFonts w:cstheme="minorHAnsi"/>
                <w:sz w:val="24"/>
                <w:szCs w:val="24"/>
              </w:rPr>
              <w:t>Full analysis set (FAS)</w:t>
            </w:r>
          </w:p>
        </w:tc>
        <w:tc>
          <w:tcPr>
            <w:tcW w:w="4508" w:type="dxa"/>
          </w:tcPr>
          <w:p w14:paraId="610123CA" w14:textId="77777777" w:rsidR="000D3EF1" w:rsidRPr="000D3EF1" w:rsidRDefault="000D3EF1" w:rsidP="000D3EF1">
            <w:pPr>
              <w:rPr>
                <w:rFonts w:cstheme="minorHAnsi"/>
                <w:sz w:val="24"/>
                <w:szCs w:val="24"/>
              </w:rPr>
            </w:pPr>
            <w:r w:rsidRPr="000D3EF1">
              <w:rPr>
                <w:rFonts w:cstheme="minorHAnsi"/>
                <w:sz w:val="24"/>
                <w:szCs w:val="24"/>
              </w:rPr>
              <w:t>All randomized participants who receive at least one study injection.</w:t>
            </w:r>
          </w:p>
          <w:p w14:paraId="059B26AA" w14:textId="03C6F7A5" w:rsidR="00A32A4E" w:rsidRPr="005935A9" w:rsidRDefault="000D3EF1" w:rsidP="000D3EF1">
            <w:pPr>
              <w:rPr>
                <w:rFonts w:cstheme="minorHAnsi"/>
                <w:sz w:val="24"/>
                <w:szCs w:val="24"/>
              </w:rPr>
            </w:pPr>
            <w:r w:rsidRPr="000D3EF1">
              <w:rPr>
                <w:rFonts w:cstheme="minorHAnsi"/>
                <w:sz w:val="24"/>
                <w:szCs w:val="24"/>
              </w:rPr>
              <w:t>Participants will be analyzed according to the intervention to which they were randomized</w:t>
            </w:r>
          </w:p>
        </w:tc>
      </w:tr>
      <w:tr w:rsidR="005935A9" w14:paraId="44E26AD5" w14:textId="77777777" w:rsidTr="005935A9">
        <w:tc>
          <w:tcPr>
            <w:tcW w:w="4508" w:type="dxa"/>
          </w:tcPr>
          <w:p w14:paraId="7EB98320" w14:textId="05BDFEBD" w:rsidR="005935A9" w:rsidRPr="005935A9" w:rsidRDefault="005935A9" w:rsidP="005935A9">
            <w:pPr>
              <w:rPr>
                <w:rFonts w:cstheme="minorHAnsi"/>
                <w:sz w:val="24"/>
                <w:szCs w:val="24"/>
              </w:rPr>
            </w:pPr>
            <w:r w:rsidRPr="005935A9">
              <w:rPr>
                <w:rFonts w:cstheme="minorHAnsi"/>
                <w:sz w:val="24"/>
                <w:szCs w:val="24"/>
              </w:rPr>
              <w:t>Safety Analysis Set (SafAS)</w:t>
            </w:r>
          </w:p>
        </w:tc>
        <w:tc>
          <w:tcPr>
            <w:tcW w:w="4508" w:type="dxa"/>
          </w:tcPr>
          <w:p w14:paraId="64E248D6" w14:textId="77777777" w:rsidR="005935A9" w:rsidRPr="005935A9" w:rsidRDefault="005935A9" w:rsidP="005935A9">
            <w:pPr>
              <w:keepNext/>
              <w:spacing w:before="20" w:after="20"/>
              <w:rPr>
                <w:rFonts w:cstheme="minorHAnsi"/>
                <w:sz w:val="24"/>
                <w:szCs w:val="24"/>
              </w:rPr>
            </w:pPr>
            <w:r w:rsidRPr="005935A9">
              <w:rPr>
                <w:rFonts w:cstheme="minorHAnsi"/>
                <w:sz w:val="24"/>
                <w:szCs w:val="24"/>
              </w:rPr>
              <w:t xml:space="preserve">All randomized participants who have received at least one dose of the study vaccine or placebo and with documented safety data. </w:t>
            </w:r>
          </w:p>
          <w:p w14:paraId="58113213" w14:textId="77777777" w:rsidR="005935A9" w:rsidRPr="005935A9" w:rsidRDefault="005935A9" w:rsidP="005935A9">
            <w:pPr>
              <w:keepNext/>
              <w:spacing w:before="20" w:after="20"/>
              <w:rPr>
                <w:rFonts w:cstheme="minorHAnsi"/>
                <w:sz w:val="24"/>
                <w:szCs w:val="24"/>
              </w:rPr>
            </w:pPr>
            <w:r w:rsidRPr="005935A9">
              <w:rPr>
                <w:rFonts w:cstheme="minorHAnsi"/>
                <w:sz w:val="24"/>
                <w:szCs w:val="24"/>
              </w:rPr>
              <w:t>All participants will have their safety analysed after each dose according to the intervention they actually received, and after any dose according to the intervention received at the first dose.</w:t>
            </w:r>
          </w:p>
          <w:p w14:paraId="2DE853C5" w14:textId="26BAF82B" w:rsidR="005935A9" w:rsidRPr="005935A9" w:rsidRDefault="005935A9" w:rsidP="005935A9">
            <w:pPr>
              <w:rPr>
                <w:rFonts w:cstheme="minorHAnsi"/>
                <w:sz w:val="24"/>
                <w:szCs w:val="24"/>
              </w:rPr>
            </w:pPr>
            <w:r w:rsidRPr="005935A9">
              <w:rPr>
                <w:rFonts w:cstheme="minorHAnsi"/>
                <w:sz w:val="24"/>
                <w:szCs w:val="24"/>
              </w:rPr>
              <w:t>Safety data recorded for participants not administered a study intervention will be excluded from the analysis (and listed separately).</w:t>
            </w:r>
          </w:p>
        </w:tc>
      </w:tr>
      <w:tr w:rsidR="005935A9" w14:paraId="119FD104" w14:textId="77777777" w:rsidTr="005935A9">
        <w:tc>
          <w:tcPr>
            <w:tcW w:w="4508" w:type="dxa"/>
          </w:tcPr>
          <w:p w14:paraId="3D29450C" w14:textId="68E87618" w:rsidR="005935A9" w:rsidRPr="005935A9" w:rsidRDefault="005935A9" w:rsidP="000D3EF1">
            <w:pPr>
              <w:rPr>
                <w:rFonts w:cstheme="minorHAnsi"/>
                <w:sz w:val="24"/>
                <w:szCs w:val="24"/>
              </w:rPr>
            </w:pPr>
            <w:r w:rsidRPr="005935A9">
              <w:rPr>
                <w:rFonts w:cstheme="minorHAnsi"/>
                <w:sz w:val="24"/>
                <w:szCs w:val="24"/>
              </w:rPr>
              <w:t xml:space="preserve">Reactogenicity Safety Analysis </w:t>
            </w:r>
            <w:r w:rsidR="000D3EF1">
              <w:rPr>
                <w:rFonts w:cstheme="minorHAnsi"/>
                <w:sz w:val="24"/>
                <w:szCs w:val="24"/>
              </w:rPr>
              <w:t>Subset (RsafAS)</w:t>
            </w:r>
          </w:p>
        </w:tc>
        <w:tc>
          <w:tcPr>
            <w:tcW w:w="4508" w:type="dxa"/>
          </w:tcPr>
          <w:p w14:paraId="734AA4C3" w14:textId="43F18809" w:rsidR="005935A9" w:rsidRPr="005935A9" w:rsidRDefault="005935A9" w:rsidP="005935A9">
            <w:pPr>
              <w:rPr>
                <w:rFonts w:cstheme="minorHAnsi"/>
                <w:sz w:val="24"/>
                <w:szCs w:val="24"/>
              </w:rPr>
            </w:pPr>
            <w:r w:rsidRPr="005935A9">
              <w:rPr>
                <w:rFonts w:cstheme="minorHAnsi"/>
                <w:sz w:val="24"/>
                <w:szCs w:val="24"/>
              </w:rPr>
              <w:t>Subset of the SafAS and comprising all participants who receive at least one study injection and are randomized into the reactogenicity subset and who have reported reactogenicity data.</w:t>
            </w:r>
          </w:p>
        </w:tc>
      </w:tr>
      <w:tr w:rsidR="000D3EF1" w14:paraId="19BF3D8A" w14:textId="77777777" w:rsidTr="005935A9">
        <w:tc>
          <w:tcPr>
            <w:tcW w:w="4508" w:type="dxa"/>
          </w:tcPr>
          <w:p w14:paraId="21F2B554" w14:textId="5940AB35" w:rsidR="000D3EF1" w:rsidRPr="005935A9" w:rsidRDefault="000D3EF1" w:rsidP="000D3EF1">
            <w:pPr>
              <w:rPr>
                <w:rFonts w:cstheme="minorHAnsi"/>
                <w:sz w:val="24"/>
                <w:szCs w:val="24"/>
              </w:rPr>
            </w:pPr>
            <w:r w:rsidRPr="005935A9">
              <w:rPr>
                <w:rFonts w:cstheme="minorHAnsi"/>
                <w:sz w:val="24"/>
                <w:szCs w:val="24"/>
              </w:rPr>
              <w:t xml:space="preserve">Modified Full Analysis Set post-dose </w:t>
            </w:r>
            <w:r>
              <w:rPr>
                <w:rFonts w:cstheme="minorHAnsi"/>
                <w:sz w:val="24"/>
                <w:szCs w:val="24"/>
              </w:rPr>
              <w:t>1</w:t>
            </w:r>
            <w:r w:rsidRPr="005935A9">
              <w:rPr>
                <w:rFonts w:cstheme="minorHAnsi"/>
                <w:sz w:val="24"/>
                <w:szCs w:val="24"/>
              </w:rPr>
              <w:t xml:space="preserve"> </w:t>
            </w:r>
            <w:r>
              <w:rPr>
                <w:rFonts w:cstheme="minorHAnsi"/>
                <w:sz w:val="24"/>
                <w:szCs w:val="24"/>
              </w:rPr>
              <w:t>(mFAS-PD1</w:t>
            </w:r>
            <w:r w:rsidRPr="005935A9">
              <w:rPr>
                <w:rFonts w:cstheme="minorHAnsi"/>
                <w:sz w:val="24"/>
                <w:szCs w:val="24"/>
              </w:rPr>
              <w:t>)</w:t>
            </w:r>
          </w:p>
        </w:tc>
        <w:tc>
          <w:tcPr>
            <w:tcW w:w="4508" w:type="dxa"/>
          </w:tcPr>
          <w:p w14:paraId="373AC0BA" w14:textId="77777777" w:rsidR="000D3EF1" w:rsidRPr="000D3EF1" w:rsidRDefault="000D3EF1" w:rsidP="000D3EF1">
            <w:pPr>
              <w:rPr>
                <w:rFonts w:cstheme="minorHAnsi"/>
                <w:sz w:val="24"/>
                <w:szCs w:val="24"/>
              </w:rPr>
            </w:pPr>
            <w:r w:rsidRPr="000D3EF1">
              <w:rPr>
                <w:rFonts w:cstheme="minorHAnsi"/>
                <w:sz w:val="24"/>
                <w:szCs w:val="24"/>
              </w:rPr>
              <w:t>Subset of the FAS excluding:</w:t>
            </w:r>
          </w:p>
          <w:p w14:paraId="6400803A" w14:textId="374DCD8E" w:rsidR="000D3EF1" w:rsidRPr="000D3EF1" w:rsidRDefault="000D3EF1" w:rsidP="000D3EF1">
            <w:pPr>
              <w:ind w:left="58"/>
              <w:rPr>
                <w:rFonts w:cstheme="minorHAnsi"/>
                <w:sz w:val="24"/>
                <w:szCs w:val="24"/>
              </w:rPr>
            </w:pPr>
            <w:r>
              <w:rPr>
                <w:rFonts w:cstheme="minorHAnsi"/>
                <w:sz w:val="24"/>
                <w:szCs w:val="24"/>
              </w:rPr>
              <w:t xml:space="preserve">• </w:t>
            </w:r>
            <w:r w:rsidRPr="000D3EF1">
              <w:rPr>
                <w:rFonts w:cstheme="minorHAnsi"/>
                <w:sz w:val="24"/>
                <w:szCs w:val="24"/>
              </w:rPr>
              <w:t>Participants with onset of symptomatic COVID-19 episode between the date of the first injection and 14 days after the first injection</w:t>
            </w:r>
          </w:p>
          <w:p w14:paraId="7723213E" w14:textId="1D466E8D" w:rsidR="000D3EF1" w:rsidRPr="005935A9" w:rsidRDefault="000D3EF1" w:rsidP="000D3EF1">
            <w:pPr>
              <w:ind w:left="58"/>
              <w:rPr>
                <w:rFonts w:cstheme="minorHAnsi"/>
                <w:sz w:val="24"/>
                <w:szCs w:val="24"/>
              </w:rPr>
            </w:pPr>
            <w:r>
              <w:rPr>
                <w:rFonts w:cstheme="minorHAnsi"/>
                <w:sz w:val="24"/>
                <w:szCs w:val="24"/>
              </w:rPr>
              <w:t xml:space="preserve">• </w:t>
            </w:r>
            <w:r w:rsidRPr="000D3EF1">
              <w:rPr>
                <w:rFonts w:cstheme="minorHAnsi"/>
                <w:sz w:val="24"/>
                <w:szCs w:val="24"/>
              </w:rPr>
              <w:t>Participant discontinued from study before 14 days after the first injection</w:t>
            </w:r>
          </w:p>
        </w:tc>
      </w:tr>
      <w:tr w:rsidR="005935A9" w14:paraId="395A6F90" w14:textId="77777777" w:rsidTr="005935A9">
        <w:tc>
          <w:tcPr>
            <w:tcW w:w="4508" w:type="dxa"/>
          </w:tcPr>
          <w:p w14:paraId="3B2249D0" w14:textId="23FCA59A" w:rsidR="005935A9" w:rsidRPr="005935A9" w:rsidRDefault="005935A9" w:rsidP="005935A9">
            <w:pPr>
              <w:rPr>
                <w:rFonts w:cstheme="minorHAnsi"/>
                <w:sz w:val="24"/>
                <w:szCs w:val="24"/>
              </w:rPr>
            </w:pPr>
            <w:r w:rsidRPr="005935A9">
              <w:rPr>
                <w:rFonts w:cstheme="minorHAnsi"/>
                <w:sz w:val="24"/>
                <w:szCs w:val="24"/>
              </w:rPr>
              <w:lastRenderedPageBreak/>
              <w:t>Modified Full Analysis Set post-dose 2 (mFAS-PD2)</w:t>
            </w:r>
          </w:p>
        </w:tc>
        <w:tc>
          <w:tcPr>
            <w:tcW w:w="4508" w:type="dxa"/>
          </w:tcPr>
          <w:p w14:paraId="2E69C0BD" w14:textId="77777777" w:rsidR="005935A9" w:rsidRPr="005935A9" w:rsidRDefault="005935A9" w:rsidP="005935A9">
            <w:pPr>
              <w:spacing w:before="20" w:after="20"/>
              <w:rPr>
                <w:rFonts w:cstheme="minorHAnsi"/>
                <w:sz w:val="24"/>
                <w:szCs w:val="24"/>
              </w:rPr>
            </w:pPr>
            <w:r w:rsidRPr="005935A9">
              <w:rPr>
                <w:rFonts w:cstheme="minorHAnsi"/>
                <w:sz w:val="24"/>
                <w:szCs w:val="24"/>
              </w:rPr>
              <w:t xml:space="preserve">Subset of the FAS excluding: </w:t>
            </w:r>
          </w:p>
          <w:p w14:paraId="2A13EA8D" w14:textId="77777777" w:rsidR="005935A9" w:rsidRPr="005935A9" w:rsidRDefault="005935A9" w:rsidP="005935A9">
            <w:pPr>
              <w:pStyle w:val="TableText"/>
              <w:numPr>
                <w:ilvl w:val="0"/>
                <w:numId w:val="15"/>
              </w:numPr>
              <w:spacing w:before="20" w:after="20"/>
              <w:ind w:left="346" w:hanging="274"/>
              <w:rPr>
                <w:rFonts w:asciiTheme="minorHAnsi" w:hAnsiTheme="minorHAnsi" w:cstheme="minorHAnsi"/>
                <w:szCs w:val="24"/>
                <w:lang w:val="en-US"/>
              </w:rPr>
            </w:pPr>
            <w:r w:rsidRPr="005935A9">
              <w:rPr>
                <w:rFonts w:asciiTheme="minorHAnsi" w:hAnsiTheme="minorHAnsi" w:cstheme="minorHAnsi"/>
                <w:szCs w:val="24"/>
                <w:lang w:val="en-US"/>
              </w:rPr>
              <w:t xml:space="preserve">Participants who did not complete the vaccination schedule (2 injections) </w:t>
            </w:r>
          </w:p>
          <w:p w14:paraId="5919FF88" w14:textId="77777777" w:rsidR="005935A9" w:rsidRPr="005935A9" w:rsidRDefault="005935A9" w:rsidP="005935A9">
            <w:pPr>
              <w:pStyle w:val="TableText"/>
              <w:numPr>
                <w:ilvl w:val="0"/>
                <w:numId w:val="15"/>
              </w:numPr>
              <w:spacing w:before="20" w:after="20"/>
              <w:ind w:left="346" w:hanging="274"/>
              <w:rPr>
                <w:rFonts w:asciiTheme="minorHAnsi" w:hAnsiTheme="minorHAnsi" w:cstheme="minorHAnsi"/>
                <w:szCs w:val="24"/>
                <w:lang w:val="en-US"/>
              </w:rPr>
            </w:pPr>
            <w:r w:rsidRPr="005935A9">
              <w:rPr>
                <w:rFonts w:asciiTheme="minorHAnsi" w:hAnsiTheme="minorHAnsi" w:cstheme="minorHAnsi"/>
                <w:szCs w:val="24"/>
                <w:lang w:val="en-US"/>
              </w:rPr>
              <w:t>Participants with onset of symptomatic COVID-19 episode between the date of the first injection and before 14 days after the second injection</w:t>
            </w:r>
          </w:p>
          <w:p w14:paraId="556CFC37" w14:textId="77777777" w:rsidR="005935A9" w:rsidRPr="005935A9" w:rsidRDefault="005935A9" w:rsidP="005935A9">
            <w:pPr>
              <w:pStyle w:val="TableText"/>
              <w:numPr>
                <w:ilvl w:val="0"/>
                <w:numId w:val="15"/>
              </w:numPr>
              <w:spacing w:before="20" w:after="20"/>
              <w:ind w:left="346" w:hanging="274"/>
              <w:rPr>
                <w:rFonts w:asciiTheme="minorHAnsi" w:hAnsiTheme="minorHAnsi" w:cstheme="minorHAnsi"/>
                <w:szCs w:val="24"/>
                <w:lang w:val="en-US"/>
              </w:rPr>
            </w:pPr>
            <w:r w:rsidRPr="005935A9">
              <w:rPr>
                <w:rFonts w:asciiTheme="minorHAnsi" w:hAnsiTheme="minorHAnsi" w:cstheme="minorHAnsi"/>
                <w:szCs w:val="24"/>
                <w:lang w:val="en-US"/>
              </w:rPr>
              <w:t>Participant received the second injection despite meeting any of the definitive contraindication criteria</w:t>
            </w:r>
          </w:p>
          <w:p w14:paraId="2D7695B8" w14:textId="5114B4D4" w:rsidR="005935A9" w:rsidRPr="000D3EF1" w:rsidRDefault="005935A9" w:rsidP="000D3EF1">
            <w:pPr>
              <w:pStyle w:val="ListParagraph"/>
              <w:numPr>
                <w:ilvl w:val="0"/>
                <w:numId w:val="15"/>
              </w:numPr>
              <w:spacing w:after="0" w:line="240" w:lineRule="auto"/>
              <w:rPr>
                <w:rFonts w:cstheme="minorHAnsi"/>
                <w:sz w:val="24"/>
                <w:szCs w:val="24"/>
              </w:rPr>
            </w:pPr>
            <w:r w:rsidRPr="000D3EF1">
              <w:rPr>
                <w:rFonts w:cstheme="minorHAnsi"/>
                <w:sz w:val="24"/>
                <w:szCs w:val="24"/>
                <w:lang w:val="en-US"/>
              </w:rPr>
              <w:t>Participant discontinued from study before 14 days after the second injection</w:t>
            </w:r>
          </w:p>
        </w:tc>
      </w:tr>
    </w:tbl>
    <w:p w14:paraId="4237BA29" w14:textId="77777777" w:rsidR="005935A9" w:rsidRPr="005935A9" w:rsidRDefault="005935A9" w:rsidP="005935A9">
      <w:pPr>
        <w:spacing w:line="240" w:lineRule="auto"/>
        <w:rPr>
          <w:rFonts w:cstheme="minorHAnsi"/>
          <w:sz w:val="24"/>
          <w:szCs w:val="24"/>
        </w:rPr>
      </w:pPr>
    </w:p>
    <w:p w14:paraId="6B4B186A" w14:textId="77777777" w:rsidR="0054364E" w:rsidRPr="0054364E" w:rsidRDefault="0054364E" w:rsidP="0054364E">
      <w:pPr>
        <w:spacing w:line="240" w:lineRule="auto"/>
        <w:rPr>
          <w:rFonts w:cstheme="minorHAnsi"/>
          <w:sz w:val="24"/>
          <w:szCs w:val="24"/>
        </w:rPr>
      </w:pPr>
    </w:p>
    <w:p w14:paraId="68B645E1" w14:textId="7530F73D" w:rsidR="0080766F" w:rsidRDefault="0080766F" w:rsidP="0054364E">
      <w:pPr>
        <w:spacing w:line="240" w:lineRule="auto"/>
        <w:rPr>
          <w:rFonts w:ascii="Times New Roman" w:hAnsi="Times New Roman" w:cs="Times New Roman"/>
          <w:sz w:val="24"/>
          <w:szCs w:val="24"/>
        </w:rPr>
      </w:pPr>
    </w:p>
    <w:p w14:paraId="7289CFED" w14:textId="77777777" w:rsidR="0054364E" w:rsidRPr="0080766F" w:rsidRDefault="0054364E" w:rsidP="0054364E">
      <w:pPr>
        <w:spacing w:line="240" w:lineRule="auto"/>
        <w:rPr>
          <w:rFonts w:cstheme="minorHAnsi"/>
          <w:sz w:val="24"/>
          <w:szCs w:val="24"/>
        </w:rPr>
        <w:sectPr w:rsidR="0054364E" w:rsidRPr="008076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C944710" w14:textId="59B482F5" w:rsidR="00972A81" w:rsidRDefault="006E6824" w:rsidP="006E6824">
      <w:pPr>
        <w:pStyle w:val="Heading2"/>
      </w:pPr>
      <w:bookmarkStart w:id="17" w:name="_Toc120796782"/>
      <w:r>
        <w:lastRenderedPageBreak/>
        <w:t xml:space="preserve">2.0 Supplementary </w:t>
      </w:r>
      <w:r w:rsidR="005B104A">
        <w:t xml:space="preserve">efficacy </w:t>
      </w:r>
      <w:r w:rsidR="00955E78">
        <w:t>data</w:t>
      </w:r>
      <w:bookmarkEnd w:id="17"/>
      <w:r w:rsidR="005B104A">
        <w:t xml:space="preserve">                                                                                                                                                                                                                                                                                                                                                                                                                                                                                                                                                                                                                                                                                                                                       </w:t>
      </w:r>
      <w:r w:rsidR="00955E78">
        <w:t xml:space="preserve">                             </w:t>
      </w:r>
    </w:p>
    <w:p w14:paraId="12037333" w14:textId="136D7529" w:rsidR="00E66D18" w:rsidRPr="00FF573C" w:rsidRDefault="00E66D18" w:rsidP="00FF573C">
      <w:pPr>
        <w:pStyle w:val="Heading3"/>
        <w:rPr>
          <w:b/>
        </w:rPr>
      </w:pPr>
      <w:bookmarkStart w:id="18" w:name="_Toc120796783"/>
      <w:r>
        <w:t>2</w:t>
      </w:r>
      <w:r w:rsidR="00FF573C">
        <w:t>.1</w:t>
      </w:r>
      <w:r w:rsidRPr="00955E78">
        <w:t xml:space="preserve"> Reasons for discontinuation</w:t>
      </w:r>
      <w:bookmarkEnd w:id="18"/>
    </w:p>
    <w:tbl>
      <w:tblPr>
        <w:tblStyle w:val="TableGrid"/>
        <w:tblW w:w="0" w:type="auto"/>
        <w:tblLook w:val="04A0" w:firstRow="1" w:lastRow="0" w:firstColumn="1" w:lastColumn="0" w:noHBand="0" w:noVBand="1"/>
      </w:tblPr>
      <w:tblGrid>
        <w:gridCol w:w="2254"/>
        <w:gridCol w:w="2254"/>
        <w:gridCol w:w="2254"/>
        <w:gridCol w:w="2254"/>
      </w:tblGrid>
      <w:tr w:rsidR="00E66D18" w:rsidRPr="00955E78" w14:paraId="1C0726AA" w14:textId="77777777" w:rsidTr="00443CE6">
        <w:tc>
          <w:tcPr>
            <w:tcW w:w="2254" w:type="dxa"/>
          </w:tcPr>
          <w:p w14:paraId="29672B38" w14:textId="77777777" w:rsidR="00E66D18" w:rsidRPr="00955E78" w:rsidRDefault="00E66D18" w:rsidP="00443CE6">
            <w:pPr>
              <w:rPr>
                <w:sz w:val="24"/>
                <w:szCs w:val="24"/>
              </w:rPr>
            </w:pPr>
          </w:p>
        </w:tc>
        <w:tc>
          <w:tcPr>
            <w:tcW w:w="2254" w:type="dxa"/>
          </w:tcPr>
          <w:p w14:paraId="75F1C5F4" w14:textId="77777777" w:rsidR="00E66D18" w:rsidRPr="00955E78" w:rsidRDefault="00E66D18" w:rsidP="00443CE6">
            <w:pPr>
              <w:jc w:val="center"/>
              <w:rPr>
                <w:sz w:val="24"/>
                <w:szCs w:val="24"/>
              </w:rPr>
            </w:pPr>
            <w:r w:rsidRPr="00955E78">
              <w:rPr>
                <w:sz w:val="24"/>
                <w:szCs w:val="24"/>
              </w:rPr>
              <w:t>Vaccine group (N=6512)</w:t>
            </w:r>
          </w:p>
        </w:tc>
        <w:tc>
          <w:tcPr>
            <w:tcW w:w="2254" w:type="dxa"/>
          </w:tcPr>
          <w:p w14:paraId="57440DD6" w14:textId="77777777" w:rsidR="00E66D18" w:rsidRPr="00955E78" w:rsidRDefault="00E66D18" w:rsidP="00443CE6">
            <w:pPr>
              <w:jc w:val="center"/>
              <w:rPr>
                <w:sz w:val="24"/>
                <w:szCs w:val="24"/>
              </w:rPr>
            </w:pPr>
            <w:r w:rsidRPr="00955E78">
              <w:rPr>
                <w:sz w:val="24"/>
                <w:szCs w:val="24"/>
              </w:rPr>
              <w:t>Placebo group (N=6490)</w:t>
            </w:r>
          </w:p>
        </w:tc>
        <w:tc>
          <w:tcPr>
            <w:tcW w:w="2254" w:type="dxa"/>
          </w:tcPr>
          <w:p w14:paraId="68D3AFAB" w14:textId="77777777" w:rsidR="00E66D18" w:rsidRPr="00955E78" w:rsidRDefault="00E66D18" w:rsidP="00443CE6">
            <w:pPr>
              <w:jc w:val="center"/>
              <w:rPr>
                <w:sz w:val="24"/>
                <w:szCs w:val="24"/>
              </w:rPr>
            </w:pPr>
            <w:r w:rsidRPr="00955E78">
              <w:rPr>
                <w:sz w:val="24"/>
                <w:szCs w:val="24"/>
              </w:rPr>
              <w:t>All (N=13002)</w:t>
            </w:r>
          </w:p>
        </w:tc>
      </w:tr>
      <w:tr w:rsidR="00E66D18" w:rsidRPr="00955E78" w14:paraId="45D13885" w14:textId="77777777" w:rsidTr="00443CE6">
        <w:tc>
          <w:tcPr>
            <w:tcW w:w="9016" w:type="dxa"/>
            <w:gridSpan w:val="4"/>
          </w:tcPr>
          <w:p w14:paraId="5962FEAE" w14:textId="6B04AF25" w:rsidR="00E66D18" w:rsidRPr="00365A12" w:rsidRDefault="00E66D18" w:rsidP="00443CE6">
            <w:pPr>
              <w:rPr>
                <w:b/>
                <w:sz w:val="24"/>
                <w:szCs w:val="24"/>
              </w:rPr>
            </w:pPr>
            <w:r w:rsidRPr="00365A12">
              <w:rPr>
                <w:b/>
                <w:sz w:val="24"/>
                <w:szCs w:val="24"/>
              </w:rPr>
              <w:t>Overall</w:t>
            </w:r>
            <w:r w:rsidR="00A54B8E" w:rsidRPr="00365A12">
              <w:rPr>
                <w:b/>
                <w:sz w:val="24"/>
                <w:szCs w:val="24"/>
              </w:rPr>
              <w:t xml:space="preserve"> (n=414)</w:t>
            </w:r>
          </w:p>
        </w:tc>
      </w:tr>
      <w:tr w:rsidR="00E66D18" w:rsidRPr="00955E78" w14:paraId="4684D836" w14:textId="77777777" w:rsidTr="00443CE6">
        <w:tc>
          <w:tcPr>
            <w:tcW w:w="2254" w:type="dxa"/>
          </w:tcPr>
          <w:p w14:paraId="067221F5" w14:textId="6D0EAF0A" w:rsidR="00E66D18" w:rsidRPr="00955E78" w:rsidRDefault="00E66D18" w:rsidP="00443CE6">
            <w:pPr>
              <w:rPr>
                <w:sz w:val="24"/>
                <w:szCs w:val="24"/>
              </w:rPr>
            </w:pPr>
            <w:r w:rsidRPr="00955E78">
              <w:rPr>
                <w:sz w:val="24"/>
                <w:szCs w:val="24"/>
              </w:rPr>
              <w:t>Adverse event</w:t>
            </w:r>
            <w:r w:rsidR="004071A3">
              <w:rPr>
                <w:sz w:val="24"/>
                <w:szCs w:val="24"/>
              </w:rPr>
              <w:t>*</w:t>
            </w:r>
            <w:r w:rsidRPr="00955E78">
              <w:rPr>
                <w:sz w:val="24"/>
                <w:szCs w:val="24"/>
              </w:rPr>
              <w:t>, n (%)</w:t>
            </w:r>
          </w:p>
        </w:tc>
        <w:tc>
          <w:tcPr>
            <w:tcW w:w="2254" w:type="dxa"/>
          </w:tcPr>
          <w:p w14:paraId="638D6D19" w14:textId="77777777" w:rsidR="00E66D18" w:rsidRPr="00955E78" w:rsidRDefault="00E66D18" w:rsidP="00443CE6">
            <w:pPr>
              <w:jc w:val="center"/>
              <w:rPr>
                <w:sz w:val="24"/>
                <w:szCs w:val="24"/>
              </w:rPr>
            </w:pPr>
            <w:r w:rsidRPr="00955E78">
              <w:rPr>
                <w:sz w:val="24"/>
                <w:szCs w:val="24"/>
              </w:rPr>
              <w:t>4 (&lt;0.1)</w:t>
            </w:r>
          </w:p>
        </w:tc>
        <w:tc>
          <w:tcPr>
            <w:tcW w:w="2254" w:type="dxa"/>
          </w:tcPr>
          <w:p w14:paraId="439F41A8" w14:textId="77777777" w:rsidR="00E66D18" w:rsidRPr="00955E78" w:rsidRDefault="00E66D18" w:rsidP="00443CE6">
            <w:pPr>
              <w:jc w:val="center"/>
              <w:rPr>
                <w:sz w:val="24"/>
                <w:szCs w:val="24"/>
              </w:rPr>
            </w:pPr>
            <w:r w:rsidRPr="00955E78">
              <w:rPr>
                <w:sz w:val="24"/>
                <w:szCs w:val="24"/>
              </w:rPr>
              <w:t>5 (&lt;0.1)</w:t>
            </w:r>
          </w:p>
        </w:tc>
        <w:tc>
          <w:tcPr>
            <w:tcW w:w="2254" w:type="dxa"/>
          </w:tcPr>
          <w:p w14:paraId="4FA6A13F" w14:textId="77777777" w:rsidR="00E66D18" w:rsidRPr="00955E78" w:rsidRDefault="00E66D18" w:rsidP="00443CE6">
            <w:pPr>
              <w:jc w:val="center"/>
              <w:rPr>
                <w:sz w:val="24"/>
                <w:szCs w:val="24"/>
              </w:rPr>
            </w:pPr>
            <w:r w:rsidRPr="00955E78">
              <w:rPr>
                <w:sz w:val="24"/>
                <w:szCs w:val="24"/>
              </w:rPr>
              <w:t>9 (&lt;0.1)</w:t>
            </w:r>
          </w:p>
        </w:tc>
      </w:tr>
      <w:tr w:rsidR="00E66D18" w:rsidRPr="00955E78" w14:paraId="49895D82" w14:textId="77777777" w:rsidTr="00443CE6">
        <w:tc>
          <w:tcPr>
            <w:tcW w:w="2254" w:type="dxa"/>
          </w:tcPr>
          <w:p w14:paraId="71675FCA" w14:textId="77777777" w:rsidR="00E66D18" w:rsidRPr="00955E78" w:rsidRDefault="00E66D18" w:rsidP="00443CE6">
            <w:pPr>
              <w:rPr>
                <w:sz w:val="24"/>
                <w:szCs w:val="24"/>
              </w:rPr>
            </w:pPr>
            <w:r w:rsidRPr="00955E78">
              <w:rPr>
                <w:sz w:val="24"/>
                <w:szCs w:val="24"/>
              </w:rPr>
              <w:t>Protocol deviation, n (%)</w:t>
            </w:r>
          </w:p>
        </w:tc>
        <w:tc>
          <w:tcPr>
            <w:tcW w:w="2254" w:type="dxa"/>
          </w:tcPr>
          <w:p w14:paraId="25D2AFDC" w14:textId="77777777" w:rsidR="00E66D18" w:rsidRPr="00955E78" w:rsidRDefault="00E66D18" w:rsidP="00443CE6">
            <w:pPr>
              <w:jc w:val="center"/>
              <w:rPr>
                <w:sz w:val="24"/>
                <w:szCs w:val="24"/>
              </w:rPr>
            </w:pPr>
            <w:r w:rsidRPr="00955E78">
              <w:rPr>
                <w:sz w:val="24"/>
                <w:szCs w:val="24"/>
              </w:rPr>
              <w:t>26 (0.4)</w:t>
            </w:r>
          </w:p>
        </w:tc>
        <w:tc>
          <w:tcPr>
            <w:tcW w:w="2254" w:type="dxa"/>
          </w:tcPr>
          <w:p w14:paraId="1EB15EEB" w14:textId="77777777" w:rsidR="00E66D18" w:rsidRPr="00955E78" w:rsidRDefault="00E66D18" w:rsidP="00443CE6">
            <w:pPr>
              <w:jc w:val="center"/>
              <w:rPr>
                <w:sz w:val="24"/>
                <w:szCs w:val="24"/>
              </w:rPr>
            </w:pPr>
            <w:r w:rsidRPr="00955E78">
              <w:rPr>
                <w:sz w:val="24"/>
                <w:szCs w:val="24"/>
              </w:rPr>
              <w:t>23 (0.4)</w:t>
            </w:r>
          </w:p>
        </w:tc>
        <w:tc>
          <w:tcPr>
            <w:tcW w:w="2254" w:type="dxa"/>
          </w:tcPr>
          <w:p w14:paraId="1593289A" w14:textId="77777777" w:rsidR="00E66D18" w:rsidRPr="00955E78" w:rsidRDefault="00E66D18" w:rsidP="00443CE6">
            <w:pPr>
              <w:jc w:val="center"/>
              <w:rPr>
                <w:sz w:val="24"/>
                <w:szCs w:val="24"/>
              </w:rPr>
            </w:pPr>
            <w:r w:rsidRPr="00955E78">
              <w:rPr>
                <w:sz w:val="24"/>
                <w:szCs w:val="24"/>
              </w:rPr>
              <w:t>49 (0.4)</w:t>
            </w:r>
          </w:p>
        </w:tc>
      </w:tr>
      <w:tr w:rsidR="00E66D18" w:rsidRPr="00955E78" w14:paraId="5A4EEE79" w14:textId="77777777" w:rsidTr="00443CE6">
        <w:tc>
          <w:tcPr>
            <w:tcW w:w="2254" w:type="dxa"/>
          </w:tcPr>
          <w:p w14:paraId="35D51B98" w14:textId="77777777" w:rsidR="00E66D18" w:rsidRPr="00955E78" w:rsidRDefault="00E66D18" w:rsidP="00443CE6">
            <w:pPr>
              <w:rPr>
                <w:sz w:val="24"/>
                <w:szCs w:val="24"/>
              </w:rPr>
            </w:pPr>
            <w:r w:rsidRPr="00955E78">
              <w:rPr>
                <w:sz w:val="24"/>
                <w:szCs w:val="24"/>
              </w:rPr>
              <w:t>Withdrawal by subject, n (%)</w:t>
            </w:r>
          </w:p>
        </w:tc>
        <w:tc>
          <w:tcPr>
            <w:tcW w:w="2254" w:type="dxa"/>
          </w:tcPr>
          <w:p w14:paraId="4B90681D" w14:textId="77777777" w:rsidR="00E66D18" w:rsidRPr="00955E78" w:rsidRDefault="00E66D18" w:rsidP="00443CE6">
            <w:pPr>
              <w:jc w:val="center"/>
              <w:rPr>
                <w:sz w:val="24"/>
                <w:szCs w:val="24"/>
              </w:rPr>
            </w:pPr>
            <w:r w:rsidRPr="00955E78">
              <w:rPr>
                <w:sz w:val="24"/>
                <w:szCs w:val="24"/>
              </w:rPr>
              <w:t>146 (2.2)</w:t>
            </w:r>
          </w:p>
        </w:tc>
        <w:tc>
          <w:tcPr>
            <w:tcW w:w="2254" w:type="dxa"/>
          </w:tcPr>
          <w:p w14:paraId="7DF70ED3" w14:textId="77777777" w:rsidR="00E66D18" w:rsidRPr="00955E78" w:rsidRDefault="00E66D18" w:rsidP="00443CE6">
            <w:pPr>
              <w:jc w:val="center"/>
              <w:rPr>
                <w:sz w:val="24"/>
                <w:szCs w:val="24"/>
              </w:rPr>
            </w:pPr>
            <w:r w:rsidRPr="00955E78">
              <w:rPr>
                <w:sz w:val="24"/>
                <w:szCs w:val="24"/>
              </w:rPr>
              <w:t>160 (2.2)</w:t>
            </w:r>
          </w:p>
        </w:tc>
        <w:tc>
          <w:tcPr>
            <w:tcW w:w="2254" w:type="dxa"/>
          </w:tcPr>
          <w:p w14:paraId="0A00C33F" w14:textId="77777777" w:rsidR="00E66D18" w:rsidRPr="00955E78" w:rsidRDefault="00E66D18" w:rsidP="00443CE6">
            <w:pPr>
              <w:jc w:val="center"/>
              <w:rPr>
                <w:sz w:val="24"/>
                <w:szCs w:val="24"/>
              </w:rPr>
            </w:pPr>
            <w:r w:rsidRPr="00955E78">
              <w:rPr>
                <w:sz w:val="24"/>
                <w:szCs w:val="24"/>
              </w:rPr>
              <w:t>306 (2.4)</w:t>
            </w:r>
          </w:p>
        </w:tc>
      </w:tr>
      <w:tr w:rsidR="00E66D18" w:rsidRPr="00955E78" w14:paraId="4A940232" w14:textId="77777777" w:rsidTr="00443CE6">
        <w:tc>
          <w:tcPr>
            <w:tcW w:w="2254" w:type="dxa"/>
          </w:tcPr>
          <w:p w14:paraId="211F86B4" w14:textId="77777777" w:rsidR="00E66D18" w:rsidRPr="00955E78" w:rsidRDefault="00E66D18" w:rsidP="00443CE6">
            <w:pPr>
              <w:rPr>
                <w:sz w:val="24"/>
                <w:szCs w:val="24"/>
              </w:rPr>
            </w:pPr>
            <w:r w:rsidRPr="00955E78">
              <w:rPr>
                <w:sz w:val="24"/>
                <w:szCs w:val="24"/>
              </w:rPr>
              <w:t>Lost to follow-up, n (%)</w:t>
            </w:r>
          </w:p>
        </w:tc>
        <w:tc>
          <w:tcPr>
            <w:tcW w:w="2254" w:type="dxa"/>
          </w:tcPr>
          <w:p w14:paraId="517F6CB3" w14:textId="77777777" w:rsidR="00E66D18" w:rsidRPr="00955E78" w:rsidRDefault="00E66D18" w:rsidP="00443CE6">
            <w:pPr>
              <w:jc w:val="center"/>
              <w:rPr>
                <w:sz w:val="24"/>
                <w:szCs w:val="24"/>
              </w:rPr>
            </w:pPr>
            <w:r w:rsidRPr="00955E78">
              <w:rPr>
                <w:sz w:val="24"/>
                <w:szCs w:val="24"/>
              </w:rPr>
              <w:t>26 (0.4)</w:t>
            </w:r>
          </w:p>
        </w:tc>
        <w:tc>
          <w:tcPr>
            <w:tcW w:w="2254" w:type="dxa"/>
          </w:tcPr>
          <w:p w14:paraId="2079E98B" w14:textId="77777777" w:rsidR="00E66D18" w:rsidRPr="00955E78" w:rsidRDefault="00E66D18" w:rsidP="00443CE6">
            <w:pPr>
              <w:jc w:val="center"/>
              <w:rPr>
                <w:sz w:val="24"/>
                <w:szCs w:val="24"/>
              </w:rPr>
            </w:pPr>
            <w:r w:rsidRPr="00955E78">
              <w:rPr>
                <w:sz w:val="24"/>
                <w:szCs w:val="24"/>
              </w:rPr>
              <w:t>24 (0.4)</w:t>
            </w:r>
          </w:p>
        </w:tc>
        <w:tc>
          <w:tcPr>
            <w:tcW w:w="2254" w:type="dxa"/>
          </w:tcPr>
          <w:p w14:paraId="00013D29" w14:textId="77777777" w:rsidR="00E66D18" w:rsidRPr="00955E78" w:rsidRDefault="00E66D18" w:rsidP="00443CE6">
            <w:pPr>
              <w:jc w:val="center"/>
              <w:rPr>
                <w:sz w:val="24"/>
                <w:szCs w:val="24"/>
              </w:rPr>
            </w:pPr>
            <w:r w:rsidRPr="00955E78">
              <w:rPr>
                <w:sz w:val="24"/>
                <w:szCs w:val="24"/>
              </w:rPr>
              <w:t>50 (0.4)</w:t>
            </w:r>
          </w:p>
        </w:tc>
      </w:tr>
      <w:tr w:rsidR="00E66D18" w:rsidRPr="00955E78" w14:paraId="46F45E1F" w14:textId="77777777" w:rsidTr="00443CE6">
        <w:tc>
          <w:tcPr>
            <w:tcW w:w="9016" w:type="dxa"/>
            <w:gridSpan w:val="4"/>
          </w:tcPr>
          <w:p w14:paraId="2B2509C4" w14:textId="277D6892" w:rsidR="00E66D18" w:rsidRPr="00365A12" w:rsidRDefault="00E66D18" w:rsidP="00443CE6">
            <w:pPr>
              <w:rPr>
                <w:b/>
                <w:sz w:val="24"/>
                <w:szCs w:val="24"/>
              </w:rPr>
            </w:pPr>
            <w:r w:rsidRPr="00365A12">
              <w:rPr>
                <w:b/>
                <w:sz w:val="24"/>
                <w:szCs w:val="24"/>
              </w:rPr>
              <w:t>Discontinued after second injection</w:t>
            </w:r>
            <w:r w:rsidR="00A54B8E" w:rsidRPr="00365A12">
              <w:rPr>
                <w:b/>
                <w:sz w:val="24"/>
                <w:szCs w:val="24"/>
              </w:rPr>
              <w:t xml:space="preserve"> (n=89)</w:t>
            </w:r>
          </w:p>
        </w:tc>
      </w:tr>
      <w:tr w:rsidR="00E66D18" w:rsidRPr="00955E78" w14:paraId="1693630C" w14:textId="77777777" w:rsidTr="00443CE6">
        <w:tc>
          <w:tcPr>
            <w:tcW w:w="2254" w:type="dxa"/>
          </w:tcPr>
          <w:p w14:paraId="27CBB4C3" w14:textId="31BB260A" w:rsidR="00E66D18" w:rsidRPr="00955E78" w:rsidRDefault="00E66D18" w:rsidP="00443CE6">
            <w:pPr>
              <w:rPr>
                <w:sz w:val="24"/>
                <w:szCs w:val="24"/>
              </w:rPr>
            </w:pPr>
            <w:r w:rsidRPr="00955E78">
              <w:rPr>
                <w:sz w:val="24"/>
                <w:szCs w:val="24"/>
              </w:rPr>
              <w:t>Adverse event</w:t>
            </w:r>
            <w:r w:rsidR="00AD42CE">
              <w:rPr>
                <w:sz w:val="24"/>
                <w:szCs w:val="24"/>
              </w:rPr>
              <w:t>*</w:t>
            </w:r>
            <w:r w:rsidRPr="00955E78">
              <w:rPr>
                <w:sz w:val="24"/>
                <w:szCs w:val="24"/>
              </w:rPr>
              <w:t>, n (%)</w:t>
            </w:r>
          </w:p>
        </w:tc>
        <w:tc>
          <w:tcPr>
            <w:tcW w:w="2254" w:type="dxa"/>
          </w:tcPr>
          <w:p w14:paraId="4CE26D16" w14:textId="77777777" w:rsidR="00E66D18" w:rsidRPr="00955E78" w:rsidRDefault="00E66D18" w:rsidP="00443CE6">
            <w:pPr>
              <w:jc w:val="center"/>
              <w:rPr>
                <w:sz w:val="24"/>
                <w:szCs w:val="24"/>
              </w:rPr>
            </w:pPr>
            <w:r w:rsidRPr="00955E78">
              <w:rPr>
                <w:sz w:val="24"/>
                <w:szCs w:val="24"/>
              </w:rPr>
              <w:t>1 (&lt;0.1)</w:t>
            </w:r>
          </w:p>
        </w:tc>
        <w:tc>
          <w:tcPr>
            <w:tcW w:w="2254" w:type="dxa"/>
          </w:tcPr>
          <w:p w14:paraId="257FD370" w14:textId="77777777" w:rsidR="00E66D18" w:rsidRPr="00955E78" w:rsidRDefault="00E66D18" w:rsidP="00443CE6">
            <w:pPr>
              <w:jc w:val="center"/>
              <w:rPr>
                <w:sz w:val="24"/>
                <w:szCs w:val="24"/>
              </w:rPr>
            </w:pPr>
            <w:r w:rsidRPr="00955E78">
              <w:rPr>
                <w:sz w:val="24"/>
                <w:szCs w:val="24"/>
              </w:rPr>
              <w:t>3 (&lt;0.1)</w:t>
            </w:r>
          </w:p>
        </w:tc>
        <w:tc>
          <w:tcPr>
            <w:tcW w:w="2254" w:type="dxa"/>
          </w:tcPr>
          <w:p w14:paraId="33DF3F7D" w14:textId="77777777" w:rsidR="00E66D18" w:rsidRPr="00955E78" w:rsidRDefault="00E66D18" w:rsidP="00443CE6">
            <w:pPr>
              <w:jc w:val="center"/>
              <w:rPr>
                <w:sz w:val="24"/>
                <w:szCs w:val="24"/>
              </w:rPr>
            </w:pPr>
            <w:r w:rsidRPr="00955E78">
              <w:rPr>
                <w:sz w:val="24"/>
                <w:szCs w:val="24"/>
              </w:rPr>
              <w:t>4 (&lt;0.1)</w:t>
            </w:r>
          </w:p>
        </w:tc>
      </w:tr>
      <w:tr w:rsidR="00E66D18" w:rsidRPr="00955E78" w14:paraId="02A831AE" w14:textId="77777777" w:rsidTr="00443CE6">
        <w:tc>
          <w:tcPr>
            <w:tcW w:w="2254" w:type="dxa"/>
          </w:tcPr>
          <w:p w14:paraId="2F4B8586" w14:textId="77777777" w:rsidR="00E66D18" w:rsidRPr="00955E78" w:rsidRDefault="00E66D18" w:rsidP="00443CE6">
            <w:pPr>
              <w:rPr>
                <w:sz w:val="24"/>
                <w:szCs w:val="24"/>
              </w:rPr>
            </w:pPr>
            <w:r w:rsidRPr="00955E78">
              <w:rPr>
                <w:sz w:val="24"/>
                <w:szCs w:val="24"/>
              </w:rPr>
              <w:t>Protocol deviation, n (%)</w:t>
            </w:r>
          </w:p>
        </w:tc>
        <w:tc>
          <w:tcPr>
            <w:tcW w:w="2254" w:type="dxa"/>
          </w:tcPr>
          <w:p w14:paraId="7F4E2810" w14:textId="77777777" w:rsidR="00E66D18" w:rsidRPr="00955E78" w:rsidRDefault="00E66D18" w:rsidP="00443CE6">
            <w:pPr>
              <w:jc w:val="center"/>
              <w:rPr>
                <w:sz w:val="24"/>
                <w:szCs w:val="24"/>
              </w:rPr>
            </w:pPr>
            <w:r w:rsidRPr="00955E78">
              <w:rPr>
                <w:sz w:val="24"/>
                <w:szCs w:val="24"/>
              </w:rPr>
              <w:t>1 (&lt;0.1)</w:t>
            </w:r>
          </w:p>
        </w:tc>
        <w:tc>
          <w:tcPr>
            <w:tcW w:w="2254" w:type="dxa"/>
          </w:tcPr>
          <w:p w14:paraId="7463EB77" w14:textId="77777777" w:rsidR="00E66D18" w:rsidRPr="00955E78" w:rsidRDefault="00E66D18" w:rsidP="00443CE6">
            <w:pPr>
              <w:jc w:val="center"/>
              <w:rPr>
                <w:sz w:val="24"/>
                <w:szCs w:val="24"/>
              </w:rPr>
            </w:pPr>
            <w:r w:rsidRPr="00955E78">
              <w:rPr>
                <w:sz w:val="24"/>
                <w:szCs w:val="24"/>
              </w:rPr>
              <w:t>0</w:t>
            </w:r>
          </w:p>
        </w:tc>
        <w:tc>
          <w:tcPr>
            <w:tcW w:w="2254" w:type="dxa"/>
          </w:tcPr>
          <w:p w14:paraId="384D2599" w14:textId="77777777" w:rsidR="00E66D18" w:rsidRPr="00955E78" w:rsidRDefault="00E66D18" w:rsidP="00443CE6">
            <w:pPr>
              <w:jc w:val="center"/>
              <w:rPr>
                <w:sz w:val="24"/>
                <w:szCs w:val="24"/>
              </w:rPr>
            </w:pPr>
            <w:r w:rsidRPr="00955E78">
              <w:rPr>
                <w:sz w:val="24"/>
                <w:szCs w:val="24"/>
              </w:rPr>
              <w:t>1 (&lt;0.1)</w:t>
            </w:r>
          </w:p>
        </w:tc>
      </w:tr>
      <w:tr w:rsidR="00E66D18" w:rsidRPr="00955E78" w14:paraId="5EA486A0" w14:textId="77777777" w:rsidTr="00443CE6">
        <w:tc>
          <w:tcPr>
            <w:tcW w:w="2254" w:type="dxa"/>
          </w:tcPr>
          <w:p w14:paraId="0986A48D" w14:textId="77777777" w:rsidR="00E66D18" w:rsidRPr="00955E78" w:rsidRDefault="00E66D18" w:rsidP="00443CE6">
            <w:pPr>
              <w:rPr>
                <w:sz w:val="24"/>
                <w:szCs w:val="24"/>
              </w:rPr>
            </w:pPr>
            <w:r w:rsidRPr="00955E78">
              <w:rPr>
                <w:sz w:val="24"/>
                <w:szCs w:val="24"/>
              </w:rPr>
              <w:t>Withdrawal by subject, n (%)</w:t>
            </w:r>
          </w:p>
        </w:tc>
        <w:tc>
          <w:tcPr>
            <w:tcW w:w="2254" w:type="dxa"/>
          </w:tcPr>
          <w:p w14:paraId="0D635B84" w14:textId="77777777" w:rsidR="00E66D18" w:rsidRPr="00955E78" w:rsidRDefault="00E66D18" w:rsidP="00443CE6">
            <w:pPr>
              <w:jc w:val="center"/>
              <w:rPr>
                <w:sz w:val="24"/>
                <w:szCs w:val="24"/>
              </w:rPr>
            </w:pPr>
            <w:r w:rsidRPr="00955E78">
              <w:rPr>
                <w:sz w:val="24"/>
                <w:szCs w:val="24"/>
              </w:rPr>
              <w:t>29 (0.4)</w:t>
            </w:r>
          </w:p>
        </w:tc>
        <w:tc>
          <w:tcPr>
            <w:tcW w:w="2254" w:type="dxa"/>
          </w:tcPr>
          <w:p w14:paraId="37BA9A74" w14:textId="77777777" w:rsidR="00E66D18" w:rsidRPr="00955E78" w:rsidRDefault="00E66D18" w:rsidP="00443CE6">
            <w:pPr>
              <w:jc w:val="center"/>
              <w:rPr>
                <w:sz w:val="24"/>
                <w:szCs w:val="24"/>
              </w:rPr>
            </w:pPr>
            <w:r w:rsidRPr="00955E78">
              <w:rPr>
                <w:sz w:val="24"/>
                <w:szCs w:val="24"/>
              </w:rPr>
              <w:t>44 (0.7)</w:t>
            </w:r>
          </w:p>
        </w:tc>
        <w:tc>
          <w:tcPr>
            <w:tcW w:w="2254" w:type="dxa"/>
          </w:tcPr>
          <w:p w14:paraId="0CC437FC" w14:textId="77777777" w:rsidR="00E66D18" w:rsidRPr="00955E78" w:rsidRDefault="00E66D18" w:rsidP="00443CE6">
            <w:pPr>
              <w:jc w:val="center"/>
              <w:rPr>
                <w:sz w:val="24"/>
                <w:szCs w:val="24"/>
              </w:rPr>
            </w:pPr>
            <w:r w:rsidRPr="00955E78">
              <w:rPr>
                <w:sz w:val="24"/>
                <w:szCs w:val="24"/>
              </w:rPr>
              <w:t>73 (0.6)</w:t>
            </w:r>
          </w:p>
        </w:tc>
      </w:tr>
      <w:tr w:rsidR="00E66D18" w:rsidRPr="00955E78" w14:paraId="0B43CBFC" w14:textId="77777777" w:rsidTr="00443CE6">
        <w:tc>
          <w:tcPr>
            <w:tcW w:w="2254" w:type="dxa"/>
          </w:tcPr>
          <w:p w14:paraId="68CD9E49" w14:textId="77777777" w:rsidR="00E66D18" w:rsidRPr="00955E78" w:rsidRDefault="00E66D18" w:rsidP="00443CE6">
            <w:pPr>
              <w:rPr>
                <w:sz w:val="24"/>
                <w:szCs w:val="24"/>
              </w:rPr>
            </w:pPr>
            <w:r w:rsidRPr="00955E78">
              <w:rPr>
                <w:sz w:val="24"/>
                <w:szCs w:val="24"/>
              </w:rPr>
              <w:t>Lost to follow-up, n (%)</w:t>
            </w:r>
          </w:p>
        </w:tc>
        <w:tc>
          <w:tcPr>
            <w:tcW w:w="2254" w:type="dxa"/>
          </w:tcPr>
          <w:p w14:paraId="333E4185" w14:textId="77777777" w:rsidR="00E66D18" w:rsidRPr="00955E78" w:rsidRDefault="00E66D18" w:rsidP="00443CE6">
            <w:pPr>
              <w:jc w:val="center"/>
              <w:rPr>
                <w:sz w:val="24"/>
                <w:szCs w:val="24"/>
              </w:rPr>
            </w:pPr>
            <w:r w:rsidRPr="00955E78">
              <w:rPr>
                <w:sz w:val="24"/>
                <w:szCs w:val="24"/>
              </w:rPr>
              <w:t>4 (&lt;0.1)</w:t>
            </w:r>
          </w:p>
        </w:tc>
        <w:tc>
          <w:tcPr>
            <w:tcW w:w="2254" w:type="dxa"/>
          </w:tcPr>
          <w:p w14:paraId="76644D7A" w14:textId="77777777" w:rsidR="00E66D18" w:rsidRPr="00955E78" w:rsidRDefault="00E66D18" w:rsidP="00443CE6">
            <w:pPr>
              <w:jc w:val="center"/>
              <w:rPr>
                <w:sz w:val="24"/>
                <w:szCs w:val="24"/>
              </w:rPr>
            </w:pPr>
            <w:r w:rsidRPr="00955E78">
              <w:rPr>
                <w:sz w:val="24"/>
                <w:szCs w:val="24"/>
              </w:rPr>
              <w:t>7 (0.1)</w:t>
            </w:r>
          </w:p>
        </w:tc>
        <w:tc>
          <w:tcPr>
            <w:tcW w:w="2254" w:type="dxa"/>
          </w:tcPr>
          <w:p w14:paraId="00FD2A13" w14:textId="77777777" w:rsidR="00E66D18" w:rsidRPr="00955E78" w:rsidRDefault="00E66D18" w:rsidP="00443CE6">
            <w:pPr>
              <w:jc w:val="center"/>
              <w:rPr>
                <w:sz w:val="24"/>
                <w:szCs w:val="24"/>
              </w:rPr>
            </w:pPr>
            <w:r w:rsidRPr="00955E78">
              <w:rPr>
                <w:sz w:val="24"/>
                <w:szCs w:val="24"/>
              </w:rPr>
              <w:t>11 (&lt;0.1)</w:t>
            </w:r>
          </w:p>
        </w:tc>
      </w:tr>
    </w:tbl>
    <w:p w14:paraId="203E8F7E" w14:textId="6A464496" w:rsidR="004071A3" w:rsidRDefault="004071A3" w:rsidP="004071A3">
      <w:pPr>
        <w:spacing w:line="240" w:lineRule="auto"/>
      </w:pPr>
      <w:r>
        <w:t>*All adverse events were assessed as unrelated to the study intervention.</w:t>
      </w:r>
    </w:p>
    <w:p w14:paraId="25EA779D" w14:textId="77777777" w:rsidR="00E66D18" w:rsidRDefault="00E66D18" w:rsidP="00542DC6">
      <w:pPr>
        <w:rPr>
          <w:b/>
          <w:sz w:val="24"/>
          <w:szCs w:val="24"/>
        </w:rPr>
      </w:pPr>
    </w:p>
    <w:p w14:paraId="4B79B883" w14:textId="77777777" w:rsidR="00FF573C" w:rsidRDefault="00FF573C">
      <w:pPr>
        <w:rPr>
          <w:rFonts w:asciiTheme="majorHAnsi" w:eastAsiaTheme="majorEastAsia" w:hAnsiTheme="majorHAnsi" w:cstheme="majorBidi"/>
          <w:color w:val="1F4D78" w:themeColor="accent1" w:themeShade="7F"/>
          <w:sz w:val="24"/>
          <w:szCs w:val="24"/>
        </w:rPr>
      </w:pPr>
      <w:r>
        <w:br w:type="page"/>
      </w:r>
    </w:p>
    <w:p w14:paraId="372BD0F5" w14:textId="06505689" w:rsidR="00FF573C" w:rsidRPr="00E15EFA" w:rsidRDefault="00FF573C" w:rsidP="00FF573C">
      <w:pPr>
        <w:pStyle w:val="Heading3"/>
      </w:pPr>
      <w:bookmarkStart w:id="19" w:name="_Toc120796784"/>
      <w:r>
        <w:lastRenderedPageBreak/>
        <w:t>2.2</w:t>
      </w:r>
      <w:r w:rsidRPr="00E15EFA">
        <w:t xml:space="preserve"> </w:t>
      </w:r>
      <w:r w:rsidR="00503BFA">
        <w:t>Main</w:t>
      </w:r>
      <w:r w:rsidRPr="00E15EFA">
        <w:t xml:space="preserve"> analysis sets by age group, prior SARS-CoV-2 infection at baseline, and presence of high-risk medical conditions</w:t>
      </w:r>
      <w:bookmarkEnd w:id="19"/>
      <w:r w:rsidRPr="00E15EFA">
        <w:t xml:space="preserve"> </w:t>
      </w:r>
    </w:p>
    <w:tbl>
      <w:tblPr>
        <w:tblStyle w:val="TableGrid"/>
        <w:tblW w:w="9918" w:type="dxa"/>
        <w:tblLayout w:type="fixed"/>
        <w:tblLook w:val="04A0" w:firstRow="1" w:lastRow="0" w:firstColumn="1" w:lastColumn="0" w:noHBand="0" w:noVBand="1"/>
      </w:tblPr>
      <w:tblGrid>
        <w:gridCol w:w="2405"/>
        <w:gridCol w:w="2693"/>
        <w:gridCol w:w="2835"/>
        <w:gridCol w:w="1985"/>
      </w:tblGrid>
      <w:tr w:rsidR="00FF573C" w:rsidRPr="00487B8A" w14:paraId="72FA7D52" w14:textId="77777777" w:rsidTr="00C239F1">
        <w:trPr>
          <w:trHeight w:val="492"/>
        </w:trPr>
        <w:tc>
          <w:tcPr>
            <w:tcW w:w="5098" w:type="dxa"/>
            <w:gridSpan w:val="2"/>
            <w:vAlign w:val="bottom"/>
          </w:tcPr>
          <w:p w14:paraId="26FC16F4" w14:textId="77777777" w:rsidR="00FF573C" w:rsidRPr="00E15EFA" w:rsidRDefault="00FF573C" w:rsidP="00FC2474">
            <w:pPr>
              <w:rPr>
                <w:rFonts w:cstheme="minorHAnsi"/>
                <w:b/>
                <w:strike/>
                <w:sz w:val="24"/>
                <w:szCs w:val="24"/>
              </w:rPr>
            </w:pPr>
          </w:p>
        </w:tc>
        <w:tc>
          <w:tcPr>
            <w:tcW w:w="2835" w:type="dxa"/>
            <w:vAlign w:val="center"/>
          </w:tcPr>
          <w:p w14:paraId="30096137" w14:textId="77777777" w:rsidR="00FF573C" w:rsidRPr="00A43DB8" w:rsidRDefault="00FF573C" w:rsidP="00FC2474">
            <w:pPr>
              <w:jc w:val="center"/>
              <w:rPr>
                <w:rFonts w:cstheme="minorHAnsi"/>
                <w:b/>
                <w:bCs/>
              </w:rPr>
            </w:pPr>
            <w:r w:rsidRPr="00A43DB8">
              <w:rPr>
                <w:rFonts w:cstheme="minorHAnsi"/>
                <w:b/>
                <w:bCs/>
              </w:rPr>
              <w:t>Vaccine group</w:t>
            </w:r>
            <w:r w:rsidRPr="00A43DB8">
              <w:rPr>
                <w:rFonts w:cstheme="minorHAnsi"/>
                <w:b/>
                <w:bCs/>
              </w:rPr>
              <w:br/>
              <w:t>(N=6,512)</w:t>
            </w:r>
          </w:p>
          <w:p w14:paraId="72E334E6" w14:textId="77777777" w:rsidR="00FF573C" w:rsidRPr="00A43DB8" w:rsidRDefault="00FF573C" w:rsidP="00FC2474">
            <w:pPr>
              <w:jc w:val="center"/>
              <w:rPr>
                <w:rFonts w:cstheme="minorHAnsi"/>
                <w:b/>
                <w:bCs/>
              </w:rPr>
            </w:pPr>
            <w:r w:rsidRPr="00A43DB8">
              <w:rPr>
                <w:rFonts w:cstheme="minorHAnsi"/>
                <w:b/>
                <w:bCs/>
              </w:rPr>
              <w:t>n</w:t>
            </w:r>
          </w:p>
        </w:tc>
        <w:tc>
          <w:tcPr>
            <w:tcW w:w="1985" w:type="dxa"/>
            <w:vAlign w:val="center"/>
          </w:tcPr>
          <w:p w14:paraId="1171450F" w14:textId="77777777" w:rsidR="00FF573C" w:rsidRPr="00A43DB8" w:rsidRDefault="00FF573C" w:rsidP="00FC2474">
            <w:pPr>
              <w:jc w:val="center"/>
              <w:rPr>
                <w:rFonts w:cstheme="minorHAnsi"/>
                <w:b/>
                <w:bCs/>
              </w:rPr>
            </w:pPr>
            <w:r w:rsidRPr="00A43DB8">
              <w:rPr>
                <w:rFonts w:cstheme="minorHAnsi"/>
                <w:b/>
                <w:bCs/>
              </w:rPr>
              <w:t>Placebo group</w:t>
            </w:r>
            <w:r w:rsidRPr="00A43DB8">
              <w:rPr>
                <w:rFonts w:cstheme="minorHAnsi"/>
                <w:b/>
                <w:bCs/>
              </w:rPr>
              <w:br/>
              <w:t>(N=6,490)</w:t>
            </w:r>
          </w:p>
          <w:p w14:paraId="4172FA56" w14:textId="77777777" w:rsidR="00FF573C" w:rsidRPr="00A43DB8" w:rsidRDefault="00FF573C" w:rsidP="00FC2474">
            <w:pPr>
              <w:jc w:val="center"/>
              <w:rPr>
                <w:rFonts w:cstheme="minorHAnsi"/>
                <w:b/>
                <w:bCs/>
              </w:rPr>
            </w:pPr>
            <w:r w:rsidRPr="00A43DB8">
              <w:rPr>
                <w:rFonts w:cstheme="minorHAnsi"/>
                <w:b/>
                <w:bCs/>
              </w:rPr>
              <w:t>n</w:t>
            </w:r>
          </w:p>
        </w:tc>
      </w:tr>
      <w:tr w:rsidR="00FF573C" w:rsidRPr="00487B8A" w14:paraId="624C36D2" w14:textId="77777777" w:rsidTr="00C239F1">
        <w:trPr>
          <w:trHeight w:val="240"/>
        </w:trPr>
        <w:tc>
          <w:tcPr>
            <w:tcW w:w="2405" w:type="dxa"/>
            <w:vMerge w:val="restart"/>
          </w:tcPr>
          <w:p w14:paraId="0EA6A8F4" w14:textId="77777777" w:rsidR="00FF573C" w:rsidRPr="00365A12" w:rsidRDefault="00FF573C" w:rsidP="00FC2474">
            <w:pPr>
              <w:rPr>
                <w:rFonts w:cstheme="minorHAnsi"/>
              </w:rPr>
            </w:pPr>
            <w:r w:rsidRPr="00365A12">
              <w:rPr>
                <w:rFonts w:cstheme="minorHAnsi"/>
              </w:rPr>
              <w:t>Overall</w:t>
            </w:r>
          </w:p>
        </w:tc>
        <w:tc>
          <w:tcPr>
            <w:tcW w:w="2693" w:type="dxa"/>
          </w:tcPr>
          <w:p w14:paraId="2AAC5D5A" w14:textId="77777777" w:rsidR="00FF573C" w:rsidRPr="00365A12" w:rsidRDefault="00FF573C" w:rsidP="00FC2474">
            <w:pPr>
              <w:rPr>
                <w:rFonts w:cstheme="minorHAnsi"/>
              </w:rPr>
            </w:pPr>
            <w:r w:rsidRPr="00365A12">
              <w:rPr>
                <w:rFonts w:cstheme="minorHAnsi"/>
              </w:rPr>
              <w:t>FAS</w:t>
            </w:r>
          </w:p>
        </w:tc>
        <w:tc>
          <w:tcPr>
            <w:tcW w:w="2835" w:type="dxa"/>
            <w:vAlign w:val="center"/>
          </w:tcPr>
          <w:p w14:paraId="31860ED4" w14:textId="77777777" w:rsidR="00FF573C" w:rsidRPr="00A43DB8" w:rsidRDefault="00FF573C" w:rsidP="00FC2474">
            <w:pPr>
              <w:jc w:val="center"/>
              <w:rPr>
                <w:rFonts w:cstheme="minorHAnsi"/>
              </w:rPr>
            </w:pPr>
            <w:r w:rsidRPr="00A43DB8">
              <w:rPr>
                <w:rFonts w:cstheme="minorHAnsi"/>
              </w:rPr>
              <w:t>6,472</w:t>
            </w:r>
          </w:p>
        </w:tc>
        <w:tc>
          <w:tcPr>
            <w:tcW w:w="1985" w:type="dxa"/>
            <w:vAlign w:val="center"/>
          </w:tcPr>
          <w:p w14:paraId="7EF39947" w14:textId="77777777" w:rsidR="00FF573C" w:rsidRPr="00A43DB8" w:rsidRDefault="00FF573C" w:rsidP="00FC2474">
            <w:pPr>
              <w:jc w:val="center"/>
              <w:rPr>
                <w:rFonts w:cstheme="minorHAnsi"/>
              </w:rPr>
            </w:pPr>
            <w:r w:rsidRPr="00A43DB8">
              <w:rPr>
                <w:rFonts w:eastAsia="Times New Roman" w:cstheme="minorHAnsi"/>
                <w:color w:val="000000"/>
                <w:lang w:val="x-none"/>
              </w:rPr>
              <w:t>6</w:t>
            </w:r>
            <w:r w:rsidRPr="00A43DB8">
              <w:rPr>
                <w:rFonts w:eastAsia="Times New Roman" w:cstheme="minorHAnsi"/>
                <w:color w:val="000000"/>
                <w:lang w:val="fr-FR"/>
              </w:rPr>
              <w:t>,</w:t>
            </w:r>
            <w:r w:rsidRPr="00A43DB8">
              <w:rPr>
                <w:rFonts w:eastAsia="Times New Roman" w:cstheme="minorHAnsi"/>
                <w:color w:val="000000"/>
                <w:lang w:val="x-none"/>
              </w:rPr>
              <w:t>452</w:t>
            </w:r>
          </w:p>
        </w:tc>
      </w:tr>
      <w:tr w:rsidR="00FF573C" w:rsidRPr="00487B8A" w14:paraId="2DC61788" w14:textId="77777777" w:rsidTr="00C239F1">
        <w:trPr>
          <w:trHeight w:val="251"/>
        </w:trPr>
        <w:tc>
          <w:tcPr>
            <w:tcW w:w="2405" w:type="dxa"/>
            <w:vMerge/>
          </w:tcPr>
          <w:p w14:paraId="20E00436" w14:textId="77777777" w:rsidR="00FF573C" w:rsidRPr="00365A12" w:rsidRDefault="00FF573C" w:rsidP="00FC2474">
            <w:pPr>
              <w:rPr>
                <w:rFonts w:cstheme="minorHAnsi"/>
              </w:rPr>
            </w:pPr>
          </w:p>
        </w:tc>
        <w:tc>
          <w:tcPr>
            <w:tcW w:w="2693" w:type="dxa"/>
          </w:tcPr>
          <w:p w14:paraId="4D0E5100"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39464E7C" w14:textId="77777777" w:rsidR="00FF573C" w:rsidRPr="00A43DB8" w:rsidRDefault="00FF573C" w:rsidP="00FC2474">
            <w:pPr>
              <w:jc w:val="center"/>
              <w:rPr>
                <w:rFonts w:cstheme="minorHAnsi"/>
              </w:rPr>
            </w:pPr>
            <w:r w:rsidRPr="00A43DB8">
              <w:rPr>
                <w:rFonts w:eastAsia="Times New Roman" w:cstheme="minorHAnsi"/>
                <w:color w:val="000000"/>
                <w:lang w:val="x-none"/>
              </w:rPr>
              <w:t>5</w:t>
            </w:r>
            <w:r w:rsidRPr="00A43DB8">
              <w:rPr>
                <w:rFonts w:eastAsia="Times New Roman" w:cstheme="minorHAnsi"/>
                <w:color w:val="000000"/>
                <w:lang w:val="fr-FR"/>
              </w:rPr>
              <w:t>,</w:t>
            </w:r>
            <w:r w:rsidRPr="00A43DB8">
              <w:rPr>
                <w:rFonts w:eastAsia="Times New Roman" w:cstheme="minorHAnsi"/>
                <w:color w:val="000000"/>
                <w:lang w:val="x-none"/>
              </w:rPr>
              <w:t>736</w:t>
            </w:r>
          </w:p>
        </w:tc>
        <w:tc>
          <w:tcPr>
            <w:tcW w:w="1985" w:type="dxa"/>
            <w:vAlign w:val="center"/>
          </w:tcPr>
          <w:p w14:paraId="593DAA96" w14:textId="77777777" w:rsidR="00FF573C" w:rsidRPr="00A43DB8" w:rsidRDefault="00FF573C" w:rsidP="00FC2474">
            <w:pPr>
              <w:jc w:val="center"/>
              <w:rPr>
                <w:rFonts w:cstheme="minorHAnsi"/>
              </w:rPr>
            </w:pPr>
            <w:r w:rsidRPr="00A43DB8">
              <w:rPr>
                <w:rFonts w:eastAsia="Times New Roman" w:cstheme="minorHAnsi"/>
                <w:color w:val="000000"/>
                <w:lang w:val="x-none"/>
              </w:rPr>
              <w:t>5</w:t>
            </w:r>
            <w:r w:rsidRPr="00A43DB8">
              <w:rPr>
                <w:rFonts w:eastAsia="Times New Roman" w:cstheme="minorHAnsi"/>
                <w:color w:val="000000"/>
                <w:lang w:val="fr-FR"/>
              </w:rPr>
              <w:t>,</w:t>
            </w:r>
            <w:r w:rsidRPr="00A43DB8">
              <w:rPr>
                <w:rFonts w:eastAsia="Times New Roman" w:cstheme="minorHAnsi"/>
                <w:color w:val="000000"/>
                <w:lang w:val="x-none"/>
              </w:rPr>
              <w:t>680</w:t>
            </w:r>
            <w:r w:rsidRPr="00A43DB8">
              <w:rPr>
                <w:rFonts w:cstheme="minorHAnsi"/>
                <w:strike/>
                <w:color w:val="000000"/>
                <w:lang w:val="x-none"/>
              </w:rPr>
              <w:t xml:space="preserve"> </w:t>
            </w:r>
          </w:p>
        </w:tc>
      </w:tr>
      <w:tr w:rsidR="00FF573C" w:rsidRPr="00487B8A" w14:paraId="7F4F3C32" w14:textId="77777777" w:rsidTr="00C239F1">
        <w:trPr>
          <w:trHeight w:val="251"/>
        </w:trPr>
        <w:tc>
          <w:tcPr>
            <w:tcW w:w="2405" w:type="dxa"/>
            <w:vMerge/>
          </w:tcPr>
          <w:p w14:paraId="23818A7C" w14:textId="77777777" w:rsidR="00FF573C" w:rsidRPr="00365A12" w:rsidRDefault="00FF573C" w:rsidP="00FC2474">
            <w:pPr>
              <w:rPr>
                <w:rFonts w:cstheme="minorHAnsi"/>
              </w:rPr>
            </w:pPr>
          </w:p>
        </w:tc>
        <w:tc>
          <w:tcPr>
            <w:tcW w:w="2693" w:type="dxa"/>
          </w:tcPr>
          <w:p w14:paraId="3BAA74DD" w14:textId="77777777" w:rsidR="00FF573C" w:rsidRPr="00365A12" w:rsidRDefault="00FF573C" w:rsidP="00FC2474">
            <w:pPr>
              <w:rPr>
                <w:rFonts w:cstheme="minorHAnsi"/>
              </w:rPr>
            </w:pPr>
            <w:bookmarkStart w:id="20" w:name="_Hlk117946430"/>
            <w:r w:rsidRPr="00365A12">
              <w:rPr>
                <w:rFonts w:cstheme="minorHAnsi"/>
              </w:rPr>
              <w:t>SafAS</w:t>
            </w:r>
            <w:bookmarkEnd w:id="20"/>
          </w:p>
        </w:tc>
        <w:tc>
          <w:tcPr>
            <w:tcW w:w="2835" w:type="dxa"/>
            <w:vAlign w:val="center"/>
          </w:tcPr>
          <w:p w14:paraId="15521682" w14:textId="77777777" w:rsidR="00FF573C" w:rsidRPr="00A43DB8" w:rsidRDefault="00FF573C" w:rsidP="00FC2474">
            <w:pPr>
              <w:jc w:val="center"/>
              <w:rPr>
                <w:rFonts w:cstheme="minorHAnsi"/>
              </w:rPr>
            </w:pPr>
            <w:r w:rsidRPr="00A43DB8">
              <w:rPr>
                <w:rFonts w:eastAsia="Times New Roman" w:cstheme="minorHAnsi"/>
                <w:color w:val="000000"/>
                <w:lang w:val="x-none"/>
              </w:rPr>
              <w:t>6</w:t>
            </w:r>
            <w:r w:rsidRPr="00A43DB8">
              <w:rPr>
                <w:rFonts w:eastAsia="Times New Roman" w:cstheme="minorHAnsi"/>
                <w:color w:val="000000"/>
                <w:lang w:val="fr-FR"/>
              </w:rPr>
              <w:t>,</w:t>
            </w:r>
            <w:r w:rsidRPr="00A43DB8">
              <w:rPr>
                <w:rFonts w:eastAsia="Times New Roman" w:cstheme="minorHAnsi"/>
                <w:color w:val="000000"/>
                <w:lang w:val="x-none"/>
              </w:rPr>
              <w:t>472</w:t>
            </w:r>
          </w:p>
        </w:tc>
        <w:tc>
          <w:tcPr>
            <w:tcW w:w="1985" w:type="dxa"/>
            <w:vAlign w:val="center"/>
          </w:tcPr>
          <w:p w14:paraId="09363300" w14:textId="77777777" w:rsidR="00FF573C" w:rsidRPr="00A43DB8" w:rsidRDefault="00FF573C" w:rsidP="00FC2474">
            <w:pPr>
              <w:jc w:val="center"/>
              <w:rPr>
                <w:rFonts w:cstheme="minorHAnsi"/>
              </w:rPr>
            </w:pPr>
            <w:r w:rsidRPr="00A43DB8">
              <w:rPr>
                <w:rFonts w:eastAsia="Times New Roman" w:cstheme="minorHAnsi"/>
                <w:color w:val="000000"/>
                <w:lang w:val="x-none"/>
              </w:rPr>
              <w:t>6</w:t>
            </w:r>
            <w:r w:rsidRPr="00A43DB8">
              <w:rPr>
                <w:rFonts w:eastAsia="Times New Roman" w:cstheme="minorHAnsi"/>
                <w:color w:val="000000"/>
                <w:lang w:val="fr-FR"/>
              </w:rPr>
              <w:t>,</w:t>
            </w:r>
            <w:r w:rsidRPr="00A43DB8">
              <w:rPr>
                <w:rFonts w:eastAsia="Times New Roman" w:cstheme="minorHAnsi"/>
                <w:color w:val="000000"/>
                <w:lang w:val="x-none"/>
              </w:rPr>
              <w:t>450</w:t>
            </w:r>
          </w:p>
        </w:tc>
      </w:tr>
      <w:tr w:rsidR="00FF573C" w:rsidRPr="00487B8A" w14:paraId="260F0314" w14:textId="77777777" w:rsidTr="00C239F1">
        <w:trPr>
          <w:trHeight w:val="262"/>
        </w:trPr>
        <w:tc>
          <w:tcPr>
            <w:tcW w:w="2405" w:type="dxa"/>
            <w:vMerge/>
          </w:tcPr>
          <w:p w14:paraId="1DC54905" w14:textId="77777777" w:rsidR="00FF573C" w:rsidRPr="00365A12" w:rsidRDefault="00FF573C" w:rsidP="00FC2474">
            <w:pPr>
              <w:rPr>
                <w:rFonts w:cstheme="minorHAnsi"/>
              </w:rPr>
            </w:pPr>
          </w:p>
        </w:tc>
        <w:tc>
          <w:tcPr>
            <w:tcW w:w="2693" w:type="dxa"/>
          </w:tcPr>
          <w:p w14:paraId="348F0C39"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6ED4C484" w14:textId="77777777" w:rsidR="00FF573C" w:rsidRPr="00A43DB8" w:rsidRDefault="00FF573C" w:rsidP="00FC2474">
            <w:pPr>
              <w:jc w:val="center"/>
              <w:rPr>
                <w:rFonts w:cstheme="minorHAnsi"/>
              </w:rPr>
            </w:pPr>
            <w:r w:rsidRPr="00A43DB8">
              <w:rPr>
                <w:rFonts w:cstheme="minorHAnsi"/>
              </w:rPr>
              <w:t>2,433</w:t>
            </w:r>
          </w:p>
        </w:tc>
        <w:tc>
          <w:tcPr>
            <w:tcW w:w="1985" w:type="dxa"/>
            <w:vAlign w:val="center"/>
          </w:tcPr>
          <w:p w14:paraId="7383E5AD" w14:textId="77777777" w:rsidR="00FF573C" w:rsidRPr="00A43DB8" w:rsidRDefault="00FF573C" w:rsidP="00FC2474">
            <w:pPr>
              <w:jc w:val="center"/>
              <w:rPr>
                <w:rFonts w:cstheme="minorHAnsi"/>
              </w:rPr>
            </w:pPr>
            <w:r w:rsidRPr="00A43DB8">
              <w:rPr>
                <w:rFonts w:cstheme="minorHAnsi"/>
              </w:rPr>
              <w:t xml:space="preserve">2,418 </w:t>
            </w:r>
          </w:p>
        </w:tc>
      </w:tr>
      <w:tr w:rsidR="00FF573C" w:rsidRPr="00487B8A" w14:paraId="2417F3F6" w14:textId="77777777" w:rsidTr="00C239F1">
        <w:trPr>
          <w:trHeight w:val="240"/>
        </w:trPr>
        <w:tc>
          <w:tcPr>
            <w:tcW w:w="2405" w:type="dxa"/>
            <w:vMerge w:val="restart"/>
          </w:tcPr>
          <w:p w14:paraId="28F5D907" w14:textId="77777777" w:rsidR="00FF573C" w:rsidRPr="00365A12" w:rsidRDefault="00FF573C" w:rsidP="00FC2474">
            <w:pPr>
              <w:rPr>
                <w:rFonts w:cstheme="minorHAnsi"/>
              </w:rPr>
            </w:pPr>
            <w:r w:rsidRPr="00365A12">
              <w:rPr>
                <w:rFonts w:cstheme="minorHAnsi"/>
              </w:rPr>
              <w:t>18–59 years</w:t>
            </w:r>
          </w:p>
        </w:tc>
        <w:tc>
          <w:tcPr>
            <w:tcW w:w="2693" w:type="dxa"/>
          </w:tcPr>
          <w:p w14:paraId="7A93B54F" w14:textId="77777777" w:rsidR="00FF573C" w:rsidRPr="00365A12" w:rsidRDefault="00FF573C" w:rsidP="00FC2474">
            <w:pPr>
              <w:rPr>
                <w:rFonts w:cstheme="minorHAnsi"/>
              </w:rPr>
            </w:pPr>
            <w:r w:rsidRPr="00365A12">
              <w:rPr>
                <w:rFonts w:cstheme="minorHAnsi"/>
              </w:rPr>
              <w:t>FAS</w:t>
            </w:r>
          </w:p>
        </w:tc>
        <w:tc>
          <w:tcPr>
            <w:tcW w:w="2835" w:type="dxa"/>
            <w:vAlign w:val="center"/>
          </w:tcPr>
          <w:p w14:paraId="0F9F9AC1" w14:textId="77777777" w:rsidR="00FF573C" w:rsidRPr="00A43DB8" w:rsidRDefault="00FF573C" w:rsidP="00FC2474">
            <w:pPr>
              <w:jc w:val="center"/>
              <w:rPr>
                <w:rFonts w:cstheme="minorHAnsi"/>
              </w:rPr>
            </w:pPr>
            <w:r w:rsidRPr="00A43DB8">
              <w:rPr>
                <w:rFonts w:cstheme="minorHAnsi"/>
              </w:rPr>
              <w:t xml:space="preserve">6,078 </w:t>
            </w:r>
          </w:p>
        </w:tc>
        <w:tc>
          <w:tcPr>
            <w:tcW w:w="1985" w:type="dxa"/>
            <w:vAlign w:val="center"/>
          </w:tcPr>
          <w:p w14:paraId="790085BF" w14:textId="77777777" w:rsidR="00FF573C" w:rsidRPr="00A43DB8" w:rsidRDefault="00FF573C" w:rsidP="00FC2474">
            <w:pPr>
              <w:jc w:val="center"/>
              <w:rPr>
                <w:rFonts w:cstheme="minorHAnsi"/>
              </w:rPr>
            </w:pPr>
            <w:r w:rsidRPr="00A43DB8">
              <w:rPr>
                <w:rFonts w:cstheme="minorHAnsi"/>
              </w:rPr>
              <w:t xml:space="preserve">6,069 </w:t>
            </w:r>
          </w:p>
        </w:tc>
      </w:tr>
      <w:tr w:rsidR="00FF573C" w:rsidRPr="00487B8A" w14:paraId="73D05796" w14:textId="77777777" w:rsidTr="00C239F1">
        <w:trPr>
          <w:trHeight w:val="251"/>
        </w:trPr>
        <w:tc>
          <w:tcPr>
            <w:tcW w:w="2405" w:type="dxa"/>
            <w:vMerge/>
          </w:tcPr>
          <w:p w14:paraId="45F6FCB5" w14:textId="77777777" w:rsidR="00FF573C" w:rsidRPr="00365A12" w:rsidRDefault="00FF573C" w:rsidP="00FC2474">
            <w:pPr>
              <w:rPr>
                <w:rFonts w:cstheme="minorHAnsi"/>
              </w:rPr>
            </w:pPr>
          </w:p>
        </w:tc>
        <w:tc>
          <w:tcPr>
            <w:tcW w:w="2693" w:type="dxa"/>
          </w:tcPr>
          <w:p w14:paraId="2F498B83"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3379FFAD" w14:textId="77777777" w:rsidR="00FF573C" w:rsidRPr="00A43DB8" w:rsidRDefault="00FF573C" w:rsidP="00FC2474">
            <w:pPr>
              <w:jc w:val="center"/>
              <w:rPr>
                <w:rFonts w:cstheme="minorHAnsi"/>
              </w:rPr>
            </w:pPr>
            <w:r w:rsidRPr="00A43DB8">
              <w:rPr>
                <w:rFonts w:cstheme="minorHAnsi"/>
              </w:rPr>
              <w:t>5,404</w:t>
            </w:r>
          </w:p>
        </w:tc>
        <w:tc>
          <w:tcPr>
            <w:tcW w:w="1985" w:type="dxa"/>
            <w:vAlign w:val="center"/>
          </w:tcPr>
          <w:p w14:paraId="6A525694" w14:textId="77777777" w:rsidR="00FF573C" w:rsidRPr="00A43DB8" w:rsidRDefault="00FF573C" w:rsidP="00FC2474">
            <w:pPr>
              <w:jc w:val="center"/>
              <w:rPr>
                <w:rFonts w:cstheme="minorHAnsi"/>
              </w:rPr>
            </w:pPr>
            <w:r w:rsidRPr="00A43DB8">
              <w:rPr>
                <w:rFonts w:cstheme="minorHAnsi"/>
              </w:rPr>
              <w:t xml:space="preserve">5,350 </w:t>
            </w:r>
          </w:p>
        </w:tc>
      </w:tr>
      <w:tr w:rsidR="00FF573C" w:rsidRPr="00487B8A" w14:paraId="191B9374" w14:textId="77777777" w:rsidTr="00C239F1">
        <w:trPr>
          <w:trHeight w:val="251"/>
        </w:trPr>
        <w:tc>
          <w:tcPr>
            <w:tcW w:w="2405" w:type="dxa"/>
            <w:vMerge/>
          </w:tcPr>
          <w:p w14:paraId="1ABCFDF2" w14:textId="77777777" w:rsidR="00FF573C" w:rsidRPr="00365A12" w:rsidRDefault="00FF573C" w:rsidP="00FC2474">
            <w:pPr>
              <w:rPr>
                <w:rFonts w:cstheme="minorHAnsi"/>
              </w:rPr>
            </w:pPr>
          </w:p>
        </w:tc>
        <w:tc>
          <w:tcPr>
            <w:tcW w:w="2693" w:type="dxa"/>
          </w:tcPr>
          <w:p w14:paraId="5F66E87B" w14:textId="77777777" w:rsidR="00FF573C" w:rsidRPr="00365A12" w:rsidRDefault="00FF573C" w:rsidP="00FC2474">
            <w:pPr>
              <w:rPr>
                <w:rFonts w:cstheme="minorHAnsi"/>
              </w:rPr>
            </w:pPr>
            <w:r w:rsidRPr="00365A12">
              <w:rPr>
                <w:rFonts w:cstheme="minorHAnsi"/>
              </w:rPr>
              <w:t>SafAS</w:t>
            </w:r>
          </w:p>
        </w:tc>
        <w:tc>
          <w:tcPr>
            <w:tcW w:w="2835" w:type="dxa"/>
            <w:vAlign w:val="center"/>
          </w:tcPr>
          <w:p w14:paraId="09F1A009" w14:textId="77777777" w:rsidR="00FF573C" w:rsidRPr="00A43DB8" w:rsidRDefault="00FF573C" w:rsidP="00FC2474">
            <w:pPr>
              <w:jc w:val="center"/>
              <w:rPr>
                <w:rFonts w:cstheme="minorHAnsi"/>
              </w:rPr>
            </w:pPr>
            <w:r w:rsidRPr="00A43DB8">
              <w:rPr>
                <w:rFonts w:cstheme="minorHAnsi"/>
              </w:rPr>
              <w:t xml:space="preserve">6,078 </w:t>
            </w:r>
          </w:p>
        </w:tc>
        <w:tc>
          <w:tcPr>
            <w:tcW w:w="1985" w:type="dxa"/>
            <w:vAlign w:val="center"/>
          </w:tcPr>
          <w:p w14:paraId="15953B96" w14:textId="77777777" w:rsidR="00FF573C" w:rsidRPr="00A43DB8" w:rsidRDefault="00FF573C" w:rsidP="00FC2474">
            <w:pPr>
              <w:jc w:val="center"/>
              <w:rPr>
                <w:rFonts w:cstheme="minorHAnsi"/>
              </w:rPr>
            </w:pPr>
            <w:r w:rsidRPr="00A43DB8">
              <w:rPr>
                <w:rFonts w:cstheme="minorHAnsi"/>
              </w:rPr>
              <w:t xml:space="preserve">6,067 </w:t>
            </w:r>
          </w:p>
        </w:tc>
      </w:tr>
      <w:tr w:rsidR="00FF573C" w:rsidRPr="00487B8A" w14:paraId="2107357C" w14:textId="77777777" w:rsidTr="00C239F1">
        <w:trPr>
          <w:trHeight w:val="262"/>
        </w:trPr>
        <w:tc>
          <w:tcPr>
            <w:tcW w:w="2405" w:type="dxa"/>
            <w:vMerge/>
          </w:tcPr>
          <w:p w14:paraId="51F49830" w14:textId="77777777" w:rsidR="00FF573C" w:rsidRPr="00365A12" w:rsidRDefault="00FF573C" w:rsidP="00FC2474">
            <w:pPr>
              <w:rPr>
                <w:rFonts w:cstheme="minorHAnsi"/>
              </w:rPr>
            </w:pPr>
          </w:p>
        </w:tc>
        <w:tc>
          <w:tcPr>
            <w:tcW w:w="2693" w:type="dxa"/>
          </w:tcPr>
          <w:p w14:paraId="2F7F5B7B"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43E542B1" w14:textId="77777777" w:rsidR="00FF573C" w:rsidRPr="00A43DB8" w:rsidRDefault="00FF573C" w:rsidP="00FC2474">
            <w:pPr>
              <w:jc w:val="center"/>
              <w:rPr>
                <w:rFonts w:cstheme="minorHAnsi"/>
              </w:rPr>
            </w:pPr>
            <w:r w:rsidRPr="00A43DB8">
              <w:rPr>
                <w:rFonts w:cstheme="minorHAnsi"/>
              </w:rPr>
              <w:t xml:space="preserve">2,040 </w:t>
            </w:r>
          </w:p>
        </w:tc>
        <w:tc>
          <w:tcPr>
            <w:tcW w:w="1985" w:type="dxa"/>
            <w:vAlign w:val="center"/>
          </w:tcPr>
          <w:p w14:paraId="4D3C654E" w14:textId="77777777" w:rsidR="00FF573C" w:rsidRPr="00A43DB8" w:rsidRDefault="00FF573C" w:rsidP="00FC2474">
            <w:pPr>
              <w:jc w:val="center"/>
              <w:rPr>
                <w:rFonts w:cstheme="minorHAnsi"/>
              </w:rPr>
            </w:pPr>
            <w:r w:rsidRPr="00A43DB8">
              <w:rPr>
                <w:rFonts w:cstheme="minorHAnsi"/>
              </w:rPr>
              <w:t xml:space="preserve">2,037 </w:t>
            </w:r>
          </w:p>
        </w:tc>
      </w:tr>
      <w:tr w:rsidR="00FF573C" w:rsidRPr="00487B8A" w14:paraId="67BCECC6" w14:textId="77777777" w:rsidTr="00C239F1">
        <w:trPr>
          <w:trHeight w:val="240"/>
        </w:trPr>
        <w:tc>
          <w:tcPr>
            <w:tcW w:w="2405" w:type="dxa"/>
            <w:vMerge w:val="restart"/>
          </w:tcPr>
          <w:p w14:paraId="2C9B88DA" w14:textId="77777777" w:rsidR="00FF573C" w:rsidRPr="00365A12" w:rsidRDefault="00FF573C" w:rsidP="00FC2474">
            <w:pPr>
              <w:rPr>
                <w:rFonts w:cstheme="minorHAnsi"/>
              </w:rPr>
            </w:pPr>
            <w:r w:rsidRPr="00365A12">
              <w:rPr>
                <w:rFonts w:cstheme="minorHAnsi"/>
              </w:rPr>
              <w:t>≥60 years</w:t>
            </w:r>
          </w:p>
        </w:tc>
        <w:tc>
          <w:tcPr>
            <w:tcW w:w="2693" w:type="dxa"/>
          </w:tcPr>
          <w:p w14:paraId="65DDCC83" w14:textId="77777777" w:rsidR="00FF573C" w:rsidRPr="00365A12" w:rsidRDefault="00FF573C" w:rsidP="00FC2474">
            <w:pPr>
              <w:rPr>
                <w:rFonts w:cstheme="minorHAnsi"/>
              </w:rPr>
            </w:pPr>
            <w:r w:rsidRPr="00365A12">
              <w:rPr>
                <w:rFonts w:cstheme="minorHAnsi"/>
              </w:rPr>
              <w:t>FAS</w:t>
            </w:r>
          </w:p>
        </w:tc>
        <w:tc>
          <w:tcPr>
            <w:tcW w:w="2835" w:type="dxa"/>
            <w:vAlign w:val="center"/>
          </w:tcPr>
          <w:p w14:paraId="08FBBC13" w14:textId="77777777" w:rsidR="00FF573C" w:rsidRPr="00A43DB8" w:rsidRDefault="00FF573C" w:rsidP="00FC2474">
            <w:pPr>
              <w:jc w:val="center"/>
              <w:rPr>
                <w:rFonts w:cstheme="minorHAnsi"/>
              </w:rPr>
            </w:pPr>
            <w:r w:rsidRPr="00A43DB8">
              <w:rPr>
                <w:rFonts w:cstheme="minorHAnsi"/>
              </w:rPr>
              <w:t xml:space="preserve">394 </w:t>
            </w:r>
          </w:p>
        </w:tc>
        <w:tc>
          <w:tcPr>
            <w:tcW w:w="1985" w:type="dxa"/>
            <w:vAlign w:val="center"/>
          </w:tcPr>
          <w:p w14:paraId="3C6AC965" w14:textId="77777777" w:rsidR="00FF573C" w:rsidRPr="00A43DB8" w:rsidRDefault="00FF573C" w:rsidP="00FC2474">
            <w:pPr>
              <w:jc w:val="center"/>
              <w:rPr>
                <w:rFonts w:cstheme="minorHAnsi"/>
              </w:rPr>
            </w:pPr>
            <w:r w:rsidRPr="00A43DB8">
              <w:rPr>
                <w:rFonts w:cstheme="minorHAnsi"/>
              </w:rPr>
              <w:t xml:space="preserve">383 </w:t>
            </w:r>
          </w:p>
        </w:tc>
      </w:tr>
      <w:tr w:rsidR="00FF573C" w:rsidRPr="00487B8A" w14:paraId="703FDAD3" w14:textId="77777777" w:rsidTr="00C239F1">
        <w:trPr>
          <w:trHeight w:val="251"/>
        </w:trPr>
        <w:tc>
          <w:tcPr>
            <w:tcW w:w="2405" w:type="dxa"/>
            <w:vMerge/>
          </w:tcPr>
          <w:p w14:paraId="55D453E6" w14:textId="77777777" w:rsidR="00FF573C" w:rsidRPr="00365A12" w:rsidRDefault="00FF573C" w:rsidP="00FC2474">
            <w:pPr>
              <w:rPr>
                <w:rFonts w:cstheme="minorHAnsi"/>
              </w:rPr>
            </w:pPr>
          </w:p>
        </w:tc>
        <w:tc>
          <w:tcPr>
            <w:tcW w:w="2693" w:type="dxa"/>
          </w:tcPr>
          <w:p w14:paraId="4DA394F1"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1795BB18" w14:textId="77777777" w:rsidR="00FF573C" w:rsidRPr="00A43DB8" w:rsidRDefault="00FF573C" w:rsidP="00FC2474">
            <w:pPr>
              <w:jc w:val="center"/>
              <w:rPr>
                <w:rFonts w:cstheme="minorHAnsi"/>
              </w:rPr>
            </w:pPr>
            <w:r w:rsidRPr="00A43DB8">
              <w:rPr>
                <w:rFonts w:cstheme="minorHAnsi"/>
              </w:rPr>
              <w:t xml:space="preserve">332 </w:t>
            </w:r>
          </w:p>
        </w:tc>
        <w:tc>
          <w:tcPr>
            <w:tcW w:w="1985" w:type="dxa"/>
            <w:vAlign w:val="center"/>
          </w:tcPr>
          <w:p w14:paraId="66373D84" w14:textId="77777777" w:rsidR="00FF573C" w:rsidRPr="00A43DB8" w:rsidRDefault="00FF573C" w:rsidP="00FC2474">
            <w:pPr>
              <w:jc w:val="center"/>
              <w:rPr>
                <w:rFonts w:cstheme="minorHAnsi"/>
              </w:rPr>
            </w:pPr>
            <w:r w:rsidRPr="00A43DB8">
              <w:rPr>
                <w:rFonts w:cstheme="minorHAnsi"/>
              </w:rPr>
              <w:t xml:space="preserve">330 </w:t>
            </w:r>
          </w:p>
        </w:tc>
      </w:tr>
      <w:tr w:rsidR="00FF573C" w:rsidRPr="00487B8A" w14:paraId="07CDB4EC" w14:textId="77777777" w:rsidTr="00C239F1">
        <w:trPr>
          <w:trHeight w:val="251"/>
        </w:trPr>
        <w:tc>
          <w:tcPr>
            <w:tcW w:w="2405" w:type="dxa"/>
            <w:vMerge/>
          </w:tcPr>
          <w:p w14:paraId="5CBAC3BE" w14:textId="77777777" w:rsidR="00FF573C" w:rsidRPr="00365A12" w:rsidRDefault="00FF573C" w:rsidP="00FC2474">
            <w:pPr>
              <w:rPr>
                <w:rFonts w:cstheme="minorHAnsi"/>
              </w:rPr>
            </w:pPr>
          </w:p>
        </w:tc>
        <w:tc>
          <w:tcPr>
            <w:tcW w:w="2693" w:type="dxa"/>
          </w:tcPr>
          <w:p w14:paraId="03F429DE" w14:textId="77777777" w:rsidR="00FF573C" w:rsidRPr="00365A12" w:rsidRDefault="00FF573C" w:rsidP="00FC2474">
            <w:pPr>
              <w:rPr>
                <w:rFonts w:cstheme="minorHAnsi"/>
              </w:rPr>
            </w:pPr>
            <w:r w:rsidRPr="00365A12">
              <w:rPr>
                <w:rFonts w:cstheme="minorHAnsi"/>
              </w:rPr>
              <w:t>SafAS</w:t>
            </w:r>
          </w:p>
        </w:tc>
        <w:tc>
          <w:tcPr>
            <w:tcW w:w="2835" w:type="dxa"/>
            <w:vAlign w:val="center"/>
          </w:tcPr>
          <w:p w14:paraId="48F6D4F5" w14:textId="77777777" w:rsidR="00FF573C" w:rsidRPr="00A43DB8" w:rsidRDefault="00FF573C" w:rsidP="00FC2474">
            <w:pPr>
              <w:jc w:val="center"/>
              <w:rPr>
                <w:rFonts w:cstheme="minorHAnsi"/>
              </w:rPr>
            </w:pPr>
            <w:r w:rsidRPr="00A43DB8">
              <w:rPr>
                <w:rFonts w:cstheme="minorHAnsi"/>
              </w:rPr>
              <w:t xml:space="preserve">394 </w:t>
            </w:r>
          </w:p>
        </w:tc>
        <w:tc>
          <w:tcPr>
            <w:tcW w:w="1985" w:type="dxa"/>
            <w:vAlign w:val="center"/>
          </w:tcPr>
          <w:p w14:paraId="40549465" w14:textId="77777777" w:rsidR="00FF573C" w:rsidRPr="00A43DB8" w:rsidRDefault="00FF573C" w:rsidP="00FC2474">
            <w:pPr>
              <w:jc w:val="center"/>
              <w:rPr>
                <w:rFonts w:cstheme="minorHAnsi"/>
              </w:rPr>
            </w:pPr>
            <w:r w:rsidRPr="00A43DB8">
              <w:rPr>
                <w:rFonts w:cstheme="minorHAnsi"/>
              </w:rPr>
              <w:t xml:space="preserve">383 </w:t>
            </w:r>
          </w:p>
        </w:tc>
      </w:tr>
      <w:tr w:rsidR="00FF573C" w:rsidRPr="00487B8A" w14:paraId="1B4D6432" w14:textId="77777777" w:rsidTr="00C239F1">
        <w:trPr>
          <w:trHeight w:val="262"/>
        </w:trPr>
        <w:tc>
          <w:tcPr>
            <w:tcW w:w="2405" w:type="dxa"/>
            <w:vMerge/>
          </w:tcPr>
          <w:p w14:paraId="79A2671F" w14:textId="77777777" w:rsidR="00FF573C" w:rsidRPr="00365A12" w:rsidRDefault="00FF573C" w:rsidP="00FC2474">
            <w:pPr>
              <w:rPr>
                <w:rFonts w:cstheme="minorHAnsi"/>
              </w:rPr>
            </w:pPr>
          </w:p>
        </w:tc>
        <w:tc>
          <w:tcPr>
            <w:tcW w:w="2693" w:type="dxa"/>
          </w:tcPr>
          <w:p w14:paraId="665B029A"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4C7FAEFA" w14:textId="77777777" w:rsidR="00FF573C" w:rsidRPr="00A43DB8" w:rsidRDefault="00FF573C" w:rsidP="00FC2474">
            <w:pPr>
              <w:jc w:val="center"/>
              <w:rPr>
                <w:rFonts w:cstheme="minorHAnsi"/>
              </w:rPr>
            </w:pPr>
            <w:r w:rsidRPr="00A43DB8">
              <w:rPr>
                <w:rFonts w:cstheme="minorHAnsi"/>
              </w:rPr>
              <w:t xml:space="preserve">393 </w:t>
            </w:r>
          </w:p>
        </w:tc>
        <w:tc>
          <w:tcPr>
            <w:tcW w:w="1985" w:type="dxa"/>
            <w:vAlign w:val="center"/>
          </w:tcPr>
          <w:p w14:paraId="59688F46" w14:textId="77777777" w:rsidR="00FF573C" w:rsidRPr="00A43DB8" w:rsidRDefault="00FF573C" w:rsidP="00FC2474">
            <w:pPr>
              <w:jc w:val="center"/>
              <w:rPr>
                <w:rFonts w:cstheme="minorHAnsi"/>
              </w:rPr>
            </w:pPr>
            <w:r w:rsidRPr="00A43DB8">
              <w:rPr>
                <w:rFonts w:cstheme="minorHAnsi"/>
              </w:rPr>
              <w:t xml:space="preserve">381 </w:t>
            </w:r>
          </w:p>
        </w:tc>
      </w:tr>
      <w:tr w:rsidR="00FF573C" w:rsidRPr="00487B8A" w14:paraId="440348CF" w14:textId="77777777" w:rsidTr="00C239F1">
        <w:trPr>
          <w:trHeight w:val="240"/>
        </w:trPr>
        <w:tc>
          <w:tcPr>
            <w:tcW w:w="2405" w:type="dxa"/>
            <w:vMerge w:val="restart"/>
          </w:tcPr>
          <w:p w14:paraId="03099DFF" w14:textId="77777777" w:rsidR="00FF573C" w:rsidRPr="00365A12" w:rsidRDefault="00FF573C" w:rsidP="00FC2474">
            <w:pPr>
              <w:rPr>
                <w:rFonts w:cstheme="minorHAnsi"/>
              </w:rPr>
            </w:pPr>
            <w:r w:rsidRPr="00365A12">
              <w:rPr>
                <w:rFonts w:cstheme="minorHAnsi"/>
              </w:rPr>
              <w:t>Naïve at D1</w:t>
            </w:r>
          </w:p>
        </w:tc>
        <w:tc>
          <w:tcPr>
            <w:tcW w:w="2693" w:type="dxa"/>
          </w:tcPr>
          <w:p w14:paraId="22FEEC39" w14:textId="77777777" w:rsidR="00FF573C" w:rsidRPr="00365A12" w:rsidRDefault="00FF573C" w:rsidP="00FC2474">
            <w:pPr>
              <w:rPr>
                <w:rFonts w:cstheme="minorHAnsi"/>
              </w:rPr>
            </w:pPr>
            <w:r w:rsidRPr="00365A12">
              <w:rPr>
                <w:rFonts w:cstheme="minorHAnsi"/>
              </w:rPr>
              <w:t>FAS</w:t>
            </w:r>
          </w:p>
        </w:tc>
        <w:tc>
          <w:tcPr>
            <w:tcW w:w="2835" w:type="dxa"/>
            <w:vAlign w:val="center"/>
          </w:tcPr>
          <w:p w14:paraId="28B8FD1C" w14:textId="77777777" w:rsidR="00FF573C" w:rsidRPr="00A43DB8" w:rsidRDefault="00FF573C" w:rsidP="00FC2474">
            <w:pPr>
              <w:jc w:val="center"/>
              <w:rPr>
                <w:rFonts w:cstheme="minorHAnsi"/>
              </w:rPr>
            </w:pPr>
            <w:r w:rsidRPr="00A43DB8">
              <w:rPr>
                <w:rFonts w:cstheme="minorHAnsi"/>
              </w:rPr>
              <w:t xml:space="preserve">588 </w:t>
            </w:r>
          </w:p>
        </w:tc>
        <w:tc>
          <w:tcPr>
            <w:tcW w:w="1985" w:type="dxa"/>
            <w:vAlign w:val="center"/>
          </w:tcPr>
          <w:p w14:paraId="5BD2E0B4" w14:textId="77777777" w:rsidR="00FF573C" w:rsidRPr="00A43DB8" w:rsidRDefault="00FF573C" w:rsidP="00FC2474">
            <w:pPr>
              <w:jc w:val="center"/>
              <w:rPr>
                <w:rFonts w:cstheme="minorHAnsi"/>
              </w:rPr>
            </w:pPr>
            <w:r w:rsidRPr="00A43DB8">
              <w:rPr>
                <w:rFonts w:cstheme="minorHAnsi"/>
              </w:rPr>
              <w:t xml:space="preserve">588 </w:t>
            </w:r>
          </w:p>
        </w:tc>
      </w:tr>
      <w:tr w:rsidR="00FF573C" w:rsidRPr="00487B8A" w14:paraId="6E16FBAE" w14:textId="77777777" w:rsidTr="00C239F1">
        <w:trPr>
          <w:trHeight w:val="251"/>
        </w:trPr>
        <w:tc>
          <w:tcPr>
            <w:tcW w:w="2405" w:type="dxa"/>
            <w:vMerge/>
          </w:tcPr>
          <w:p w14:paraId="4D0D0ADC" w14:textId="77777777" w:rsidR="00FF573C" w:rsidRPr="00365A12" w:rsidRDefault="00FF573C" w:rsidP="00FC2474">
            <w:pPr>
              <w:rPr>
                <w:rFonts w:cstheme="minorHAnsi"/>
              </w:rPr>
            </w:pPr>
          </w:p>
        </w:tc>
        <w:tc>
          <w:tcPr>
            <w:tcW w:w="2693" w:type="dxa"/>
          </w:tcPr>
          <w:p w14:paraId="086675B6" w14:textId="77777777" w:rsidR="00FF573C" w:rsidRPr="00365A12" w:rsidRDefault="00FF573C" w:rsidP="00FC2474">
            <w:pPr>
              <w:ind w:left="284"/>
              <w:rPr>
                <w:rFonts w:cstheme="minorHAnsi"/>
              </w:rPr>
            </w:pPr>
            <w:r w:rsidRPr="00365A12">
              <w:rPr>
                <w:rFonts w:cstheme="minorHAnsi"/>
              </w:rPr>
              <w:t>mFAS-PD1</w:t>
            </w:r>
          </w:p>
        </w:tc>
        <w:tc>
          <w:tcPr>
            <w:tcW w:w="2835" w:type="dxa"/>
            <w:vAlign w:val="center"/>
          </w:tcPr>
          <w:p w14:paraId="5DBE8E26" w14:textId="77777777" w:rsidR="00FF573C" w:rsidRPr="00A43DB8" w:rsidRDefault="00FF573C" w:rsidP="00FC2474">
            <w:pPr>
              <w:jc w:val="center"/>
              <w:rPr>
                <w:rFonts w:cstheme="minorHAnsi"/>
              </w:rPr>
            </w:pPr>
            <w:r w:rsidRPr="00A43DB8">
              <w:rPr>
                <w:rFonts w:cstheme="minorHAnsi"/>
              </w:rPr>
              <w:t xml:space="preserve">577 </w:t>
            </w:r>
          </w:p>
        </w:tc>
        <w:tc>
          <w:tcPr>
            <w:tcW w:w="1985" w:type="dxa"/>
            <w:vAlign w:val="center"/>
          </w:tcPr>
          <w:p w14:paraId="72602922" w14:textId="77777777" w:rsidR="00FF573C" w:rsidRPr="00A43DB8" w:rsidRDefault="00FF573C" w:rsidP="00FC2474">
            <w:pPr>
              <w:jc w:val="center"/>
              <w:rPr>
                <w:rFonts w:cstheme="minorHAnsi"/>
              </w:rPr>
            </w:pPr>
            <w:r w:rsidRPr="00A43DB8">
              <w:rPr>
                <w:rFonts w:cstheme="minorHAnsi"/>
              </w:rPr>
              <w:t xml:space="preserve">576 </w:t>
            </w:r>
          </w:p>
        </w:tc>
      </w:tr>
      <w:tr w:rsidR="00FF573C" w:rsidRPr="00487B8A" w14:paraId="1163C7EB" w14:textId="77777777" w:rsidTr="00C239F1">
        <w:trPr>
          <w:trHeight w:val="251"/>
        </w:trPr>
        <w:tc>
          <w:tcPr>
            <w:tcW w:w="2405" w:type="dxa"/>
            <w:vMerge/>
          </w:tcPr>
          <w:p w14:paraId="02C225A5" w14:textId="77777777" w:rsidR="00FF573C" w:rsidRPr="00365A12" w:rsidRDefault="00FF573C" w:rsidP="00FC2474">
            <w:pPr>
              <w:rPr>
                <w:rFonts w:cstheme="minorHAnsi"/>
              </w:rPr>
            </w:pPr>
          </w:p>
        </w:tc>
        <w:tc>
          <w:tcPr>
            <w:tcW w:w="2693" w:type="dxa"/>
          </w:tcPr>
          <w:p w14:paraId="6D2ADFEA" w14:textId="77777777" w:rsidR="00FF573C" w:rsidRPr="00365A12" w:rsidRDefault="00FF573C" w:rsidP="00FC2474">
            <w:pPr>
              <w:rPr>
                <w:rFonts w:cstheme="minorHAnsi"/>
              </w:rPr>
            </w:pPr>
            <w:r w:rsidRPr="00365A12">
              <w:rPr>
                <w:rFonts w:cstheme="minorHAnsi"/>
              </w:rPr>
              <w:t>SafAS</w:t>
            </w:r>
          </w:p>
        </w:tc>
        <w:tc>
          <w:tcPr>
            <w:tcW w:w="2835" w:type="dxa"/>
            <w:vAlign w:val="center"/>
          </w:tcPr>
          <w:p w14:paraId="20DCFDF6" w14:textId="77777777" w:rsidR="00FF573C" w:rsidRPr="00A43DB8" w:rsidRDefault="00FF573C" w:rsidP="00FC2474">
            <w:pPr>
              <w:jc w:val="center"/>
              <w:rPr>
                <w:rFonts w:cstheme="minorHAnsi"/>
              </w:rPr>
            </w:pPr>
            <w:r w:rsidRPr="00A43DB8">
              <w:rPr>
                <w:rFonts w:cstheme="minorHAnsi"/>
              </w:rPr>
              <w:t xml:space="preserve">588 </w:t>
            </w:r>
          </w:p>
        </w:tc>
        <w:tc>
          <w:tcPr>
            <w:tcW w:w="1985" w:type="dxa"/>
            <w:vAlign w:val="center"/>
          </w:tcPr>
          <w:p w14:paraId="59078AC7" w14:textId="77777777" w:rsidR="00FF573C" w:rsidRPr="00A43DB8" w:rsidRDefault="00FF573C" w:rsidP="00FC2474">
            <w:pPr>
              <w:jc w:val="center"/>
              <w:rPr>
                <w:rFonts w:cstheme="minorHAnsi"/>
              </w:rPr>
            </w:pPr>
            <w:r w:rsidRPr="00A43DB8">
              <w:rPr>
                <w:rFonts w:cstheme="minorHAnsi"/>
              </w:rPr>
              <w:t xml:space="preserve">588 </w:t>
            </w:r>
          </w:p>
        </w:tc>
      </w:tr>
      <w:tr w:rsidR="00FF573C" w:rsidRPr="00487B8A" w14:paraId="06171140" w14:textId="77777777" w:rsidTr="00C239F1">
        <w:trPr>
          <w:trHeight w:val="262"/>
        </w:trPr>
        <w:tc>
          <w:tcPr>
            <w:tcW w:w="2405" w:type="dxa"/>
            <w:vMerge/>
          </w:tcPr>
          <w:p w14:paraId="3BF92AC2" w14:textId="77777777" w:rsidR="00FF573C" w:rsidRPr="00365A12" w:rsidRDefault="00FF573C" w:rsidP="00FC2474">
            <w:pPr>
              <w:rPr>
                <w:rFonts w:cstheme="minorHAnsi"/>
              </w:rPr>
            </w:pPr>
          </w:p>
        </w:tc>
        <w:tc>
          <w:tcPr>
            <w:tcW w:w="2693" w:type="dxa"/>
          </w:tcPr>
          <w:p w14:paraId="60EA2AA4"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1272D170" w14:textId="77777777" w:rsidR="00FF573C" w:rsidRPr="00A43DB8" w:rsidRDefault="00FF573C" w:rsidP="00FC2474">
            <w:pPr>
              <w:jc w:val="center"/>
              <w:rPr>
                <w:rFonts w:cstheme="minorHAnsi"/>
              </w:rPr>
            </w:pPr>
            <w:r w:rsidRPr="00A43DB8">
              <w:rPr>
                <w:rFonts w:cstheme="minorHAnsi"/>
              </w:rPr>
              <w:t xml:space="preserve">332 </w:t>
            </w:r>
          </w:p>
        </w:tc>
        <w:tc>
          <w:tcPr>
            <w:tcW w:w="1985" w:type="dxa"/>
            <w:vAlign w:val="center"/>
          </w:tcPr>
          <w:p w14:paraId="59D972D4" w14:textId="77777777" w:rsidR="00FF573C" w:rsidRPr="00A43DB8" w:rsidRDefault="00FF573C" w:rsidP="00FC2474">
            <w:pPr>
              <w:jc w:val="center"/>
              <w:rPr>
                <w:rFonts w:cstheme="minorHAnsi"/>
              </w:rPr>
            </w:pPr>
            <w:r w:rsidRPr="00A43DB8">
              <w:rPr>
                <w:rFonts w:cstheme="minorHAnsi"/>
              </w:rPr>
              <w:t xml:space="preserve">347 </w:t>
            </w:r>
          </w:p>
        </w:tc>
      </w:tr>
      <w:tr w:rsidR="00FF573C" w:rsidRPr="00487B8A" w14:paraId="37C74159" w14:textId="77777777" w:rsidTr="00C239F1">
        <w:trPr>
          <w:trHeight w:val="240"/>
        </w:trPr>
        <w:tc>
          <w:tcPr>
            <w:tcW w:w="2405" w:type="dxa"/>
            <w:vMerge w:val="restart"/>
          </w:tcPr>
          <w:p w14:paraId="3DFD7CBF" w14:textId="77777777" w:rsidR="00FF573C" w:rsidRPr="00365A12" w:rsidRDefault="00FF573C" w:rsidP="00FC2474">
            <w:pPr>
              <w:rPr>
                <w:rFonts w:cstheme="minorHAnsi"/>
              </w:rPr>
            </w:pPr>
            <w:r w:rsidRPr="00365A12">
              <w:rPr>
                <w:rFonts w:cstheme="minorHAnsi"/>
              </w:rPr>
              <w:t>Non-naïve at D1</w:t>
            </w:r>
          </w:p>
        </w:tc>
        <w:tc>
          <w:tcPr>
            <w:tcW w:w="2693" w:type="dxa"/>
          </w:tcPr>
          <w:p w14:paraId="40A78394" w14:textId="77777777" w:rsidR="00FF573C" w:rsidRPr="00365A12" w:rsidRDefault="00FF573C" w:rsidP="00FC2474">
            <w:pPr>
              <w:rPr>
                <w:rFonts w:cstheme="minorHAnsi"/>
              </w:rPr>
            </w:pPr>
            <w:r w:rsidRPr="00365A12">
              <w:rPr>
                <w:rFonts w:cstheme="minorHAnsi"/>
              </w:rPr>
              <w:t>FAS</w:t>
            </w:r>
          </w:p>
        </w:tc>
        <w:tc>
          <w:tcPr>
            <w:tcW w:w="2835" w:type="dxa"/>
            <w:vAlign w:val="center"/>
          </w:tcPr>
          <w:p w14:paraId="756F9696" w14:textId="77777777" w:rsidR="00FF573C" w:rsidRPr="00A43DB8" w:rsidRDefault="00FF573C" w:rsidP="00FC2474">
            <w:pPr>
              <w:jc w:val="center"/>
              <w:rPr>
                <w:rFonts w:cstheme="minorHAnsi"/>
              </w:rPr>
            </w:pPr>
            <w:r w:rsidRPr="00A43DB8">
              <w:rPr>
                <w:rFonts w:cstheme="minorHAnsi"/>
              </w:rPr>
              <w:t xml:space="preserve">4,860 </w:t>
            </w:r>
          </w:p>
        </w:tc>
        <w:tc>
          <w:tcPr>
            <w:tcW w:w="1985" w:type="dxa"/>
            <w:vAlign w:val="center"/>
          </w:tcPr>
          <w:p w14:paraId="54F0DFD1" w14:textId="77777777" w:rsidR="00FF573C" w:rsidRPr="00A43DB8" w:rsidRDefault="00FF573C" w:rsidP="00FC2474">
            <w:pPr>
              <w:jc w:val="center"/>
              <w:rPr>
                <w:rFonts w:cstheme="minorHAnsi"/>
              </w:rPr>
            </w:pPr>
            <w:r w:rsidRPr="00A43DB8">
              <w:rPr>
                <w:rFonts w:cstheme="minorHAnsi"/>
              </w:rPr>
              <w:t xml:space="preserve">4,833 </w:t>
            </w:r>
          </w:p>
        </w:tc>
      </w:tr>
      <w:tr w:rsidR="00FF573C" w:rsidRPr="00487B8A" w14:paraId="65A96B25" w14:textId="77777777" w:rsidTr="00C239F1">
        <w:trPr>
          <w:trHeight w:val="251"/>
        </w:trPr>
        <w:tc>
          <w:tcPr>
            <w:tcW w:w="2405" w:type="dxa"/>
            <w:vMerge/>
          </w:tcPr>
          <w:p w14:paraId="7222C6CD" w14:textId="77777777" w:rsidR="00FF573C" w:rsidRPr="00365A12" w:rsidRDefault="00FF573C" w:rsidP="00FC2474">
            <w:pPr>
              <w:rPr>
                <w:rFonts w:cstheme="minorHAnsi"/>
              </w:rPr>
            </w:pPr>
          </w:p>
        </w:tc>
        <w:tc>
          <w:tcPr>
            <w:tcW w:w="2693" w:type="dxa"/>
          </w:tcPr>
          <w:p w14:paraId="3B318DA6" w14:textId="77777777" w:rsidR="00FF573C" w:rsidRPr="00365A12" w:rsidRDefault="00FF573C" w:rsidP="00FC2474">
            <w:pPr>
              <w:ind w:left="284"/>
              <w:rPr>
                <w:rFonts w:cstheme="minorHAnsi"/>
              </w:rPr>
            </w:pPr>
            <w:r w:rsidRPr="00365A12">
              <w:rPr>
                <w:rFonts w:cstheme="minorHAnsi"/>
              </w:rPr>
              <w:t>mFAS-PD1</w:t>
            </w:r>
          </w:p>
        </w:tc>
        <w:tc>
          <w:tcPr>
            <w:tcW w:w="2835" w:type="dxa"/>
            <w:vAlign w:val="center"/>
          </w:tcPr>
          <w:p w14:paraId="7713F7C9" w14:textId="77777777" w:rsidR="00FF573C" w:rsidRPr="00A43DB8" w:rsidRDefault="00FF573C" w:rsidP="00FC2474">
            <w:pPr>
              <w:jc w:val="center"/>
              <w:rPr>
                <w:rFonts w:cstheme="minorHAnsi"/>
              </w:rPr>
            </w:pPr>
            <w:r w:rsidRPr="00A43DB8">
              <w:rPr>
                <w:rFonts w:cstheme="minorHAnsi"/>
              </w:rPr>
              <w:t xml:space="preserve">4,826 </w:t>
            </w:r>
          </w:p>
        </w:tc>
        <w:tc>
          <w:tcPr>
            <w:tcW w:w="1985" w:type="dxa"/>
            <w:vAlign w:val="center"/>
          </w:tcPr>
          <w:p w14:paraId="5415DC18" w14:textId="77777777" w:rsidR="00FF573C" w:rsidRPr="00A43DB8" w:rsidRDefault="00FF573C" w:rsidP="00FC2474">
            <w:pPr>
              <w:jc w:val="center"/>
              <w:rPr>
                <w:rFonts w:cstheme="minorHAnsi"/>
              </w:rPr>
            </w:pPr>
            <w:r w:rsidRPr="00A43DB8">
              <w:rPr>
                <w:rFonts w:cstheme="minorHAnsi"/>
              </w:rPr>
              <w:t xml:space="preserve">4,793 </w:t>
            </w:r>
          </w:p>
        </w:tc>
      </w:tr>
      <w:tr w:rsidR="00FF573C" w:rsidRPr="00487B8A" w14:paraId="73E76BBF" w14:textId="77777777" w:rsidTr="00C239F1">
        <w:trPr>
          <w:trHeight w:val="251"/>
        </w:trPr>
        <w:tc>
          <w:tcPr>
            <w:tcW w:w="2405" w:type="dxa"/>
            <w:vMerge/>
          </w:tcPr>
          <w:p w14:paraId="2F804FE5" w14:textId="77777777" w:rsidR="00FF573C" w:rsidRPr="00365A12" w:rsidRDefault="00FF573C" w:rsidP="00FC2474">
            <w:pPr>
              <w:rPr>
                <w:rFonts w:cstheme="minorHAnsi"/>
              </w:rPr>
            </w:pPr>
          </w:p>
        </w:tc>
        <w:tc>
          <w:tcPr>
            <w:tcW w:w="2693" w:type="dxa"/>
          </w:tcPr>
          <w:p w14:paraId="6885DBC8" w14:textId="77777777" w:rsidR="00FF573C" w:rsidRPr="00365A12" w:rsidRDefault="00FF573C" w:rsidP="00FC2474">
            <w:pPr>
              <w:rPr>
                <w:rFonts w:cstheme="minorHAnsi"/>
              </w:rPr>
            </w:pPr>
            <w:r w:rsidRPr="00365A12">
              <w:rPr>
                <w:rFonts w:cstheme="minorHAnsi"/>
              </w:rPr>
              <w:t>SafAS</w:t>
            </w:r>
          </w:p>
        </w:tc>
        <w:tc>
          <w:tcPr>
            <w:tcW w:w="2835" w:type="dxa"/>
            <w:vAlign w:val="center"/>
          </w:tcPr>
          <w:p w14:paraId="724D6E75" w14:textId="77777777" w:rsidR="00FF573C" w:rsidRPr="00A43DB8" w:rsidRDefault="00FF573C" w:rsidP="00FC2474">
            <w:pPr>
              <w:jc w:val="center"/>
              <w:rPr>
                <w:rFonts w:cstheme="minorHAnsi"/>
              </w:rPr>
            </w:pPr>
            <w:r w:rsidRPr="00A43DB8">
              <w:rPr>
                <w:rFonts w:cstheme="minorHAnsi"/>
              </w:rPr>
              <w:t xml:space="preserve">4,860 </w:t>
            </w:r>
          </w:p>
        </w:tc>
        <w:tc>
          <w:tcPr>
            <w:tcW w:w="1985" w:type="dxa"/>
            <w:vAlign w:val="center"/>
          </w:tcPr>
          <w:p w14:paraId="1F936070" w14:textId="77777777" w:rsidR="00FF573C" w:rsidRPr="00A43DB8" w:rsidRDefault="00FF573C" w:rsidP="00FC2474">
            <w:pPr>
              <w:jc w:val="center"/>
              <w:rPr>
                <w:rFonts w:cstheme="minorHAnsi"/>
              </w:rPr>
            </w:pPr>
            <w:r w:rsidRPr="00A43DB8">
              <w:rPr>
                <w:rFonts w:cstheme="minorHAnsi"/>
              </w:rPr>
              <w:t xml:space="preserve">4,831 </w:t>
            </w:r>
          </w:p>
        </w:tc>
      </w:tr>
      <w:tr w:rsidR="00FF573C" w:rsidRPr="00487B8A" w14:paraId="3A761CE9" w14:textId="77777777" w:rsidTr="00C239F1">
        <w:trPr>
          <w:trHeight w:val="251"/>
        </w:trPr>
        <w:tc>
          <w:tcPr>
            <w:tcW w:w="2405" w:type="dxa"/>
            <w:vMerge/>
          </w:tcPr>
          <w:p w14:paraId="101D6E08" w14:textId="77777777" w:rsidR="00FF573C" w:rsidRPr="00365A12" w:rsidRDefault="00FF573C" w:rsidP="00FC2474">
            <w:pPr>
              <w:rPr>
                <w:rFonts w:cstheme="minorHAnsi"/>
              </w:rPr>
            </w:pPr>
          </w:p>
        </w:tc>
        <w:tc>
          <w:tcPr>
            <w:tcW w:w="2693" w:type="dxa"/>
          </w:tcPr>
          <w:p w14:paraId="5412F542"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7657C256" w14:textId="77777777" w:rsidR="00FF573C" w:rsidRPr="00A43DB8" w:rsidRDefault="00FF573C" w:rsidP="00FC2474">
            <w:pPr>
              <w:jc w:val="center"/>
              <w:rPr>
                <w:rFonts w:cstheme="minorHAnsi"/>
              </w:rPr>
            </w:pPr>
            <w:r w:rsidRPr="00A43DB8">
              <w:rPr>
                <w:rFonts w:cstheme="minorHAnsi"/>
              </w:rPr>
              <w:t xml:space="preserve">1,835 </w:t>
            </w:r>
          </w:p>
        </w:tc>
        <w:tc>
          <w:tcPr>
            <w:tcW w:w="1985" w:type="dxa"/>
            <w:vAlign w:val="center"/>
          </w:tcPr>
          <w:p w14:paraId="1FC74386" w14:textId="77777777" w:rsidR="00FF573C" w:rsidRPr="00A43DB8" w:rsidRDefault="00FF573C" w:rsidP="00FC2474">
            <w:pPr>
              <w:jc w:val="center"/>
              <w:rPr>
                <w:rFonts w:cstheme="minorHAnsi"/>
              </w:rPr>
            </w:pPr>
            <w:r w:rsidRPr="00A43DB8">
              <w:rPr>
                <w:rFonts w:cstheme="minorHAnsi"/>
              </w:rPr>
              <w:t xml:space="preserve">1,802 </w:t>
            </w:r>
          </w:p>
        </w:tc>
      </w:tr>
      <w:tr w:rsidR="00FF573C" w:rsidRPr="00487B8A" w14:paraId="14CC55EC" w14:textId="77777777" w:rsidTr="00C239F1">
        <w:trPr>
          <w:trHeight w:val="240"/>
        </w:trPr>
        <w:tc>
          <w:tcPr>
            <w:tcW w:w="2405" w:type="dxa"/>
            <w:vMerge w:val="restart"/>
          </w:tcPr>
          <w:p w14:paraId="603FD715" w14:textId="77777777" w:rsidR="00FF573C" w:rsidRPr="00365A12" w:rsidRDefault="00FF573C" w:rsidP="00FC2474">
            <w:pPr>
              <w:rPr>
                <w:rFonts w:cstheme="minorHAnsi"/>
              </w:rPr>
            </w:pPr>
            <w:r w:rsidRPr="00365A12">
              <w:rPr>
                <w:rFonts w:cstheme="minorHAnsi"/>
              </w:rPr>
              <w:t xml:space="preserve">Naïve at D1 and D22 </w:t>
            </w:r>
          </w:p>
        </w:tc>
        <w:tc>
          <w:tcPr>
            <w:tcW w:w="2693" w:type="dxa"/>
          </w:tcPr>
          <w:p w14:paraId="0C2B2290" w14:textId="77777777" w:rsidR="00FF573C" w:rsidRPr="00365A12" w:rsidRDefault="00FF573C" w:rsidP="00FC2474">
            <w:pPr>
              <w:rPr>
                <w:rFonts w:cstheme="minorHAnsi"/>
              </w:rPr>
            </w:pPr>
            <w:r w:rsidRPr="00365A12">
              <w:rPr>
                <w:rFonts w:cstheme="minorHAnsi"/>
              </w:rPr>
              <w:t>FAS</w:t>
            </w:r>
          </w:p>
        </w:tc>
        <w:tc>
          <w:tcPr>
            <w:tcW w:w="2835" w:type="dxa"/>
            <w:vAlign w:val="center"/>
          </w:tcPr>
          <w:p w14:paraId="6DD9B14C" w14:textId="77777777" w:rsidR="00FF573C" w:rsidRPr="00A43DB8" w:rsidRDefault="00FF573C" w:rsidP="00FC2474">
            <w:pPr>
              <w:jc w:val="center"/>
              <w:rPr>
                <w:rFonts w:cstheme="minorHAnsi"/>
              </w:rPr>
            </w:pPr>
            <w:r w:rsidRPr="00A43DB8">
              <w:rPr>
                <w:rFonts w:cstheme="minorHAnsi"/>
              </w:rPr>
              <w:t xml:space="preserve">333 </w:t>
            </w:r>
          </w:p>
        </w:tc>
        <w:tc>
          <w:tcPr>
            <w:tcW w:w="1985" w:type="dxa"/>
            <w:vAlign w:val="center"/>
          </w:tcPr>
          <w:p w14:paraId="53739949" w14:textId="77777777" w:rsidR="00FF573C" w:rsidRPr="00A43DB8" w:rsidRDefault="00FF573C" w:rsidP="00FC2474">
            <w:pPr>
              <w:jc w:val="center"/>
              <w:rPr>
                <w:rFonts w:cstheme="minorHAnsi"/>
              </w:rPr>
            </w:pPr>
            <w:r w:rsidRPr="00A43DB8">
              <w:rPr>
                <w:rFonts w:cstheme="minorHAnsi"/>
              </w:rPr>
              <w:t xml:space="preserve">350 </w:t>
            </w:r>
          </w:p>
        </w:tc>
      </w:tr>
      <w:tr w:rsidR="00FF573C" w:rsidRPr="00487B8A" w14:paraId="2D1148DB" w14:textId="77777777" w:rsidTr="00C239F1">
        <w:trPr>
          <w:trHeight w:val="251"/>
        </w:trPr>
        <w:tc>
          <w:tcPr>
            <w:tcW w:w="2405" w:type="dxa"/>
            <w:vMerge/>
          </w:tcPr>
          <w:p w14:paraId="7E08EE63" w14:textId="77777777" w:rsidR="00FF573C" w:rsidRPr="00365A12" w:rsidRDefault="00FF573C" w:rsidP="00FC2474">
            <w:pPr>
              <w:rPr>
                <w:rFonts w:cstheme="minorHAnsi"/>
              </w:rPr>
            </w:pPr>
          </w:p>
        </w:tc>
        <w:tc>
          <w:tcPr>
            <w:tcW w:w="2693" w:type="dxa"/>
          </w:tcPr>
          <w:p w14:paraId="37AE39E3"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31EF7EED" w14:textId="77777777" w:rsidR="00FF573C" w:rsidRPr="00A43DB8" w:rsidRDefault="00FF573C" w:rsidP="00FC2474">
            <w:pPr>
              <w:jc w:val="center"/>
              <w:rPr>
                <w:rFonts w:cstheme="minorHAnsi"/>
              </w:rPr>
            </w:pPr>
            <w:r w:rsidRPr="00A43DB8">
              <w:rPr>
                <w:rFonts w:cstheme="minorHAnsi"/>
              </w:rPr>
              <w:t xml:space="preserve">327 </w:t>
            </w:r>
          </w:p>
        </w:tc>
        <w:tc>
          <w:tcPr>
            <w:tcW w:w="1985" w:type="dxa"/>
            <w:vAlign w:val="center"/>
          </w:tcPr>
          <w:p w14:paraId="4BE50C2F" w14:textId="77777777" w:rsidR="00FF573C" w:rsidRPr="00A43DB8" w:rsidRDefault="00FF573C" w:rsidP="00FC2474">
            <w:pPr>
              <w:jc w:val="center"/>
              <w:rPr>
                <w:rFonts w:cstheme="minorHAnsi"/>
              </w:rPr>
            </w:pPr>
            <w:r w:rsidRPr="00A43DB8">
              <w:rPr>
                <w:rFonts w:cstheme="minorHAnsi"/>
              </w:rPr>
              <w:t xml:space="preserve">343 </w:t>
            </w:r>
          </w:p>
        </w:tc>
      </w:tr>
      <w:tr w:rsidR="00FF573C" w:rsidRPr="00487B8A" w14:paraId="456499B8" w14:textId="77777777" w:rsidTr="00C239F1">
        <w:trPr>
          <w:trHeight w:val="251"/>
        </w:trPr>
        <w:tc>
          <w:tcPr>
            <w:tcW w:w="2405" w:type="dxa"/>
            <w:vMerge w:val="restart"/>
          </w:tcPr>
          <w:p w14:paraId="0B24D4FA" w14:textId="77777777" w:rsidR="00FF573C" w:rsidRPr="00365A12" w:rsidRDefault="00FF573C" w:rsidP="00FC2474">
            <w:pPr>
              <w:rPr>
                <w:rFonts w:cstheme="minorHAnsi"/>
              </w:rPr>
            </w:pPr>
            <w:r w:rsidRPr="00365A12">
              <w:rPr>
                <w:rFonts w:cstheme="minorHAnsi"/>
              </w:rPr>
              <w:t>Non-naïve at D1 or D22</w:t>
            </w:r>
          </w:p>
        </w:tc>
        <w:tc>
          <w:tcPr>
            <w:tcW w:w="2693" w:type="dxa"/>
          </w:tcPr>
          <w:p w14:paraId="1F0B1F03" w14:textId="77777777" w:rsidR="00FF573C" w:rsidRPr="00365A12" w:rsidRDefault="00FF573C" w:rsidP="00FC2474">
            <w:pPr>
              <w:rPr>
                <w:rFonts w:cstheme="minorHAnsi"/>
              </w:rPr>
            </w:pPr>
            <w:r w:rsidRPr="00365A12">
              <w:rPr>
                <w:rFonts w:cstheme="minorHAnsi"/>
              </w:rPr>
              <w:t>FAS</w:t>
            </w:r>
          </w:p>
        </w:tc>
        <w:tc>
          <w:tcPr>
            <w:tcW w:w="2835" w:type="dxa"/>
            <w:vAlign w:val="center"/>
          </w:tcPr>
          <w:p w14:paraId="08B185AB" w14:textId="77777777" w:rsidR="00FF573C" w:rsidRPr="00A43DB8" w:rsidRDefault="00FF573C" w:rsidP="00FC2474">
            <w:pPr>
              <w:jc w:val="center"/>
              <w:rPr>
                <w:rFonts w:cstheme="minorHAnsi"/>
              </w:rPr>
            </w:pPr>
            <w:r w:rsidRPr="00A43DB8">
              <w:rPr>
                <w:rFonts w:cstheme="minorHAnsi"/>
              </w:rPr>
              <w:t xml:space="preserve">5,478 </w:t>
            </w:r>
          </w:p>
        </w:tc>
        <w:tc>
          <w:tcPr>
            <w:tcW w:w="1985" w:type="dxa"/>
            <w:vAlign w:val="center"/>
          </w:tcPr>
          <w:p w14:paraId="1D61A0DA" w14:textId="77777777" w:rsidR="00FF573C" w:rsidRPr="00A43DB8" w:rsidRDefault="00FF573C" w:rsidP="00FC2474">
            <w:pPr>
              <w:jc w:val="center"/>
              <w:rPr>
                <w:rFonts w:cstheme="minorHAnsi"/>
              </w:rPr>
            </w:pPr>
            <w:r w:rsidRPr="00A43DB8">
              <w:rPr>
                <w:rFonts w:cstheme="minorHAnsi"/>
              </w:rPr>
              <w:t xml:space="preserve">5,488 </w:t>
            </w:r>
          </w:p>
        </w:tc>
      </w:tr>
      <w:tr w:rsidR="00FF573C" w:rsidRPr="00487B8A" w14:paraId="4587E377" w14:textId="77777777" w:rsidTr="00C239F1">
        <w:trPr>
          <w:trHeight w:val="251"/>
        </w:trPr>
        <w:tc>
          <w:tcPr>
            <w:tcW w:w="2405" w:type="dxa"/>
            <w:vMerge/>
          </w:tcPr>
          <w:p w14:paraId="3F6A0F78" w14:textId="77777777" w:rsidR="00FF573C" w:rsidRPr="00365A12" w:rsidRDefault="00FF573C" w:rsidP="00FC2474">
            <w:pPr>
              <w:rPr>
                <w:rFonts w:cstheme="minorHAnsi"/>
              </w:rPr>
            </w:pPr>
          </w:p>
        </w:tc>
        <w:tc>
          <w:tcPr>
            <w:tcW w:w="2693" w:type="dxa"/>
          </w:tcPr>
          <w:p w14:paraId="62E05073"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527B2E28" w14:textId="77777777" w:rsidR="00FF573C" w:rsidRPr="00A43DB8" w:rsidRDefault="00FF573C" w:rsidP="00FC2474">
            <w:pPr>
              <w:jc w:val="center"/>
              <w:rPr>
                <w:rFonts w:cstheme="minorHAnsi"/>
              </w:rPr>
            </w:pPr>
            <w:r w:rsidRPr="00A43DB8">
              <w:rPr>
                <w:rFonts w:cstheme="minorHAnsi"/>
              </w:rPr>
              <w:t xml:space="preserve">4,841 </w:t>
            </w:r>
          </w:p>
        </w:tc>
        <w:tc>
          <w:tcPr>
            <w:tcW w:w="1985" w:type="dxa"/>
            <w:vAlign w:val="center"/>
          </w:tcPr>
          <w:p w14:paraId="5AA6A153" w14:textId="77777777" w:rsidR="00FF573C" w:rsidRPr="00A43DB8" w:rsidRDefault="00FF573C" w:rsidP="00FC2474">
            <w:pPr>
              <w:jc w:val="center"/>
              <w:rPr>
                <w:rFonts w:cstheme="minorHAnsi"/>
              </w:rPr>
            </w:pPr>
            <w:r w:rsidRPr="00A43DB8">
              <w:rPr>
                <w:rFonts w:cstheme="minorHAnsi"/>
              </w:rPr>
              <w:t xml:space="preserve">4,818 </w:t>
            </w:r>
          </w:p>
        </w:tc>
      </w:tr>
      <w:tr w:rsidR="00FF573C" w:rsidRPr="00487B8A" w14:paraId="28A1069A" w14:textId="77777777" w:rsidTr="00C239F1">
        <w:trPr>
          <w:trHeight w:val="240"/>
        </w:trPr>
        <w:tc>
          <w:tcPr>
            <w:tcW w:w="2405" w:type="dxa"/>
            <w:vMerge w:val="restart"/>
          </w:tcPr>
          <w:p w14:paraId="092E1ECE" w14:textId="446DAE40" w:rsidR="00FF573C" w:rsidRPr="00365A12" w:rsidRDefault="00C239F1" w:rsidP="00FC2474">
            <w:pPr>
              <w:rPr>
                <w:rFonts w:cstheme="minorHAnsi"/>
              </w:rPr>
            </w:pPr>
            <w:r>
              <w:rPr>
                <w:rFonts w:cstheme="minorHAnsi"/>
              </w:rPr>
              <w:t>Presence of high risk medical conditions</w:t>
            </w:r>
          </w:p>
        </w:tc>
        <w:tc>
          <w:tcPr>
            <w:tcW w:w="2693" w:type="dxa"/>
          </w:tcPr>
          <w:p w14:paraId="49607EC1" w14:textId="77777777" w:rsidR="00FF573C" w:rsidRPr="00365A12" w:rsidRDefault="00FF573C" w:rsidP="00FC2474">
            <w:pPr>
              <w:rPr>
                <w:rFonts w:cstheme="minorHAnsi"/>
              </w:rPr>
            </w:pPr>
            <w:r w:rsidRPr="00365A12">
              <w:rPr>
                <w:rFonts w:cstheme="minorHAnsi"/>
              </w:rPr>
              <w:t>FAS</w:t>
            </w:r>
          </w:p>
        </w:tc>
        <w:tc>
          <w:tcPr>
            <w:tcW w:w="2835" w:type="dxa"/>
            <w:vAlign w:val="center"/>
          </w:tcPr>
          <w:p w14:paraId="15EB9B9D" w14:textId="77777777" w:rsidR="00FF573C" w:rsidRPr="00A43DB8" w:rsidRDefault="00FF573C" w:rsidP="00FC2474">
            <w:pPr>
              <w:jc w:val="center"/>
              <w:rPr>
                <w:rFonts w:cstheme="minorHAnsi"/>
              </w:rPr>
            </w:pPr>
            <w:r w:rsidRPr="00A43DB8">
              <w:rPr>
                <w:rFonts w:cstheme="minorHAnsi"/>
              </w:rPr>
              <w:t xml:space="preserve">2,095 </w:t>
            </w:r>
          </w:p>
        </w:tc>
        <w:tc>
          <w:tcPr>
            <w:tcW w:w="1985" w:type="dxa"/>
            <w:vAlign w:val="center"/>
          </w:tcPr>
          <w:p w14:paraId="0ABDA649" w14:textId="77777777" w:rsidR="00FF573C" w:rsidRPr="00A43DB8" w:rsidRDefault="00FF573C" w:rsidP="00FC2474">
            <w:pPr>
              <w:jc w:val="center"/>
              <w:rPr>
                <w:rFonts w:cstheme="minorHAnsi"/>
              </w:rPr>
            </w:pPr>
            <w:r w:rsidRPr="00A43DB8">
              <w:rPr>
                <w:rFonts w:cstheme="minorHAnsi"/>
              </w:rPr>
              <w:t xml:space="preserve">2,070 </w:t>
            </w:r>
          </w:p>
        </w:tc>
      </w:tr>
      <w:tr w:rsidR="00FF573C" w:rsidRPr="00487B8A" w14:paraId="2C3F215A" w14:textId="77777777" w:rsidTr="00C239F1">
        <w:trPr>
          <w:trHeight w:val="262"/>
        </w:trPr>
        <w:tc>
          <w:tcPr>
            <w:tcW w:w="2405" w:type="dxa"/>
            <w:vMerge/>
          </w:tcPr>
          <w:p w14:paraId="448711BE" w14:textId="77777777" w:rsidR="00FF573C" w:rsidRPr="00365A12" w:rsidRDefault="00FF573C" w:rsidP="00FC2474">
            <w:pPr>
              <w:rPr>
                <w:rFonts w:cstheme="minorHAnsi"/>
              </w:rPr>
            </w:pPr>
          </w:p>
        </w:tc>
        <w:tc>
          <w:tcPr>
            <w:tcW w:w="2693" w:type="dxa"/>
          </w:tcPr>
          <w:p w14:paraId="0CC09106"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52885557" w14:textId="77777777" w:rsidR="00FF573C" w:rsidRPr="00A43DB8" w:rsidRDefault="00FF573C" w:rsidP="00FC2474">
            <w:pPr>
              <w:jc w:val="center"/>
              <w:rPr>
                <w:rFonts w:cstheme="minorHAnsi"/>
              </w:rPr>
            </w:pPr>
            <w:r w:rsidRPr="00A43DB8">
              <w:rPr>
                <w:rFonts w:cstheme="minorHAnsi"/>
              </w:rPr>
              <w:t xml:space="preserve">1,793 </w:t>
            </w:r>
          </w:p>
        </w:tc>
        <w:tc>
          <w:tcPr>
            <w:tcW w:w="1985" w:type="dxa"/>
            <w:vAlign w:val="center"/>
          </w:tcPr>
          <w:p w14:paraId="533ED35B" w14:textId="77777777" w:rsidR="00FF573C" w:rsidRPr="00A43DB8" w:rsidRDefault="00FF573C" w:rsidP="00FC2474">
            <w:pPr>
              <w:jc w:val="center"/>
              <w:rPr>
                <w:rFonts w:cstheme="minorHAnsi"/>
              </w:rPr>
            </w:pPr>
            <w:r w:rsidRPr="00A43DB8">
              <w:rPr>
                <w:rFonts w:cstheme="minorHAnsi"/>
              </w:rPr>
              <w:t xml:space="preserve">1,786 </w:t>
            </w:r>
          </w:p>
        </w:tc>
      </w:tr>
      <w:tr w:rsidR="00FF573C" w:rsidRPr="00487B8A" w14:paraId="60EC3630" w14:textId="77777777" w:rsidTr="00C239F1">
        <w:trPr>
          <w:trHeight w:val="251"/>
        </w:trPr>
        <w:tc>
          <w:tcPr>
            <w:tcW w:w="2405" w:type="dxa"/>
            <w:vMerge/>
          </w:tcPr>
          <w:p w14:paraId="0CEF44A1" w14:textId="77777777" w:rsidR="00FF573C" w:rsidRPr="00365A12" w:rsidRDefault="00FF573C" w:rsidP="00FC2474">
            <w:pPr>
              <w:rPr>
                <w:rFonts w:cstheme="minorHAnsi"/>
              </w:rPr>
            </w:pPr>
          </w:p>
        </w:tc>
        <w:tc>
          <w:tcPr>
            <w:tcW w:w="2693" w:type="dxa"/>
          </w:tcPr>
          <w:p w14:paraId="52287A2D" w14:textId="77777777" w:rsidR="00FF573C" w:rsidRPr="00365A12" w:rsidRDefault="00FF573C" w:rsidP="00FC2474">
            <w:pPr>
              <w:rPr>
                <w:rFonts w:cstheme="minorHAnsi"/>
              </w:rPr>
            </w:pPr>
            <w:r w:rsidRPr="00365A12">
              <w:rPr>
                <w:rFonts w:cstheme="minorHAnsi"/>
              </w:rPr>
              <w:t>SafAS</w:t>
            </w:r>
          </w:p>
        </w:tc>
        <w:tc>
          <w:tcPr>
            <w:tcW w:w="2835" w:type="dxa"/>
            <w:vAlign w:val="center"/>
          </w:tcPr>
          <w:p w14:paraId="75E3F832" w14:textId="77777777" w:rsidR="00FF573C" w:rsidRPr="00A43DB8" w:rsidRDefault="00FF573C" w:rsidP="00FC2474">
            <w:pPr>
              <w:jc w:val="center"/>
              <w:rPr>
                <w:rFonts w:cstheme="minorHAnsi"/>
              </w:rPr>
            </w:pPr>
            <w:r w:rsidRPr="00A43DB8">
              <w:rPr>
                <w:rFonts w:cstheme="minorHAnsi"/>
              </w:rPr>
              <w:t xml:space="preserve">2,095 </w:t>
            </w:r>
          </w:p>
        </w:tc>
        <w:tc>
          <w:tcPr>
            <w:tcW w:w="1985" w:type="dxa"/>
            <w:vAlign w:val="center"/>
          </w:tcPr>
          <w:p w14:paraId="45B58CED" w14:textId="77777777" w:rsidR="00FF573C" w:rsidRPr="00A43DB8" w:rsidRDefault="00FF573C" w:rsidP="00FC2474">
            <w:pPr>
              <w:jc w:val="center"/>
              <w:rPr>
                <w:rFonts w:cstheme="minorHAnsi"/>
              </w:rPr>
            </w:pPr>
            <w:r w:rsidRPr="00A43DB8">
              <w:rPr>
                <w:rFonts w:cstheme="minorHAnsi"/>
              </w:rPr>
              <w:t xml:space="preserve">2,070 </w:t>
            </w:r>
          </w:p>
        </w:tc>
      </w:tr>
      <w:tr w:rsidR="00FF573C" w:rsidRPr="00487B8A" w14:paraId="3FC0C6DF" w14:textId="77777777" w:rsidTr="00C239F1">
        <w:trPr>
          <w:trHeight w:val="251"/>
        </w:trPr>
        <w:tc>
          <w:tcPr>
            <w:tcW w:w="2405" w:type="dxa"/>
            <w:vMerge/>
          </w:tcPr>
          <w:p w14:paraId="60E7C453" w14:textId="77777777" w:rsidR="00FF573C" w:rsidRPr="00365A12" w:rsidRDefault="00FF573C" w:rsidP="00FC2474">
            <w:pPr>
              <w:rPr>
                <w:rFonts w:cstheme="minorHAnsi"/>
              </w:rPr>
            </w:pPr>
          </w:p>
        </w:tc>
        <w:tc>
          <w:tcPr>
            <w:tcW w:w="2693" w:type="dxa"/>
          </w:tcPr>
          <w:p w14:paraId="36638BC7"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23F63327" w14:textId="77777777" w:rsidR="00FF573C" w:rsidRPr="00A43DB8" w:rsidRDefault="00FF573C" w:rsidP="00FC2474">
            <w:pPr>
              <w:jc w:val="center"/>
              <w:rPr>
                <w:rFonts w:cstheme="minorHAnsi"/>
              </w:rPr>
            </w:pPr>
            <w:r w:rsidRPr="00A43DB8">
              <w:rPr>
                <w:rFonts w:cstheme="minorHAnsi"/>
              </w:rPr>
              <w:t xml:space="preserve">869 </w:t>
            </w:r>
          </w:p>
        </w:tc>
        <w:tc>
          <w:tcPr>
            <w:tcW w:w="1985" w:type="dxa"/>
            <w:vAlign w:val="center"/>
          </w:tcPr>
          <w:p w14:paraId="37151B30" w14:textId="77777777" w:rsidR="00FF573C" w:rsidRPr="00A43DB8" w:rsidRDefault="00FF573C" w:rsidP="00FC2474">
            <w:pPr>
              <w:jc w:val="center"/>
              <w:rPr>
                <w:rFonts w:cstheme="minorHAnsi"/>
              </w:rPr>
            </w:pPr>
            <w:r w:rsidRPr="00A43DB8">
              <w:rPr>
                <w:rFonts w:cstheme="minorHAnsi"/>
              </w:rPr>
              <w:t xml:space="preserve">862 </w:t>
            </w:r>
          </w:p>
        </w:tc>
      </w:tr>
      <w:tr w:rsidR="00FF573C" w:rsidRPr="00487B8A" w14:paraId="27015BD7" w14:textId="77777777" w:rsidTr="00C239F1">
        <w:trPr>
          <w:trHeight w:val="240"/>
        </w:trPr>
        <w:tc>
          <w:tcPr>
            <w:tcW w:w="2405" w:type="dxa"/>
            <w:vMerge w:val="restart"/>
          </w:tcPr>
          <w:p w14:paraId="619A28F5" w14:textId="2D0B568D" w:rsidR="00FF573C" w:rsidRPr="00365A12" w:rsidRDefault="00FF573C" w:rsidP="00FC2474">
            <w:pPr>
              <w:rPr>
                <w:rFonts w:cstheme="minorHAnsi"/>
              </w:rPr>
            </w:pPr>
            <w:r w:rsidRPr="00365A12">
              <w:rPr>
                <w:rFonts w:cstheme="minorHAnsi"/>
              </w:rPr>
              <w:t>No</w:t>
            </w:r>
            <w:r w:rsidR="00C239F1">
              <w:rPr>
                <w:rFonts w:cstheme="minorHAnsi"/>
              </w:rPr>
              <w:t xml:space="preserve"> </w:t>
            </w:r>
            <w:r w:rsidR="00400F66">
              <w:rPr>
                <w:rFonts w:cstheme="minorHAnsi"/>
              </w:rPr>
              <w:t xml:space="preserve">presence of </w:t>
            </w:r>
            <w:r w:rsidR="00C239F1">
              <w:rPr>
                <w:rFonts w:cstheme="minorHAnsi"/>
              </w:rPr>
              <w:t>high risk medical conditions</w:t>
            </w:r>
          </w:p>
        </w:tc>
        <w:tc>
          <w:tcPr>
            <w:tcW w:w="2693" w:type="dxa"/>
          </w:tcPr>
          <w:p w14:paraId="722237EF" w14:textId="77777777" w:rsidR="00FF573C" w:rsidRPr="00365A12" w:rsidRDefault="00FF573C" w:rsidP="00FC2474">
            <w:pPr>
              <w:rPr>
                <w:rFonts w:cstheme="minorHAnsi"/>
              </w:rPr>
            </w:pPr>
            <w:r w:rsidRPr="00365A12">
              <w:rPr>
                <w:rFonts w:cstheme="minorHAnsi"/>
              </w:rPr>
              <w:t>FAS</w:t>
            </w:r>
          </w:p>
        </w:tc>
        <w:tc>
          <w:tcPr>
            <w:tcW w:w="2835" w:type="dxa"/>
            <w:vAlign w:val="center"/>
          </w:tcPr>
          <w:p w14:paraId="25C8D279" w14:textId="77777777" w:rsidR="00FF573C" w:rsidRPr="00A43DB8" w:rsidRDefault="00FF573C" w:rsidP="00FC2474">
            <w:pPr>
              <w:jc w:val="center"/>
              <w:rPr>
                <w:rFonts w:cstheme="minorHAnsi"/>
              </w:rPr>
            </w:pPr>
            <w:r w:rsidRPr="00A43DB8">
              <w:rPr>
                <w:rFonts w:cstheme="minorHAnsi"/>
              </w:rPr>
              <w:t xml:space="preserve">4,377 </w:t>
            </w:r>
          </w:p>
        </w:tc>
        <w:tc>
          <w:tcPr>
            <w:tcW w:w="1985" w:type="dxa"/>
            <w:vAlign w:val="center"/>
          </w:tcPr>
          <w:p w14:paraId="243F2F2B" w14:textId="77777777" w:rsidR="00FF573C" w:rsidRPr="00A43DB8" w:rsidRDefault="00FF573C" w:rsidP="00FC2474">
            <w:pPr>
              <w:jc w:val="center"/>
              <w:rPr>
                <w:rFonts w:cstheme="minorHAnsi"/>
              </w:rPr>
            </w:pPr>
            <w:r w:rsidRPr="00A43DB8">
              <w:rPr>
                <w:rFonts w:cstheme="minorHAnsi"/>
              </w:rPr>
              <w:t xml:space="preserve">4,382 </w:t>
            </w:r>
          </w:p>
        </w:tc>
      </w:tr>
      <w:tr w:rsidR="00FF573C" w:rsidRPr="00487B8A" w14:paraId="1BC4BE4E" w14:textId="77777777" w:rsidTr="00C239F1">
        <w:trPr>
          <w:trHeight w:val="251"/>
        </w:trPr>
        <w:tc>
          <w:tcPr>
            <w:tcW w:w="2405" w:type="dxa"/>
            <w:vMerge/>
          </w:tcPr>
          <w:p w14:paraId="7A2D0B10" w14:textId="77777777" w:rsidR="00FF573C" w:rsidRPr="00365A12" w:rsidRDefault="00FF573C" w:rsidP="00FC2474">
            <w:pPr>
              <w:rPr>
                <w:rFonts w:cstheme="minorHAnsi"/>
              </w:rPr>
            </w:pPr>
          </w:p>
        </w:tc>
        <w:tc>
          <w:tcPr>
            <w:tcW w:w="2693" w:type="dxa"/>
          </w:tcPr>
          <w:p w14:paraId="2D0E5B5A" w14:textId="77777777" w:rsidR="00FF573C" w:rsidRPr="00365A12" w:rsidRDefault="00FF573C" w:rsidP="00FC2474">
            <w:pPr>
              <w:ind w:left="284"/>
              <w:rPr>
                <w:rFonts w:cstheme="minorHAnsi"/>
              </w:rPr>
            </w:pPr>
            <w:r w:rsidRPr="00365A12">
              <w:rPr>
                <w:rFonts w:cstheme="minorHAnsi"/>
              </w:rPr>
              <w:t>mFAS-PD2</w:t>
            </w:r>
          </w:p>
        </w:tc>
        <w:tc>
          <w:tcPr>
            <w:tcW w:w="2835" w:type="dxa"/>
            <w:vAlign w:val="center"/>
          </w:tcPr>
          <w:p w14:paraId="1AD34CF6" w14:textId="77777777" w:rsidR="00FF573C" w:rsidRPr="00A43DB8" w:rsidRDefault="00FF573C" w:rsidP="00FC2474">
            <w:pPr>
              <w:jc w:val="center"/>
              <w:rPr>
                <w:rFonts w:cstheme="minorHAnsi"/>
              </w:rPr>
            </w:pPr>
            <w:r w:rsidRPr="00A43DB8">
              <w:rPr>
                <w:rFonts w:cstheme="minorHAnsi"/>
              </w:rPr>
              <w:t xml:space="preserve">3,943 </w:t>
            </w:r>
          </w:p>
        </w:tc>
        <w:tc>
          <w:tcPr>
            <w:tcW w:w="1985" w:type="dxa"/>
            <w:vAlign w:val="center"/>
          </w:tcPr>
          <w:p w14:paraId="373C34DC" w14:textId="77777777" w:rsidR="00FF573C" w:rsidRPr="00A43DB8" w:rsidRDefault="00FF573C" w:rsidP="00FC2474">
            <w:pPr>
              <w:jc w:val="center"/>
              <w:rPr>
                <w:rFonts w:cstheme="minorHAnsi"/>
              </w:rPr>
            </w:pPr>
            <w:r w:rsidRPr="00A43DB8">
              <w:rPr>
                <w:rFonts w:cstheme="minorHAnsi"/>
              </w:rPr>
              <w:t xml:space="preserve">3,894 </w:t>
            </w:r>
          </w:p>
        </w:tc>
      </w:tr>
      <w:tr w:rsidR="00FF573C" w:rsidRPr="00487B8A" w14:paraId="530739F1" w14:textId="77777777" w:rsidTr="00C239F1">
        <w:trPr>
          <w:trHeight w:val="262"/>
        </w:trPr>
        <w:tc>
          <w:tcPr>
            <w:tcW w:w="2405" w:type="dxa"/>
            <w:vMerge/>
          </w:tcPr>
          <w:p w14:paraId="65C57CC4" w14:textId="77777777" w:rsidR="00FF573C" w:rsidRPr="00365A12" w:rsidRDefault="00FF573C" w:rsidP="00FC2474">
            <w:pPr>
              <w:rPr>
                <w:rFonts w:cstheme="minorHAnsi"/>
              </w:rPr>
            </w:pPr>
          </w:p>
        </w:tc>
        <w:tc>
          <w:tcPr>
            <w:tcW w:w="2693" w:type="dxa"/>
          </w:tcPr>
          <w:p w14:paraId="64506183" w14:textId="77777777" w:rsidR="00FF573C" w:rsidRPr="00365A12" w:rsidRDefault="00FF573C" w:rsidP="00FC2474">
            <w:pPr>
              <w:rPr>
                <w:rFonts w:cstheme="minorHAnsi"/>
              </w:rPr>
            </w:pPr>
            <w:r w:rsidRPr="00365A12">
              <w:rPr>
                <w:rFonts w:cstheme="minorHAnsi"/>
              </w:rPr>
              <w:t>SafAS</w:t>
            </w:r>
          </w:p>
        </w:tc>
        <w:tc>
          <w:tcPr>
            <w:tcW w:w="2835" w:type="dxa"/>
            <w:vAlign w:val="center"/>
          </w:tcPr>
          <w:p w14:paraId="7AB9D785" w14:textId="77777777" w:rsidR="00FF573C" w:rsidRPr="00A43DB8" w:rsidRDefault="00FF573C" w:rsidP="00FC2474">
            <w:pPr>
              <w:jc w:val="center"/>
              <w:rPr>
                <w:rFonts w:cstheme="minorHAnsi"/>
              </w:rPr>
            </w:pPr>
            <w:r w:rsidRPr="00A43DB8">
              <w:rPr>
                <w:rFonts w:cstheme="minorHAnsi"/>
              </w:rPr>
              <w:t xml:space="preserve">4,377 </w:t>
            </w:r>
          </w:p>
        </w:tc>
        <w:tc>
          <w:tcPr>
            <w:tcW w:w="1985" w:type="dxa"/>
            <w:vAlign w:val="center"/>
          </w:tcPr>
          <w:p w14:paraId="468E0FF6" w14:textId="77777777" w:rsidR="00FF573C" w:rsidRPr="00A43DB8" w:rsidRDefault="00FF573C" w:rsidP="00FC2474">
            <w:pPr>
              <w:jc w:val="center"/>
              <w:rPr>
                <w:rFonts w:cstheme="minorHAnsi"/>
              </w:rPr>
            </w:pPr>
            <w:r w:rsidRPr="00A43DB8">
              <w:rPr>
                <w:rFonts w:cstheme="minorHAnsi"/>
              </w:rPr>
              <w:t xml:space="preserve">4,380 </w:t>
            </w:r>
          </w:p>
        </w:tc>
      </w:tr>
      <w:tr w:rsidR="00FF573C" w:rsidRPr="00487B8A" w14:paraId="06E5D66D" w14:textId="77777777" w:rsidTr="00C239F1">
        <w:trPr>
          <w:trHeight w:val="251"/>
        </w:trPr>
        <w:tc>
          <w:tcPr>
            <w:tcW w:w="2405" w:type="dxa"/>
            <w:vMerge/>
          </w:tcPr>
          <w:p w14:paraId="5746A9C4" w14:textId="77777777" w:rsidR="00FF573C" w:rsidRPr="00365A12" w:rsidRDefault="00FF573C" w:rsidP="00FC2474">
            <w:pPr>
              <w:rPr>
                <w:rFonts w:cstheme="minorHAnsi"/>
              </w:rPr>
            </w:pPr>
          </w:p>
        </w:tc>
        <w:tc>
          <w:tcPr>
            <w:tcW w:w="2693" w:type="dxa"/>
          </w:tcPr>
          <w:p w14:paraId="4CEBAE87" w14:textId="77777777" w:rsidR="00FF573C" w:rsidRPr="00365A12" w:rsidRDefault="00FF573C" w:rsidP="00FC2474">
            <w:pPr>
              <w:ind w:left="284"/>
              <w:rPr>
                <w:rFonts w:cstheme="minorHAnsi"/>
              </w:rPr>
            </w:pPr>
            <w:r w:rsidRPr="00365A12">
              <w:rPr>
                <w:rFonts w:cstheme="minorHAnsi"/>
              </w:rPr>
              <w:t>RsafAS</w:t>
            </w:r>
          </w:p>
        </w:tc>
        <w:tc>
          <w:tcPr>
            <w:tcW w:w="2835" w:type="dxa"/>
            <w:vAlign w:val="center"/>
          </w:tcPr>
          <w:p w14:paraId="08934138" w14:textId="77777777" w:rsidR="00FF573C" w:rsidRPr="00A43DB8" w:rsidRDefault="00FF573C" w:rsidP="00FC2474">
            <w:pPr>
              <w:jc w:val="center"/>
              <w:rPr>
                <w:rFonts w:cstheme="minorHAnsi"/>
              </w:rPr>
            </w:pPr>
            <w:r w:rsidRPr="00A43DB8">
              <w:rPr>
                <w:rFonts w:cstheme="minorHAnsi"/>
              </w:rPr>
              <w:t xml:space="preserve">1,564 </w:t>
            </w:r>
          </w:p>
        </w:tc>
        <w:tc>
          <w:tcPr>
            <w:tcW w:w="1985" w:type="dxa"/>
            <w:vAlign w:val="center"/>
          </w:tcPr>
          <w:p w14:paraId="1439C276" w14:textId="77777777" w:rsidR="00FF573C" w:rsidRPr="00A43DB8" w:rsidRDefault="00FF573C" w:rsidP="00FC2474">
            <w:pPr>
              <w:jc w:val="center"/>
              <w:rPr>
                <w:rFonts w:cstheme="minorHAnsi"/>
              </w:rPr>
            </w:pPr>
            <w:r w:rsidRPr="00A43DB8">
              <w:rPr>
                <w:rFonts w:cstheme="minorHAnsi"/>
              </w:rPr>
              <w:t xml:space="preserve">1,556 </w:t>
            </w:r>
          </w:p>
        </w:tc>
      </w:tr>
    </w:tbl>
    <w:p w14:paraId="4FCBAB6C" w14:textId="3BDD93D2" w:rsidR="00400F66" w:rsidRDefault="00400F66" w:rsidP="00FF573C">
      <w:pPr>
        <w:spacing w:line="240" w:lineRule="auto"/>
        <w:rPr>
          <w:rFonts w:cstheme="minorHAnsi"/>
          <w:iCs/>
          <w:sz w:val="20"/>
          <w:szCs w:val="20"/>
        </w:rPr>
      </w:pPr>
      <w:r>
        <w:rPr>
          <w:rFonts w:cstheme="minorHAnsi"/>
          <w:iCs/>
          <w:sz w:val="20"/>
          <w:szCs w:val="20"/>
        </w:rPr>
        <w:t>N=number of randomised participants.</w:t>
      </w:r>
    </w:p>
    <w:p w14:paraId="3A5FD7DC" w14:textId="62A0D9AD" w:rsidR="00FF573C" w:rsidRPr="00D67E03" w:rsidRDefault="00FF573C" w:rsidP="00FF573C">
      <w:pPr>
        <w:spacing w:line="240" w:lineRule="auto"/>
        <w:rPr>
          <w:rFonts w:cstheme="minorHAnsi"/>
          <w:iCs/>
          <w:sz w:val="20"/>
          <w:szCs w:val="20"/>
        </w:rPr>
      </w:pPr>
      <w:r w:rsidRPr="00D67E03">
        <w:rPr>
          <w:rFonts w:cstheme="minorHAnsi"/>
          <w:iCs/>
          <w:sz w:val="20"/>
          <w:szCs w:val="20"/>
        </w:rPr>
        <w:t>Abbreviations: FAS, Full analysis set; mFAS-PD1, modified full analysis set post-dose 1; mFAS-PD2, modified full analysis set post-dose 2; RsafAS, reactogenicity safety analysis set; SafAS, safety analysis set.</w:t>
      </w:r>
    </w:p>
    <w:p w14:paraId="09E8D89C" w14:textId="51261875" w:rsidR="00FF573C" w:rsidRPr="00D67E03" w:rsidRDefault="00FF573C" w:rsidP="00FF573C">
      <w:pPr>
        <w:spacing w:line="240" w:lineRule="auto"/>
        <w:rPr>
          <w:rFonts w:cstheme="minorHAnsi"/>
          <w:iCs/>
          <w:sz w:val="20"/>
          <w:szCs w:val="20"/>
        </w:rPr>
      </w:pPr>
      <w:r w:rsidRPr="00D67E03">
        <w:rPr>
          <w:rFonts w:cstheme="minorHAnsi"/>
          <w:iCs/>
          <w:sz w:val="20"/>
          <w:szCs w:val="20"/>
        </w:rPr>
        <w:t xml:space="preserve">The product received by </w:t>
      </w:r>
      <w:r w:rsidR="001A0CFB">
        <w:rPr>
          <w:rFonts w:cstheme="minorHAnsi"/>
          <w:iCs/>
          <w:sz w:val="20"/>
          <w:szCs w:val="20"/>
        </w:rPr>
        <w:t>two</w:t>
      </w:r>
      <w:r w:rsidR="001A0CFB" w:rsidRPr="00D67E03">
        <w:rPr>
          <w:rFonts w:cstheme="minorHAnsi"/>
          <w:iCs/>
          <w:sz w:val="20"/>
          <w:szCs w:val="20"/>
        </w:rPr>
        <w:t xml:space="preserve"> </w:t>
      </w:r>
      <w:r w:rsidRPr="00D67E03">
        <w:rPr>
          <w:rFonts w:cstheme="minorHAnsi"/>
          <w:iCs/>
          <w:sz w:val="20"/>
          <w:szCs w:val="20"/>
        </w:rPr>
        <w:t xml:space="preserve">participants (i.e. vaccine or placebo) could not be determined; therefore, there is a difference of </w:t>
      </w:r>
      <w:r w:rsidR="00400F66">
        <w:rPr>
          <w:rFonts w:cstheme="minorHAnsi"/>
          <w:iCs/>
          <w:sz w:val="20"/>
          <w:szCs w:val="20"/>
        </w:rPr>
        <w:t>two</w:t>
      </w:r>
      <w:r w:rsidR="00400F66" w:rsidRPr="00D67E03">
        <w:rPr>
          <w:rFonts w:cstheme="minorHAnsi"/>
          <w:iCs/>
          <w:sz w:val="20"/>
          <w:szCs w:val="20"/>
        </w:rPr>
        <w:t xml:space="preserve"> </w:t>
      </w:r>
      <w:r w:rsidRPr="00D67E03">
        <w:rPr>
          <w:rFonts w:cstheme="minorHAnsi"/>
          <w:iCs/>
          <w:sz w:val="20"/>
          <w:szCs w:val="20"/>
        </w:rPr>
        <w:t xml:space="preserve">participants </w:t>
      </w:r>
      <w:r w:rsidR="00400F66">
        <w:rPr>
          <w:rFonts w:cstheme="minorHAnsi"/>
          <w:iCs/>
          <w:sz w:val="20"/>
          <w:szCs w:val="20"/>
        </w:rPr>
        <w:t>between</w:t>
      </w:r>
      <w:r w:rsidRPr="00D67E03">
        <w:rPr>
          <w:rFonts w:cstheme="minorHAnsi"/>
          <w:iCs/>
          <w:sz w:val="20"/>
          <w:szCs w:val="20"/>
        </w:rPr>
        <w:t xml:space="preserve"> the </w:t>
      </w:r>
      <w:r w:rsidR="00400F66">
        <w:rPr>
          <w:rFonts w:cstheme="minorHAnsi"/>
          <w:iCs/>
          <w:sz w:val="20"/>
          <w:szCs w:val="20"/>
        </w:rPr>
        <w:t xml:space="preserve">FAS and the </w:t>
      </w:r>
      <w:r w:rsidRPr="00D67E03">
        <w:rPr>
          <w:rFonts w:cstheme="minorHAnsi"/>
          <w:iCs/>
          <w:sz w:val="20"/>
          <w:szCs w:val="20"/>
        </w:rPr>
        <w:t>SafAS</w:t>
      </w:r>
      <w:r w:rsidR="00400F66">
        <w:rPr>
          <w:rFonts w:cstheme="minorHAnsi"/>
          <w:iCs/>
          <w:sz w:val="20"/>
          <w:szCs w:val="20"/>
        </w:rPr>
        <w:t xml:space="preserve">; the same difference is observed between the FAS and </w:t>
      </w:r>
      <w:r w:rsidRPr="00D67E03">
        <w:rPr>
          <w:rFonts w:cstheme="minorHAnsi"/>
          <w:iCs/>
          <w:sz w:val="20"/>
          <w:szCs w:val="20"/>
        </w:rPr>
        <w:t>SafAS post-dose 1.</w:t>
      </w:r>
    </w:p>
    <w:p w14:paraId="7025814C" w14:textId="77777777" w:rsidR="00E66D18" w:rsidRDefault="00E66D18" w:rsidP="00542DC6">
      <w:pPr>
        <w:rPr>
          <w:b/>
          <w:sz w:val="24"/>
          <w:szCs w:val="24"/>
        </w:rPr>
      </w:pPr>
    </w:p>
    <w:p w14:paraId="07FA7CFE" w14:textId="77777777" w:rsidR="00E66D18" w:rsidRDefault="00E66D18" w:rsidP="00542DC6">
      <w:pPr>
        <w:rPr>
          <w:b/>
          <w:sz w:val="24"/>
          <w:szCs w:val="24"/>
        </w:rPr>
      </w:pPr>
    </w:p>
    <w:p w14:paraId="778DAC70" w14:textId="77777777" w:rsidR="00FF573C" w:rsidRDefault="00FF573C" w:rsidP="00FF573C">
      <w:pPr>
        <w:rPr>
          <w:b/>
          <w:sz w:val="24"/>
          <w:szCs w:val="24"/>
        </w:rPr>
      </w:pPr>
    </w:p>
    <w:p w14:paraId="170489B9" w14:textId="5AC1B6EE" w:rsidR="00542DC6" w:rsidRPr="00FF573C" w:rsidRDefault="00E66D18" w:rsidP="00FF573C">
      <w:pPr>
        <w:pStyle w:val="Heading3"/>
      </w:pPr>
      <w:bookmarkStart w:id="21" w:name="_Toc120796785"/>
      <w:r>
        <w:lastRenderedPageBreak/>
        <w:t>2.3</w:t>
      </w:r>
      <w:r w:rsidR="00542DC6" w:rsidRPr="00542DC6">
        <w:t xml:space="preserve"> High risk medical conditions</w:t>
      </w:r>
      <w:r w:rsidR="00C239F1">
        <w:t xml:space="preserve"> </w:t>
      </w:r>
      <w:r w:rsidR="00400F66">
        <w:t>- SafAS</w:t>
      </w:r>
      <w:bookmarkEnd w:id="21"/>
    </w:p>
    <w:tbl>
      <w:tblPr>
        <w:tblStyle w:val="TableGrid"/>
        <w:tblW w:w="0" w:type="auto"/>
        <w:tblLook w:val="04A0" w:firstRow="1" w:lastRow="0" w:firstColumn="1" w:lastColumn="0" w:noHBand="0" w:noVBand="1"/>
      </w:tblPr>
      <w:tblGrid>
        <w:gridCol w:w="2381"/>
        <w:gridCol w:w="2210"/>
        <w:gridCol w:w="2210"/>
        <w:gridCol w:w="2215"/>
      </w:tblGrid>
      <w:tr w:rsidR="00542DC6" w14:paraId="461A01FD" w14:textId="77777777" w:rsidTr="00542DC6">
        <w:tc>
          <w:tcPr>
            <w:tcW w:w="2254" w:type="dxa"/>
          </w:tcPr>
          <w:p w14:paraId="42F777A9" w14:textId="77777777" w:rsidR="00542DC6" w:rsidRPr="00542DC6" w:rsidRDefault="00542DC6" w:rsidP="00E15EFA">
            <w:pPr>
              <w:rPr>
                <w:rFonts w:cstheme="minorHAnsi"/>
                <w:b/>
                <w:sz w:val="24"/>
                <w:szCs w:val="24"/>
              </w:rPr>
            </w:pPr>
          </w:p>
        </w:tc>
        <w:tc>
          <w:tcPr>
            <w:tcW w:w="2254" w:type="dxa"/>
          </w:tcPr>
          <w:p w14:paraId="2AB678F2" w14:textId="5BDCD4D3" w:rsidR="00542DC6" w:rsidRPr="00542DC6" w:rsidRDefault="00542DC6" w:rsidP="00542DC6">
            <w:pPr>
              <w:jc w:val="center"/>
              <w:rPr>
                <w:rFonts w:cstheme="minorHAnsi"/>
                <w:b/>
                <w:sz w:val="24"/>
                <w:szCs w:val="24"/>
              </w:rPr>
            </w:pPr>
            <w:r w:rsidRPr="00542DC6">
              <w:rPr>
                <w:rFonts w:cstheme="minorHAnsi"/>
                <w:b/>
                <w:sz w:val="24"/>
                <w:szCs w:val="24"/>
              </w:rPr>
              <w:t>Vaccine group (N=6,472) n (%)</w:t>
            </w:r>
          </w:p>
        </w:tc>
        <w:tc>
          <w:tcPr>
            <w:tcW w:w="2254" w:type="dxa"/>
          </w:tcPr>
          <w:p w14:paraId="354A9AA1" w14:textId="24A10CCB" w:rsidR="00542DC6" w:rsidRPr="00542DC6" w:rsidRDefault="00542DC6" w:rsidP="00542DC6">
            <w:pPr>
              <w:jc w:val="center"/>
              <w:rPr>
                <w:rFonts w:cstheme="minorHAnsi"/>
                <w:b/>
                <w:sz w:val="24"/>
                <w:szCs w:val="24"/>
              </w:rPr>
            </w:pPr>
            <w:r w:rsidRPr="00542DC6">
              <w:rPr>
                <w:rFonts w:cstheme="minorHAnsi"/>
                <w:b/>
                <w:sz w:val="24"/>
                <w:szCs w:val="24"/>
              </w:rPr>
              <w:t>Placebo group (N=6,450) n (%)</w:t>
            </w:r>
          </w:p>
        </w:tc>
        <w:tc>
          <w:tcPr>
            <w:tcW w:w="2254" w:type="dxa"/>
          </w:tcPr>
          <w:p w14:paraId="0A1AED9B" w14:textId="23464658" w:rsidR="00542DC6" w:rsidRPr="00542DC6" w:rsidRDefault="00542DC6" w:rsidP="00542DC6">
            <w:pPr>
              <w:jc w:val="center"/>
              <w:rPr>
                <w:rFonts w:cstheme="minorHAnsi"/>
                <w:b/>
                <w:sz w:val="24"/>
                <w:szCs w:val="24"/>
              </w:rPr>
            </w:pPr>
            <w:r w:rsidRPr="00542DC6">
              <w:rPr>
                <w:rFonts w:cstheme="minorHAnsi"/>
                <w:b/>
                <w:sz w:val="24"/>
                <w:szCs w:val="24"/>
              </w:rPr>
              <w:t xml:space="preserve">Total </w:t>
            </w:r>
            <w:r w:rsidRPr="00542DC6">
              <w:rPr>
                <w:rFonts w:cstheme="minorHAnsi"/>
                <w:b/>
                <w:sz w:val="24"/>
                <w:szCs w:val="24"/>
              </w:rPr>
              <w:br/>
              <w:t>(N=12,924) n (%)</w:t>
            </w:r>
          </w:p>
        </w:tc>
      </w:tr>
      <w:tr w:rsidR="00542DC6" w14:paraId="5AC39FF7" w14:textId="77777777" w:rsidTr="00542DC6">
        <w:tc>
          <w:tcPr>
            <w:tcW w:w="2254" w:type="dxa"/>
          </w:tcPr>
          <w:p w14:paraId="6ECB26F7" w14:textId="442D27A3" w:rsidR="00542DC6" w:rsidRPr="00542DC6" w:rsidRDefault="00542DC6" w:rsidP="00E15EFA">
            <w:pPr>
              <w:rPr>
                <w:rFonts w:cstheme="minorHAnsi"/>
                <w:sz w:val="24"/>
                <w:szCs w:val="24"/>
              </w:rPr>
            </w:pPr>
            <w:r w:rsidRPr="00542DC6">
              <w:rPr>
                <w:rFonts w:cstheme="minorHAnsi"/>
                <w:sz w:val="24"/>
                <w:szCs w:val="24"/>
              </w:rPr>
              <w:t>No</w:t>
            </w:r>
          </w:p>
        </w:tc>
        <w:tc>
          <w:tcPr>
            <w:tcW w:w="2254" w:type="dxa"/>
          </w:tcPr>
          <w:p w14:paraId="02A2CCB1" w14:textId="023086E4" w:rsidR="00542DC6" w:rsidRPr="00542DC6" w:rsidRDefault="00542DC6" w:rsidP="00542DC6">
            <w:pPr>
              <w:jc w:val="center"/>
              <w:rPr>
                <w:rFonts w:cstheme="minorHAnsi"/>
                <w:sz w:val="24"/>
                <w:szCs w:val="24"/>
              </w:rPr>
            </w:pPr>
            <w:r w:rsidRPr="00542DC6">
              <w:rPr>
                <w:rFonts w:eastAsia="Times New Roman" w:cstheme="minorHAnsi"/>
                <w:color w:val="000000"/>
                <w:sz w:val="24"/>
                <w:szCs w:val="24"/>
                <w:lang w:val="x-none"/>
              </w:rPr>
              <w:t>4377 (67.6)</w:t>
            </w:r>
          </w:p>
        </w:tc>
        <w:tc>
          <w:tcPr>
            <w:tcW w:w="2254" w:type="dxa"/>
          </w:tcPr>
          <w:p w14:paraId="3A9358A0" w14:textId="06C31430" w:rsidR="00542DC6" w:rsidRPr="00542DC6" w:rsidRDefault="00400F66" w:rsidP="00400F66">
            <w:pPr>
              <w:tabs>
                <w:tab w:val="left" w:pos="527"/>
              </w:tabs>
              <w:jc w:val="center"/>
              <w:rPr>
                <w:rFonts w:cstheme="minorHAnsi"/>
                <w:sz w:val="24"/>
                <w:szCs w:val="24"/>
              </w:rPr>
            </w:pPr>
            <w:r w:rsidRPr="00542DC6">
              <w:rPr>
                <w:rFonts w:eastAsia="Times New Roman" w:cstheme="minorHAnsi"/>
                <w:color w:val="000000"/>
                <w:sz w:val="24"/>
                <w:szCs w:val="24"/>
                <w:lang w:val="x-none"/>
              </w:rPr>
              <w:t>438</w:t>
            </w:r>
            <w:r>
              <w:rPr>
                <w:rFonts w:eastAsia="Times New Roman" w:cstheme="minorHAnsi"/>
                <w:color w:val="000000"/>
                <w:sz w:val="24"/>
                <w:szCs w:val="24"/>
              </w:rPr>
              <w:t>0</w:t>
            </w:r>
            <w:r w:rsidRPr="00542DC6">
              <w:rPr>
                <w:rFonts w:eastAsia="Times New Roman" w:cstheme="minorHAnsi"/>
                <w:color w:val="000000"/>
                <w:sz w:val="24"/>
                <w:szCs w:val="24"/>
                <w:lang w:val="x-none"/>
              </w:rPr>
              <w:t xml:space="preserve"> </w:t>
            </w:r>
            <w:r w:rsidR="00542DC6" w:rsidRPr="00542DC6">
              <w:rPr>
                <w:rFonts w:eastAsia="Times New Roman" w:cstheme="minorHAnsi"/>
                <w:color w:val="000000"/>
                <w:sz w:val="24"/>
                <w:szCs w:val="24"/>
                <w:lang w:val="x-none"/>
              </w:rPr>
              <w:t>(67.9)</w:t>
            </w:r>
          </w:p>
        </w:tc>
        <w:tc>
          <w:tcPr>
            <w:tcW w:w="2254" w:type="dxa"/>
          </w:tcPr>
          <w:p w14:paraId="41BBC00E" w14:textId="787C2D38"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8759 (67.8)</w:t>
            </w:r>
          </w:p>
        </w:tc>
      </w:tr>
      <w:tr w:rsidR="00542DC6" w14:paraId="466583A6" w14:textId="77777777" w:rsidTr="00542DC6">
        <w:tc>
          <w:tcPr>
            <w:tcW w:w="2254" w:type="dxa"/>
          </w:tcPr>
          <w:p w14:paraId="5390127D" w14:textId="7D375141" w:rsidR="00542DC6" w:rsidRPr="00542DC6" w:rsidRDefault="00542DC6" w:rsidP="00E15EFA">
            <w:pPr>
              <w:rPr>
                <w:rFonts w:cstheme="minorHAnsi"/>
                <w:sz w:val="24"/>
                <w:szCs w:val="24"/>
              </w:rPr>
            </w:pPr>
            <w:r w:rsidRPr="00542DC6">
              <w:rPr>
                <w:rFonts w:cstheme="minorHAnsi"/>
                <w:sz w:val="24"/>
                <w:szCs w:val="24"/>
              </w:rPr>
              <w:t>At least one high-risk medical condition</w:t>
            </w:r>
          </w:p>
        </w:tc>
        <w:tc>
          <w:tcPr>
            <w:tcW w:w="2254" w:type="dxa"/>
          </w:tcPr>
          <w:p w14:paraId="59222F6F" w14:textId="0BF0BD2B"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2095 (32.4)</w:t>
            </w:r>
          </w:p>
        </w:tc>
        <w:tc>
          <w:tcPr>
            <w:tcW w:w="2254" w:type="dxa"/>
          </w:tcPr>
          <w:p w14:paraId="0F828FFE" w14:textId="70AF741E"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2070 (32.1)</w:t>
            </w:r>
          </w:p>
        </w:tc>
        <w:tc>
          <w:tcPr>
            <w:tcW w:w="2254" w:type="dxa"/>
          </w:tcPr>
          <w:p w14:paraId="6B4DFE74" w14:textId="41F8BBC8"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rPr>
              <w:t>4</w:t>
            </w:r>
            <w:r w:rsidRPr="00542DC6">
              <w:rPr>
                <w:rFonts w:eastAsia="Times New Roman" w:cstheme="minorHAnsi"/>
                <w:color w:val="000000"/>
                <w:sz w:val="24"/>
                <w:szCs w:val="24"/>
                <w:lang w:val="x-none"/>
              </w:rPr>
              <w:t>165 (32.2)</w:t>
            </w:r>
          </w:p>
          <w:p w14:paraId="1EDAAE82" w14:textId="5066A53B" w:rsidR="00542DC6" w:rsidRPr="00542DC6" w:rsidRDefault="00542DC6" w:rsidP="00542DC6">
            <w:pPr>
              <w:autoSpaceDE w:val="0"/>
              <w:autoSpaceDN w:val="0"/>
              <w:adjustRightInd w:val="0"/>
              <w:snapToGrid w:val="0"/>
              <w:jc w:val="center"/>
              <w:rPr>
                <w:rFonts w:eastAsia="Times New Roman" w:cstheme="minorHAnsi"/>
                <w:color w:val="000000"/>
                <w:sz w:val="24"/>
                <w:szCs w:val="24"/>
              </w:rPr>
            </w:pPr>
          </w:p>
        </w:tc>
      </w:tr>
      <w:tr w:rsidR="00542DC6" w14:paraId="782D9C22" w14:textId="77777777" w:rsidTr="00542DC6">
        <w:tc>
          <w:tcPr>
            <w:tcW w:w="2254" w:type="dxa"/>
          </w:tcPr>
          <w:p w14:paraId="309EF590" w14:textId="3747FFE8" w:rsidR="00542DC6" w:rsidRPr="00542DC6" w:rsidRDefault="00542DC6" w:rsidP="00E15EFA">
            <w:pPr>
              <w:rPr>
                <w:rFonts w:cstheme="minorHAnsi"/>
                <w:sz w:val="24"/>
                <w:szCs w:val="24"/>
              </w:rPr>
            </w:pPr>
            <w:r w:rsidRPr="00542DC6">
              <w:rPr>
                <w:rFonts w:cstheme="minorHAnsi"/>
                <w:sz w:val="24"/>
                <w:szCs w:val="24"/>
              </w:rPr>
              <w:t>Smoking</w:t>
            </w:r>
          </w:p>
        </w:tc>
        <w:tc>
          <w:tcPr>
            <w:tcW w:w="2254" w:type="dxa"/>
          </w:tcPr>
          <w:p w14:paraId="5D3F73DF" w14:textId="4F9C3EAE"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1068 (16.5)</w:t>
            </w:r>
          </w:p>
        </w:tc>
        <w:tc>
          <w:tcPr>
            <w:tcW w:w="2254" w:type="dxa"/>
          </w:tcPr>
          <w:p w14:paraId="664D14B1" w14:textId="5F6305EA"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1040 (16.1)</w:t>
            </w:r>
          </w:p>
        </w:tc>
        <w:tc>
          <w:tcPr>
            <w:tcW w:w="2254" w:type="dxa"/>
          </w:tcPr>
          <w:p w14:paraId="361FAC9C" w14:textId="66C24AAE"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2108 (16.3)</w:t>
            </w:r>
          </w:p>
        </w:tc>
      </w:tr>
      <w:tr w:rsidR="00542DC6" w14:paraId="127446B7" w14:textId="77777777" w:rsidTr="00542DC6">
        <w:tc>
          <w:tcPr>
            <w:tcW w:w="2254" w:type="dxa"/>
          </w:tcPr>
          <w:p w14:paraId="5707BDEC" w14:textId="70098314"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Obesity (body mass index of 30 or higher)</w:t>
            </w:r>
          </w:p>
        </w:tc>
        <w:tc>
          <w:tcPr>
            <w:tcW w:w="2254" w:type="dxa"/>
          </w:tcPr>
          <w:p w14:paraId="5F0DEC7C" w14:textId="1A24FE5E"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616 (9.5)</w:t>
            </w:r>
          </w:p>
        </w:tc>
        <w:tc>
          <w:tcPr>
            <w:tcW w:w="2254" w:type="dxa"/>
          </w:tcPr>
          <w:p w14:paraId="34364483" w14:textId="47A8B224"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580 (9.0)</w:t>
            </w:r>
          </w:p>
        </w:tc>
        <w:tc>
          <w:tcPr>
            <w:tcW w:w="2254" w:type="dxa"/>
          </w:tcPr>
          <w:p w14:paraId="20EF2BE9" w14:textId="17652AA2"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1196 (9.3)</w:t>
            </w:r>
          </w:p>
        </w:tc>
      </w:tr>
      <w:tr w:rsidR="00542DC6" w14:paraId="57AC1D55" w14:textId="77777777" w:rsidTr="00542DC6">
        <w:tc>
          <w:tcPr>
            <w:tcW w:w="2254" w:type="dxa"/>
          </w:tcPr>
          <w:p w14:paraId="38F2A226" w14:textId="498A4F52"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Immunocompromised State from Other Causes</w:t>
            </w:r>
          </w:p>
        </w:tc>
        <w:tc>
          <w:tcPr>
            <w:tcW w:w="2254" w:type="dxa"/>
          </w:tcPr>
          <w:p w14:paraId="4F4352FC" w14:textId="3A34E4A2"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323 (5.0)</w:t>
            </w:r>
          </w:p>
        </w:tc>
        <w:tc>
          <w:tcPr>
            <w:tcW w:w="2254" w:type="dxa"/>
          </w:tcPr>
          <w:p w14:paraId="64D37CD0" w14:textId="2CDE35DD"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342 (5.3)</w:t>
            </w:r>
          </w:p>
        </w:tc>
        <w:tc>
          <w:tcPr>
            <w:tcW w:w="2254" w:type="dxa"/>
          </w:tcPr>
          <w:p w14:paraId="3B191C99"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665 (5.1)</w:t>
            </w:r>
          </w:p>
          <w:p w14:paraId="20682DA7"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p>
        </w:tc>
      </w:tr>
      <w:tr w:rsidR="00542DC6" w14:paraId="7506F084" w14:textId="77777777" w:rsidTr="00542DC6">
        <w:tc>
          <w:tcPr>
            <w:tcW w:w="2254" w:type="dxa"/>
          </w:tcPr>
          <w:p w14:paraId="4AF2BACE" w14:textId="6ACE7851"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Hypertension / High Blood Pressure</w:t>
            </w:r>
          </w:p>
        </w:tc>
        <w:tc>
          <w:tcPr>
            <w:tcW w:w="2254" w:type="dxa"/>
          </w:tcPr>
          <w:p w14:paraId="5CF55949" w14:textId="416897CA"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281 (4.3)</w:t>
            </w:r>
          </w:p>
        </w:tc>
        <w:tc>
          <w:tcPr>
            <w:tcW w:w="2254" w:type="dxa"/>
          </w:tcPr>
          <w:p w14:paraId="4B6F274D" w14:textId="23D1FC4F"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309 (4.8)</w:t>
            </w:r>
          </w:p>
        </w:tc>
        <w:tc>
          <w:tcPr>
            <w:tcW w:w="2254" w:type="dxa"/>
          </w:tcPr>
          <w:p w14:paraId="1A5B4EF1"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590 (4.6)</w:t>
            </w:r>
          </w:p>
          <w:p w14:paraId="02439064"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p>
        </w:tc>
      </w:tr>
      <w:tr w:rsidR="00542DC6" w14:paraId="0EB30BEE" w14:textId="77777777" w:rsidTr="00542DC6">
        <w:tc>
          <w:tcPr>
            <w:tcW w:w="2254" w:type="dxa"/>
          </w:tcPr>
          <w:p w14:paraId="3A44D811" w14:textId="73AA04DA"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Type 2 Diabetes Mellitus</w:t>
            </w:r>
          </w:p>
        </w:tc>
        <w:tc>
          <w:tcPr>
            <w:tcW w:w="2254" w:type="dxa"/>
          </w:tcPr>
          <w:p w14:paraId="7E21D5FE" w14:textId="7751D9C0"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92 (1.4)</w:t>
            </w:r>
          </w:p>
        </w:tc>
        <w:tc>
          <w:tcPr>
            <w:tcW w:w="2254" w:type="dxa"/>
          </w:tcPr>
          <w:p w14:paraId="731B7EF6" w14:textId="2B9FDB88"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84 (1.3)</w:t>
            </w:r>
          </w:p>
        </w:tc>
        <w:tc>
          <w:tcPr>
            <w:tcW w:w="2254" w:type="dxa"/>
          </w:tcPr>
          <w:p w14:paraId="00E28FCB" w14:textId="27DC5EBD"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176 (1.4)</w:t>
            </w:r>
          </w:p>
        </w:tc>
      </w:tr>
      <w:tr w:rsidR="00542DC6" w14:paraId="3D996B76" w14:textId="77777777" w:rsidTr="00542DC6">
        <w:tc>
          <w:tcPr>
            <w:tcW w:w="2254" w:type="dxa"/>
          </w:tcPr>
          <w:p w14:paraId="56EB33BE" w14:textId="2B23C431"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Moderate to Severe Asthma</w:t>
            </w:r>
          </w:p>
        </w:tc>
        <w:tc>
          <w:tcPr>
            <w:tcW w:w="2254" w:type="dxa"/>
          </w:tcPr>
          <w:p w14:paraId="182CEE05" w14:textId="5919F8B4"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24 (0.4)</w:t>
            </w:r>
          </w:p>
        </w:tc>
        <w:tc>
          <w:tcPr>
            <w:tcW w:w="2254" w:type="dxa"/>
          </w:tcPr>
          <w:p w14:paraId="0EB4022C" w14:textId="641E062C"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22 (0.3)</w:t>
            </w:r>
          </w:p>
        </w:tc>
        <w:tc>
          <w:tcPr>
            <w:tcW w:w="2254" w:type="dxa"/>
          </w:tcPr>
          <w:p w14:paraId="24535C75"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46 (0.4)</w:t>
            </w:r>
          </w:p>
          <w:p w14:paraId="2AC408FC"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p>
        </w:tc>
      </w:tr>
      <w:tr w:rsidR="00542DC6" w14:paraId="39946F3E" w14:textId="77777777" w:rsidTr="00542DC6">
        <w:tc>
          <w:tcPr>
            <w:tcW w:w="2254" w:type="dxa"/>
          </w:tcPr>
          <w:p w14:paraId="41FC2618" w14:textId="1066F49A"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Chronic Kidney Disease</w:t>
            </w:r>
          </w:p>
        </w:tc>
        <w:tc>
          <w:tcPr>
            <w:tcW w:w="2254" w:type="dxa"/>
          </w:tcPr>
          <w:p w14:paraId="014E39AB" w14:textId="012B554B"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11 (0.2)</w:t>
            </w:r>
          </w:p>
        </w:tc>
        <w:tc>
          <w:tcPr>
            <w:tcW w:w="2254" w:type="dxa"/>
          </w:tcPr>
          <w:p w14:paraId="31070B85" w14:textId="49DA3B5D"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9 (0.1)</w:t>
            </w:r>
          </w:p>
        </w:tc>
        <w:tc>
          <w:tcPr>
            <w:tcW w:w="2254" w:type="dxa"/>
          </w:tcPr>
          <w:p w14:paraId="7651C235" w14:textId="00C62C7D"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20 (0.2)</w:t>
            </w:r>
          </w:p>
        </w:tc>
      </w:tr>
      <w:tr w:rsidR="00542DC6" w14:paraId="09D9914A" w14:textId="77777777" w:rsidTr="00542DC6">
        <w:tc>
          <w:tcPr>
            <w:tcW w:w="2254" w:type="dxa"/>
          </w:tcPr>
          <w:p w14:paraId="23E815B3" w14:textId="1D3256A3"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Hepatic Disease</w:t>
            </w:r>
          </w:p>
        </w:tc>
        <w:tc>
          <w:tcPr>
            <w:tcW w:w="2254" w:type="dxa"/>
          </w:tcPr>
          <w:p w14:paraId="19953C43" w14:textId="695A2459"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11 (0.2)</w:t>
            </w:r>
          </w:p>
        </w:tc>
        <w:tc>
          <w:tcPr>
            <w:tcW w:w="2254" w:type="dxa"/>
          </w:tcPr>
          <w:p w14:paraId="0D358DB7" w14:textId="5045DDE2"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7 (0.1)</w:t>
            </w:r>
          </w:p>
        </w:tc>
        <w:tc>
          <w:tcPr>
            <w:tcW w:w="2254" w:type="dxa"/>
          </w:tcPr>
          <w:p w14:paraId="5A8A61DF" w14:textId="79DFCE48"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18 (0.1)</w:t>
            </w:r>
          </w:p>
        </w:tc>
      </w:tr>
      <w:tr w:rsidR="00542DC6" w14:paraId="163C7711" w14:textId="77777777" w:rsidTr="00542DC6">
        <w:tc>
          <w:tcPr>
            <w:tcW w:w="2254" w:type="dxa"/>
          </w:tcPr>
          <w:p w14:paraId="64619014" w14:textId="35D4D42F"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Neurologic Conditions</w:t>
            </w:r>
          </w:p>
        </w:tc>
        <w:tc>
          <w:tcPr>
            <w:tcW w:w="2254" w:type="dxa"/>
          </w:tcPr>
          <w:p w14:paraId="0DE13D0A" w14:textId="1207063A"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10 (0.2)</w:t>
            </w:r>
          </w:p>
        </w:tc>
        <w:tc>
          <w:tcPr>
            <w:tcW w:w="2254" w:type="dxa"/>
          </w:tcPr>
          <w:p w14:paraId="14EF6015" w14:textId="548DDF88"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8 (0.1)</w:t>
            </w:r>
          </w:p>
        </w:tc>
        <w:tc>
          <w:tcPr>
            <w:tcW w:w="2254" w:type="dxa"/>
          </w:tcPr>
          <w:p w14:paraId="3E45C8FD" w14:textId="7E9B3920"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18 (0.1)</w:t>
            </w:r>
          </w:p>
        </w:tc>
      </w:tr>
      <w:tr w:rsidR="00542DC6" w14:paraId="2FB9020E" w14:textId="77777777" w:rsidTr="00542DC6">
        <w:tc>
          <w:tcPr>
            <w:tcW w:w="2254" w:type="dxa"/>
          </w:tcPr>
          <w:p w14:paraId="329C8E0B" w14:textId="0B750F9B"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Type 1 Diabetes Mellitus</w:t>
            </w:r>
          </w:p>
        </w:tc>
        <w:tc>
          <w:tcPr>
            <w:tcW w:w="2254" w:type="dxa"/>
          </w:tcPr>
          <w:p w14:paraId="3B020786" w14:textId="0CF85FF4"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8 (0.1)</w:t>
            </w:r>
          </w:p>
        </w:tc>
        <w:tc>
          <w:tcPr>
            <w:tcW w:w="2254" w:type="dxa"/>
          </w:tcPr>
          <w:p w14:paraId="57E77D1D" w14:textId="16DE3EBD"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9 (0.1)</w:t>
            </w:r>
          </w:p>
        </w:tc>
        <w:tc>
          <w:tcPr>
            <w:tcW w:w="2254" w:type="dxa"/>
          </w:tcPr>
          <w:p w14:paraId="66B7AEC7" w14:textId="3E03A31B"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17 (0.1)</w:t>
            </w:r>
          </w:p>
        </w:tc>
      </w:tr>
      <w:tr w:rsidR="00542DC6" w14:paraId="11E29E5C" w14:textId="77777777" w:rsidTr="00542DC6">
        <w:tc>
          <w:tcPr>
            <w:tcW w:w="2254" w:type="dxa"/>
          </w:tcPr>
          <w:p w14:paraId="018A3343" w14:textId="42D430F7" w:rsidR="00542DC6" w:rsidRPr="00542DC6" w:rsidRDefault="00542DC6" w:rsidP="00542DC6">
            <w:pPr>
              <w:rPr>
                <w:rFonts w:cstheme="minorHAnsi"/>
                <w:sz w:val="24"/>
                <w:szCs w:val="24"/>
              </w:rPr>
            </w:pPr>
            <w:r w:rsidRPr="00542DC6">
              <w:rPr>
                <w:rFonts w:eastAsia="Times New Roman" w:cstheme="minorHAnsi"/>
                <w:color w:val="000000"/>
                <w:sz w:val="24"/>
                <w:szCs w:val="24"/>
                <w:lang w:val="x-none"/>
              </w:rPr>
              <w:t>Cardiovascular Disorder / Heart Failure</w:t>
            </w:r>
          </w:p>
        </w:tc>
        <w:tc>
          <w:tcPr>
            <w:tcW w:w="2254" w:type="dxa"/>
          </w:tcPr>
          <w:p w14:paraId="2DDD530E" w14:textId="1927696B"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7 (0.1)</w:t>
            </w:r>
          </w:p>
        </w:tc>
        <w:tc>
          <w:tcPr>
            <w:tcW w:w="2254" w:type="dxa"/>
          </w:tcPr>
          <w:p w14:paraId="1EC7FF07" w14:textId="0B0C0A04"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9 (0.1)</w:t>
            </w:r>
          </w:p>
        </w:tc>
        <w:tc>
          <w:tcPr>
            <w:tcW w:w="2254" w:type="dxa"/>
          </w:tcPr>
          <w:p w14:paraId="4F7E5757"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16 (0.1)</w:t>
            </w:r>
          </w:p>
          <w:p w14:paraId="798F84B2"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p>
        </w:tc>
      </w:tr>
      <w:tr w:rsidR="00542DC6" w14:paraId="3815D5D0" w14:textId="77777777" w:rsidTr="00542DC6">
        <w:tc>
          <w:tcPr>
            <w:tcW w:w="2254" w:type="dxa"/>
          </w:tcPr>
          <w:p w14:paraId="692920C5" w14:textId="779E1EB7" w:rsidR="00542DC6" w:rsidRPr="00542DC6" w:rsidRDefault="00542DC6" w:rsidP="00E15EFA">
            <w:pPr>
              <w:rPr>
                <w:rFonts w:cstheme="minorHAnsi"/>
                <w:sz w:val="24"/>
                <w:szCs w:val="24"/>
              </w:rPr>
            </w:pPr>
            <w:r w:rsidRPr="00542DC6">
              <w:rPr>
                <w:rFonts w:eastAsia="Times New Roman" w:cstheme="minorHAnsi"/>
                <w:color w:val="000000"/>
                <w:sz w:val="24"/>
                <w:szCs w:val="24"/>
                <w:lang w:val="x-none"/>
              </w:rPr>
              <w:t>Cancer</w:t>
            </w:r>
          </w:p>
        </w:tc>
        <w:tc>
          <w:tcPr>
            <w:tcW w:w="2254" w:type="dxa"/>
          </w:tcPr>
          <w:p w14:paraId="69DB0446" w14:textId="36A0924D"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7 (0.1)</w:t>
            </w:r>
          </w:p>
        </w:tc>
        <w:tc>
          <w:tcPr>
            <w:tcW w:w="2254" w:type="dxa"/>
          </w:tcPr>
          <w:p w14:paraId="123FE20D" w14:textId="25080018" w:rsidR="00542DC6" w:rsidRPr="00542DC6" w:rsidRDefault="00542DC6" w:rsidP="00542DC6">
            <w:pPr>
              <w:tabs>
                <w:tab w:val="left" w:pos="527"/>
              </w:tabs>
              <w:jc w:val="center"/>
              <w:rPr>
                <w:rFonts w:cstheme="minorHAnsi"/>
                <w:sz w:val="24"/>
                <w:szCs w:val="24"/>
              </w:rPr>
            </w:pPr>
            <w:r w:rsidRPr="00542DC6">
              <w:rPr>
                <w:rFonts w:eastAsia="Times New Roman" w:cstheme="minorHAnsi"/>
                <w:color w:val="000000"/>
                <w:sz w:val="24"/>
                <w:szCs w:val="24"/>
                <w:lang w:val="x-none"/>
              </w:rPr>
              <w:t>4 (&lt;0.1)</w:t>
            </w:r>
          </w:p>
        </w:tc>
        <w:tc>
          <w:tcPr>
            <w:tcW w:w="2254" w:type="dxa"/>
          </w:tcPr>
          <w:p w14:paraId="37CFC06D" w14:textId="3C41C50A"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11 (&lt;0.1)</w:t>
            </w:r>
          </w:p>
        </w:tc>
      </w:tr>
      <w:tr w:rsidR="00542DC6" w14:paraId="0C61C868" w14:textId="77777777" w:rsidTr="00542DC6">
        <w:tc>
          <w:tcPr>
            <w:tcW w:w="2254" w:type="dxa"/>
          </w:tcPr>
          <w:p w14:paraId="67A7C03D" w14:textId="70FCD4A9" w:rsidR="00542DC6" w:rsidRPr="00542DC6" w:rsidRDefault="00542DC6" w:rsidP="00E15EFA">
            <w:pPr>
              <w:rPr>
                <w:rFonts w:eastAsia="Times New Roman" w:cstheme="minorHAnsi"/>
                <w:color w:val="000000"/>
                <w:sz w:val="24"/>
                <w:szCs w:val="24"/>
                <w:lang w:val="x-none"/>
              </w:rPr>
            </w:pPr>
            <w:r w:rsidRPr="00542DC6">
              <w:rPr>
                <w:rFonts w:eastAsia="Times New Roman" w:cstheme="minorHAnsi"/>
                <w:color w:val="000000"/>
                <w:sz w:val="24"/>
                <w:szCs w:val="24"/>
              </w:rPr>
              <w:t>C</w:t>
            </w:r>
            <w:r w:rsidRPr="00542DC6">
              <w:rPr>
                <w:rFonts w:eastAsia="Times New Roman" w:cstheme="minorHAnsi"/>
                <w:color w:val="000000"/>
                <w:sz w:val="24"/>
                <w:szCs w:val="24"/>
                <w:lang w:val="x-none"/>
              </w:rPr>
              <w:t>oronary Artery Disease or Cardiomyopathies</w:t>
            </w:r>
          </w:p>
        </w:tc>
        <w:tc>
          <w:tcPr>
            <w:tcW w:w="2254" w:type="dxa"/>
          </w:tcPr>
          <w:p w14:paraId="2986E3FD" w14:textId="56DDAE5A"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8 (0.1)</w:t>
            </w:r>
          </w:p>
        </w:tc>
        <w:tc>
          <w:tcPr>
            <w:tcW w:w="2254" w:type="dxa"/>
          </w:tcPr>
          <w:p w14:paraId="36E5361B" w14:textId="4E66D395" w:rsidR="00542DC6" w:rsidRPr="00542DC6" w:rsidRDefault="00542DC6" w:rsidP="00542DC6">
            <w:pPr>
              <w:tabs>
                <w:tab w:val="left" w:pos="527"/>
              </w:tabs>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3 (&lt;0.1)</w:t>
            </w:r>
          </w:p>
        </w:tc>
        <w:tc>
          <w:tcPr>
            <w:tcW w:w="2254" w:type="dxa"/>
          </w:tcPr>
          <w:p w14:paraId="12597171" w14:textId="7B407A75"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11 (&lt;0.1)</w:t>
            </w:r>
          </w:p>
        </w:tc>
      </w:tr>
      <w:tr w:rsidR="00542DC6" w14:paraId="1E662EFE" w14:textId="77777777" w:rsidTr="00542DC6">
        <w:tc>
          <w:tcPr>
            <w:tcW w:w="2254" w:type="dxa"/>
          </w:tcPr>
          <w:p w14:paraId="00BBFFD7" w14:textId="0FB94EE3" w:rsidR="00542DC6" w:rsidRPr="00542DC6" w:rsidRDefault="00542DC6" w:rsidP="00E15EFA">
            <w:pPr>
              <w:rPr>
                <w:rFonts w:eastAsia="Times New Roman" w:cstheme="minorHAnsi"/>
                <w:color w:val="000000"/>
                <w:sz w:val="24"/>
                <w:szCs w:val="24"/>
                <w:lang w:val="x-none"/>
              </w:rPr>
            </w:pPr>
            <w:r w:rsidRPr="00542DC6">
              <w:rPr>
                <w:rFonts w:eastAsia="Times New Roman" w:cstheme="minorHAnsi"/>
                <w:color w:val="000000"/>
                <w:sz w:val="24"/>
                <w:szCs w:val="24"/>
                <w:lang w:val="x-none"/>
              </w:rPr>
              <w:t>Chronic Obstructive Pulmonary Disease</w:t>
            </w:r>
          </w:p>
        </w:tc>
        <w:tc>
          <w:tcPr>
            <w:tcW w:w="2254" w:type="dxa"/>
          </w:tcPr>
          <w:p w14:paraId="47528AFC" w14:textId="3CC7EAE4"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6 (&lt;0.1)</w:t>
            </w:r>
          </w:p>
        </w:tc>
        <w:tc>
          <w:tcPr>
            <w:tcW w:w="2254" w:type="dxa"/>
          </w:tcPr>
          <w:p w14:paraId="44AAC202" w14:textId="7B9602A0" w:rsidR="00542DC6" w:rsidRPr="00542DC6" w:rsidRDefault="00542DC6" w:rsidP="00542DC6">
            <w:pPr>
              <w:tabs>
                <w:tab w:val="left" w:pos="527"/>
              </w:tabs>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4 (&lt;0.1)</w:t>
            </w:r>
          </w:p>
        </w:tc>
        <w:tc>
          <w:tcPr>
            <w:tcW w:w="2254" w:type="dxa"/>
          </w:tcPr>
          <w:p w14:paraId="747F3EA6"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10 (&lt;0.1)</w:t>
            </w:r>
          </w:p>
          <w:p w14:paraId="65E1B193"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p>
        </w:tc>
      </w:tr>
      <w:tr w:rsidR="00542DC6" w14:paraId="76F3A9D5" w14:textId="77777777" w:rsidTr="00542DC6">
        <w:tc>
          <w:tcPr>
            <w:tcW w:w="2254" w:type="dxa"/>
          </w:tcPr>
          <w:p w14:paraId="24AE9671" w14:textId="7EBDE7FF" w:rsidR="00542DC6" w:rsidRPr="00542DC6" w:rsidRDefault="00542DC6" w:rsidP="00E15EFA">
            <w:pPr>
              <w:rPr>
                <w:rFonts w:eastAsia="Times New Roman" w:cstheme="minorHAnsi"/>
                <w:color w:val="000000"/>
                <w:sz w:val="24"/>
                <w:szCs w:val="24"/>
                <w:lang w:val="x-none"/>
              </w:rPr>
            </w:pPr>
            <w:r w:rsidRPr="00542DC6">
              <w:rPr>
                <w:rFonts w:eastAsia="Times New Roman" w:cstheme="minorHAnsi"/>
                <w:color w:val="000000"/>
                <w:sz w:val="24"/>
                <w:szCs w:val="24"/>
                <w:lang w:val="x-none"/>
              </w:rPr>
              <w:t>Immunocompromised State from Solid Organ Transplantation</w:t>
            </w:r>
          </w:p>
        </w:tc>
        <w:tc>
          <w:tcPr>
            <w:tcW w:w="2254" w:type="dxa"/>
          </w:tcPr>
          <w:p w14:paraId="58CE21CD" w14:textId="372844DF"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4 (&lt;0.1)</w:t>
            </w:r>
          </w:p>
        </w:tc>
        <w:tc>
          <w:tcPr>
            <w:tcW w:w="2254" w:type="dxa"/>
          </w:tcPr>
          <w:p w14:paraId="76F38A83" w14:textId="3B68CA13" w:rsidR="00542DC6" w:rsidRPr="00542DC6" w:rsidRDefault="00542DC6" w:rsidP="00542DC6">
            <w:pPr>
              <w:tabs>
                <w:tab w:val="left" w:pos="527"/>
              </w:tabs>
              <w:jc w:val="center"/>
              <w:rPr>
                <w:rFonts w:eastAsia="Times New Roman" w:cstheme="minorHAnsi"/>
                <w:color w:val="000000"/>
                <w:sz w:val="24"/>
                <w:szCs w:val="24"/>
              </w:rPr>
            </w:pPr>
            <w:r w:rsidRPr="00542DC6">
              <w:rPr>
                <w:rFonts w:eastAsia="Times New Roman" w:cstheme="minorHAnsi"/>
                <w:color w:val="000000"/>
                <w:sz w:val="24"/>
                <w:szCs w:val="24"/>
                <w:lang w:val="x-none"/>
              </w:rPr>
              <w:t>1 (&lt;0.1</w:t>
            </w:r>
            <w:r w:rsidRPr="00542DC6">
              <w:rPr>
                <w:rFonts w:eastAsia="Times New Roman" w:cstheme="minorHAnsi"/>
                <w:color w:val="000000"/>
                <w:sz w:val="24"/>
                <w:szCs w:val="24"/>
              </w:rPr>
              <w:t>)</w:t>
            </w:r>
          </w:p>
        </w:tc>
        <w:tc>
          <w:tcPr>
            <w:tcW w:w="2254" w:type="dxa"/>
          </w:tcPr>
          <w:p w14:paraId="4728D47D"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5 (&lt;0.1)</w:t>
            </w:r>
          </w:p>
          <w:p w14:paraId="7815CA02" w14:textId="77777777"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p>
        </w:tc>
      </w:tr>
      <w:tr w:rsidR="00542DC6" w14:paraId="4F109E28" w14:textId="77777777" w:rsidTr="00542DC6">
        <w:tc>
          <w:tcPr>
            <w:tcW w:w="2254" w:type="dxa"/>
          </w:tcPr>
          <w:p w14:paraId="07C103E0" w14:textId="063C2628" w:rsidR="00542DC6" w:rsidRPr="00542DC6" w:rsidRDefault="00542DC6" w:rsidP="00E15EFA">
            <w:pPr>
              <w:rPr>
                <w:rFonts w:eastAsia="Times New Roman" w:cstheme="minorHAnsi"/>
                <w:color w:val="000000"/>
                <w:sz w:val="24"/>
                <w:szCs w:val="24"/>
                <w:lang w:val="x-none"/>
              </w:rPr>
            </w:pPr>
            <w:r w:rsidRPr="00542DC6">
              <w:rPr>
                <w:rFonts w:eastAsia="Times New Roman" w:cstheme="minorHAnsi"/>
                <w:color w:val="000000"/>
                <w:sz w:val="24"/>
                <w:szCs w:val="24"/>
                <w:lang w:val="x-none"/>
              </w:rPr>
              <w:t>Sickle Cell Disease</w:t>
            </w:r>
          </w:p>
        </w:tc>
        <w:tc>
          <w:tcPr>
            <w:tcW w:w="2254" w:type="dxa"/>
          </w:tcPr>
          <w:p w14:paraId="12BE5E8D" w14:textId="051CE160" w:rsidR="00542DC6" w:rsidRPr="00542DC6" w:rsidRDefault="00542DC6" w:rsidP="00542DC6">
            <w:pPr>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3 (&lt;0.1)</w:t>
            </w:r>
          </w:p>
        </w:tc>
        <w:tc>
          <w:tcPr>
            <w:tcW w:w="2254" w:type="dxa"/>
          </w:tcPr>
          <w:p w14:paraId="2C3E0737" w14:textId="03C6C0FB" w:rsidR="00542DC6" w:rsidRPr="00542DC6" w:rsidRDefault="00542DC6" w:rsidP="00542DC6">
            <w:pPr>
              <w:tabs>
                <w:tab w:val="left" w:pos="527"/>
              </w:tabs>
              <w:jc w:val="center"/>
              <w:rPr>
                <w:rFonts w:eastAsia="Times New Roman" w:cstheme="minorHAnsi"/>
                <w:color w:val="000000"/>
                <w:sz w:val="24"/>
                <w:szCs w:val="24"/>
              </w:rPr>
            </w:pPr>
            <w:r w:rsidRPr="00542DC6">
              <w:rPr>
                <w:rFonts w:eastAsia="Times New Roman" w:cstheme="minorHAnsi"/>
                <w:color w:val="000000"/>
                <w:sz w:val="24"/>
                <w:szCs w:val="24"/>
              </w:rPr>
              <w:t>0</w:t>
            </w:r>
          </w:p>
        </w:tc>
        <w:tc>
          <w:tcPr>
            <w:tcW w:w="2254" w:type="dxa"/>
          </w:tcPr>
          <w:p w14:paraId="62A7811A" w14:textId="71CBB609" w:rsidR="00542DC6" w:rsidRPr="00542DC6" w:rsidRDefault="00542DC6" w:rsidP="00542DC6">
            <w:pPr>
              <w:autoSpaceDE w:val="0"/>
              <w:autoSpaceDN w:val="0"/>
              <w:adjustRightInd w:val="0"/>
              <w:snapToGrid w:val="0"/>
              <w:jc w:val="center"/>
              <w:rPr>
                <w:rFonts w:eastAsia="Times New Roman" w:cstheme="minorHAnsi"/>
                <w:color w:val="000000"/>
                <w:sz w:val="24"/>
                <w:szCs w:val="24"/>
                <w:lang w:val="x-none"/>
              </w:rPr>
            </w:pPr>
            <w:r w:rsidRPr="00542DC6">
              <w:rPr>
                <w:rFonts w:eastAsia="Times New Roman" w:cstheme="minorHAnsi"/>
                <w:color w:val="000000"/>
                <w:sz w:val="24"/>
                <w:szCs w:val="24"/>
                <w:lang w:val="x-none"/>
              </w:rPr>
              <w:t>3 (&lt;0.1)</w:t>
            </w:r>
          </w:p>
        </w:tc>
      </w:tr>
    </w:tbl>
    <w:p w14:paraId="069193CF" w14:textId="77777777" w:rsidR="00542DC6" w:rsidRDefault="00542DC6" w:rsidP="00955E78">
      <w:pPr>
        <w:spacing w:line="240" w:lineRule="auto"/>
      </w:pPr>
    </w:p>
    <w:p w14:paraId="7F297D38" w14:textId="77777777" w:rsidR="007E3854" w:rsidRDefault="007E3854">
      <w:pPr>
        <w:rPr>
          <w:rFonts w:asciiTheme="majorHAnsi" w:eastAsiaTheme="majorEastAsia" w:hAnsiTheme="majorHAnsi" w:cstheme="majorBidi"/>
          <w:color w:val="1F4D78" w:themeColor="accent1" w:themeShade="7F"/>
          <w:sz w:val="24"/>
          <w:szCs w:val="24"/>
        </w:rPr>
      </w:pPr>
      <w:r>
        <w:br w:type="page"/>
      </w:r>
    </w:p>
    <w:p w14:paraId="207651DF" w14:textId="419EFB14" w:rsidR="00955E78" w:rsidRPr="007D6612" w:rsidRDefault="00BC2B69" w:rsidP="007D6612">
      <w:pPr>
        <w:pStyle w:val="Heading3"/>
      </w:pPr>
      <w:bookmarkStart w:id="22" w:name="_Toc120796786"/>
      <w:r>
        <w:lastRenderedPageBreak/>
        <w:t>2.4</w:t>
      </w:r>
      <w:r w:rsidR="00FA174C">
        <w:t xml:space="preserve"> Follow-up data </w:t>
      </w:r>
      <w:r w:rsidR="00503BFA">
        <w:t>–</w:t>
      </w:r>
      <w:r w:rsidR="00EB5B77">
        <w:t xml:space="preserve"> SafAS</w:t>
      </w:r>
      <w:r w:rsidR="00503BFA">
        <w:t xml:space="preserve"> (PD1)</w:t>
      </w:r>
      <w:bookmarkEnd w:id="22"/>
    </w:p>
    <w:tbl>
      <w:tblPr>
        <w:tblStyle w:val="TableGrid"/>
        <w:tblW w:w="9351" w:type="dxa"/>
        <w:tblLook w:val="04A0" w:firstRow="1" w:lastRow="0" w:firstColumn="1" w:lastColumn="0" w:noHBand="0" w:noVBand="1"/>
      </w:tblPr>
      <w:tblGrid>
        <w:gridCol w:w="4673"/>
        <w:gridCol w:w="1559"/>
        <w:gridCol w:w="1560"/>
        <w:gridCol w:w="1559"/>
      </w:tblGrid>
      <w:tr w:rsidR="00FA174C" w:rsidRPr="00A725D1" w14:paraId="459D16CF" w14:textId="77777777" w:rsidTr="00FA174C">
        <w:tc>
          <w:tcPr>
            <w:tcW w:w="4673" w:type="dxa"/>
          </w:tcPr>
          <w:p w14:paraId="1C0C93CD" w14:textId="77777777" w:rsidR="00FA174C" w:rsidRPr="00A725D1" w:rsidRDefault="00FA174C" w:rsidP="00F769C5">
            <w:pPr>
              <w:rPr>
                <w:rFonts w:cstheme="minorHAnsi"/>
                <w:sz w:val="24"/>
                <w:szCs w:val="24"/>
              </w:rPr>
            </w:pPr>
          </w:p>
        </w:tc>
        <w:tc>
          <w:tcPr>
            <w:tcW w:w="1559" w:type="dxa"/>
          </w:tcPr>
          <w:p w14:paraId="298ED499" w14:textId="77777777" w:rsidR="00FA174C" w:rsidRPr="00A725D1" w:rsidRDefault="00FA174C" w:rsidP="00F769C5">
            <w:pPr>
              <w:tabs>
                <w:tab w:val="left" w:pos="1896"/>
              </w:tabs>
              <w:jc w:val="center"/>
              <w:rPr>
                <w:rFonts w:cstheme="minorHAnsi"/>
                <w:b/>
                <w:bCs/>
                <w:sz w:val="24"/>
                <w:szCs w:val="24"/>
              </w:rPr>
            </w:pPr>
            <w:r w:rsidRPr="00A725D1">
              <w:rPr>
                <w:rFonts w:cstheme="minorHAnsi"/>
                <w:b/>
                <w:bCs/>
                <w:sz w:val="24"/>
                <w:szCs w:val="24"/>
              </w:rPr>
              <w:t xml:space="preserve">Vaccine group </w:t>
            </w:r>
          </w:p>
        </w:tc>
        <w:tc>
          <w:tcPr>
            <w:tcW w:w="1560" w:type="dxa"/>
          </w:tcPr>
          <w:p w14:paraId="677EC31A" w14:textId="77777777" w:rsidR="00FA174C" w:rsidRPr="00A725D1" w:rsidRDefault="00FA174C" w:rsidP="00F769C5">
            <w:pPr>
              <w:jc w:val="center"/>
              <w:rPr>
                <w:rFonts w:cstheme="minorHAnsi"/>
                <w:b/>
                <w:bCs/>
                <w:sz w:val="24"/>
                <w:szCs w:val="24"/>
              </w:rPr>
            </w:pPr>
            <w:r w:rsidRPr="00A725D1">
              <w:rPr>
                <w:rFonts w:cstheme="minorHAnsi"/>
                <w:b/>
                <w:bCs/>
                <w:sz w:val="24"/>
                <w:szCs w:val="24"/>
              </w:rPr>
              <w:t xml:space="preserve">Placebo group </w:t>
            </w:r>
          </w:p>
        </w:tc>
        <w:tc>
          <w:tcPr>
            <w:tcW w:w="1559" w:type="dxa"/>
          </w:tcPr>
          <w:p w14:paraId="050FAE44" w14:textId="77777777" w:rsidR="00FA174C" w:rsidRPr="00A725D1" w:rsidRDefault="00FA174C" w:rsidP="00F769C5">
            <w:pPr>
              <w:jc w:val="center"/>
              <w:rPr>
                <w:rFonts w:cstheme="minorHAnsi"/>
                <w:b/>
                <w:bCs/>
                <w:sz w:val="24"/>
                <w:szCs w:val="24"/>
              </w:rPr>
            </w:pPr>
            <w:r w:rsidRPr="00A725D1">
              <w:rPr>
                <w:rFonts w:cstheme="minorHAnsi"/>
                <w:b/>
                <w:bCs/>
                <w:sz w:val="24"/>
                <w:szCs w:val="24"/>
              </w:rPr>
              <w:t xml:space="preserve">Total </w:t>
            </w:r>
          </w:p>
        </w:tc>
      </w:tr>
      <w:tr w:rsidR="00FA174C" w:rsidRPr="00A725D1" w14:paraId="6E5136CC" w14:textId="77777777" w:rsidTr="00FA174C">
        <w:tc>
          <w:tcPr>
            <w:tcW w:w="4673" w:type="dxa"/>
          </w:tcPr>
          <w:p w14:paraId="3680CE34" w14:textId="77777777" w:rsidR="00FA174C" w:rsidRPr="00A725D1" w:rsidRDefault="00FA174C" w:rsidP="00F769C5">
            <w:pPr>
              <w:rPr>
                <w:rFonts w:cstheme="minorHAnsi"/>
                <w:sz w:val="24"/>
                <w:szCs w:val="24"/>
              </w:rPr>
            </w:pPr>
            <w:r w:rsidRPr="00A725D1">
              <w:rPr>
                <w:rFonts w:cstheme="minorHAnsi"/>
                <w:sz w:val="24"/>
                <w:szCs w:val="24"/>
              </w:rPr>
              <w:t>All</w:t>
            </w:r>
          </w:p>
        </w:tc>
        <w:tc>
          <w:tcPr>
            <w:tcW w:w="1559" w:type="dxa"/>
          </w:tcPr>
          <w:p w14:paraId="067373EA" w14:textId="77777777" w:rsidR="00FA174C" w:rsidRPr="00A725D1" w:rsidRDefault="00FA174C" w:rsidP="00F769C5">
            <w:pPr>
              <w:jc w:val="center"/>
              <w:rPr>
                <w:rFonts w:cstheme="minorHAnsi"/>
                <w:sz w:val="24"/>
                <w:szCs w:val="24"/>
              </w:rPr>
            </w:pPr>
          </w:p>
        </w:tc>
        <w:tc>
          <w:tcPr>
            <w:tcW w:w="1560" w:type="dxa"/>
          </w:tcPr>
          <w:p w14:paraId="16329561" w14:textId="77777777" w:rsidR="00FA174C" w:rsidRPr="00A725D1" w:rsidRDefault="00FA174C" w:rsidP="00F769C5">
            <w:pPr>
              <w:jc w:val="center"/>
              <w:rPr>
                <w:rFonts w:cstheme="minorHAnsi"/>
                <w:sz w:val="24"/>
                <w:szCs w:val="24"/>
              </w:rPr>
            </w:pPr>
          </w:p>
        </w:tc>
        <w:tc>
          <w:tcPr>
            <w:tcW w:w="1559" w:type="dxa"/>
          </w:tcPr>
          <w:p w14:paraId="2D9954A6" w14:textId="77777777" w:rsidR="00FA174C" w:rsidRPr="00A725D1" w:rsidRDefault="00FA174C" w:rsidP="00F769C5">
            <w:pPr>
              <w:jc w:val="center"/>
              <w:rPr>
                <w:rFonts w:cstheme="minorHAnsi"/>
                <w:sz w:val="24"/>
                <w:szCs w:val="24"/>
              </w:rPr>
            </w:pPr>
          </w:p>
        </w:tc>
      </w:tr>
      <w:tr w:rsidR="00FA174C" w:rsidRPr="00A725D1" w14:paraId="13360C6E" w14:textId="77777777" w:rsidTr="00FA174C">
        <w:tc>
          <w:tcPr>
            <w:tcW w:w="4673" w:type="dxa"/>
          </w:tcPr>
          <w:p w14:paraId="3CB02FCA" w14:textId="77777777" w:rsidR="00FA174C" w:rsidRPr="00A725D1" w:rsidRDefault="00FA174C"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4E261FA4"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60" w:type="dxa"/>
          </w:tcPr>
          <w:p w14:paraId="2798A674"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59" w:type="dxa"/>
          </w:tcPr>
          <w:p w14:paraId="26367BBF" w14:textId="77777777" w:rsidR="00FA174C" w:rsidRPr="00A725D1" w:rsidRDefault="00FA174C" w:rsidP="00F769C5">
            <w:pPr>
              <w:jc w:val="center"/>
              <w:rPr>
                <w:rFonts w:cstheme="minorHAnsi"/>
                <w:sz w:val="24"/>
                <w:szCs w:val="24"/>
              </w:rPr>
            </w:pPr>
            <w:r w:rsidRPr="00A725D1">
              <w:rPr>
                <w:rFonts w:cstheme="minorHAnsi"/>
                <w:sz w:val="24"/>
                <w:szCs w:val="24"/>
              </w:rPr>
              <w:t>148</w:t>
            </w:r>
          </w:p>
        </w:tc>
      </w:tr>
      <w:tr w:rsidR="00FA174C" w:rsidRPr="00A725D1" w14:paraId="1142D46A" w14:textId="77777777" w:rsidTr="00FA174C">
        <w:tc>
          <w:tcPr>
            <w:tcW w:w="4673" w:type="dxa"/>
          </w:tcPr>
          <w:p w14:paraId="1B879AB9" w14:textId="77777777" w:rsidR="00FA174C" w:rsidRPr="00A725D1" w:rsidRDefault="00FA174C"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3C477EFA" w14:textId="77777777" w:rsidR="00FA174C" w:rsidRPr="00A725D1" w:rsidRDefault="00FA174C" w:rsidP="00F769C5">
            <w:pPr>
              <w:jc w:val="center"/>
              <w:rPr>
                <w:rFonts w:cstheme="minorHAnsi"/>
                <w:sz w:val="24"/>
                <w:szCs w:val="24"/>
              </w:rPr>
            </w:pPr>
            <w:r w:rsidRPr="00A725D1">
              <w:rPr>
                <w:rFonts w:cstheme="minorHAnsi"/>
                <w:sz w:val="24"/>
                <w:szCs w:val="24"/>
              </w:rPr>
              <w:t>85</w:t>
            </w:r>
          </w:p>
        </w:tc>
        <w:tc>
          <w:tcPr>
            <w:tcW w:w="1560" w:type="dxa"/>
          </w:tcPr>
          <w:p w14:paraId="1DDF1982" w14:textId="77777777" w:rsidR="00FA174C" w:rsidRPr="00A725D1" w:rsidRDefault="00FA174C" w:rsidP="00F769C5">
            <w:pPr>
              <w:jc w:val="center"/>
              <w:rPr>
                <w:rFonts w:cstheme="minorHAnsi"/>
                <w:sz w:val="24"/>
                <w:szCs w:val="24"/>
              </w:rPr>
            </w:pPr>
            <w:r w:rsidRPr="00A725D1">
              <w:rPr>
                <w:rFonts w:cstheme="minorHAnsi"/>
                <w:sz w:val="24"/>
                <w:szCs w:val="24"/>
              </w:rPr>
              <w:t>85</w:t>
            </w:r>
          </w:p>
        </w:tc>
        <w:tc>
          <w:tcPr>
            <w:tcW w:w="1559" w:type="dxa"/>
          </w:tcPr>
          <w:p w14:paraId="12E25E28" w14:textId="77777777" w:rsidR="00FA174C" w:rsidRPr="00A725D1" w:rsidRDefault="00FA174C" w:rsidP="00F769C5">
            <w:pPr>
              <w:jc w:val="center"/>
              <w:rPr>
                <w:rFonts w:cstheme="minorHAnsi"/>
                <w:sz w:val="24"/>
                <w:szCs w:val="24"/>
              </w:rPr>
            </w:pPr>
            <w:r w:rsidRPr="00A725D1">
              <w:rPr>
                <w:rFonts w:cstheme="minorHAnsi"/>
                <w:sz w:val="24"/>
                <w:szCs w:val="24"/>
              </w:rPr>
              <w:t>85</w:t>
            </w:r>
          </w:p>
        </w:tc>
      </w:tr>
      <w:tr w:rsidR="00FA174C" w:rsidRPr="00A725D1" w14:paraId="2F0EDB59" w14:textId="77777777" w:rsidTr="00FA174C">
        <w:tc>
          <w:tcPr>
            <w:tcW w:w="4673" w:type="dxa"/>
          </w:tcPr>
          <w:p w14:paraId="4BDB9C9B" w14:textId="77777777" w:rsidR="00FA174C" w:rsidRPr="00A725D1" w:rsidRDefault="00FA174C"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4313C5B1" w14:textId="77777777" w:rsidR="00FA174C" w:rsidRPr="00A725D1" w:rsidRDefault="00FA174C" w:rsidP="00F769C5">
            <w:pPr>
              <w:jc w:val="center"/>
              <w:rPr>
                <w:rFonts w:cstheme="minorHAnsi"/>
                <w:sz w:val="24"/>
                <w:szCs w:val="24"/>
              </w:rPr>
            </w:pPr>
            <w:r w:rsidRPr="00A725D1">
              <w:rPr>
                <w:rFonts w:cstheme="minorHAnsi"/>
                <w:sz w:val="24"/>
                <w:szCs w:val="24"/>
              </w:rPr>
              <w:t>1.335</w:t>
            </w:r>
          </w:p>
        </w:tc>
        <w:tc>
          <w:tcPr>
            <w:tcW w:w="1560" w:type="dxa"/>
          </w:tcPr>
          <w:p w14:paraId="6893F9E7" w14:textId="77777777" w:rsidR="00FA174C" w:rsidRPr="00A725D1" w:rsidRDefault="00FA174C" w:rsidP="00F769C5">
            <w:pPr>
              <w:jc w:val="center"/>
              <w:rPr>
                <w:rFonts w:cstheme="minorHAnsi"/>
                <w:sz w:val="24"/>
                <w:szCs w:val="24"/>
              </w:rPr>
            </w:pPr>
            <w:r w:rsidRPr="00A725D1">
              <w:rPr>
                <w:rFonts w:cstheme="minorHAnsi"/>
                <w:sz w:val="24"/>
                <w:szCs w:val="24"/>
              </w:rPr>
              <w:t>1.335</w:t>
            </w:r>
          </w:p>
        </w:tc>
        <w:tc>
          <w:tcPr>
            <w:tcW w:w="1559" w:type="dxa"/>
          </w:tcPr>
          <w:p w14:paraId="0FE7149F" w14:textId="77777777" w:rsidR="00FA174C" w:rsidRPr="00A725D1" w:rsidRDefault="00FA174C" w:rsidP="00F769C5">
            <w:pPr>
              <w:jc w:val="center"/>
              <w:rPr>
                <w:rFonts w:cstheme="minorHAnsi"/>
                <w:sz w:val="24"/>
                <w:szCs w:val="24"/>
              </w:rPr>
            </w:pPr>
            <w:r w:rsidRPr="00A725D1">
              <w:rPr>
                <w:rFonts w:cstheme="minorHAnsi"/>
                <w:sz w:val="24"/>
                <w:szCs w:val="24"/>
              </w:rPr>
              <w:t>–</w:t>
            </w:r>
          </w:p>
        </w:tc>
      </w:tr>
      <w:tr w:rsidR="00FA174C" w:rsidRPr="00A725D1" w14:paraId="39A71983" w14:textId="77777777" w:rsidTr="00FA174C">
        <w:tc>
          <w:tcPr>
            <w:tcW w:w="4673" w:type="dxa"/>
          </w:tcPr>
          <w:p w14:paraId="6801B906" w14:textId="77777777" w:rsidR="00FA174C" w:rsidRPr="00A725D1" w:rsidRDefault="00FA174C" w:rsidP="00F769C5">
            <w:pPr>
              <w:rPr>
                <w:rFonts w:cstheme="minorHAnsi"/>
                <w:sz w:val="24"/>
                <w:szCs w:val="24"/>
              </w:rPr>
            </w:pPr>
            <w:r w:rsidRPr="00A725D1">
              <w:rPr>
                <w:rFonts w:cstheme="minorHAnsi"/>
                <w:sz w:val="24"/>
                <w:szCs w:val="24"/>
              </w:rPr>
              <w:t>Aged 18–25 years</w:t>
            </w:r>
          </w:p>
        </w:tc>
        <w:tc>
          <w:tcPr>
            <w:tcW w:w="1559" w:type="dxa"/>
          </w:tcPr>
          <w:p w14:paraId="25241743" w14:textId="77777777" w:rsidR="00FA174C" w:rsidRPr="00A725D1" w:rsidRDefault="00FA174C" w:rsidP="00F769C5">
            <w:pPr>
              <w:jc w:val="center"/>
              <w:rPr>
                <w:rFonts w:cstheme="minorHAnsi"/>
                <w:sz w:val="24"/>
                <w:szCs w:val="24"/>
              </w:rPr>
            </w:pPr>
          </w:p>
        </w:tc>
        <w:tc>
          <w:tcPr>
            <w:tcW w:w="1560" w:type="dxa"/>
          </w:tcPr>
          <w:p w14:paraId="749D3762" w14:textId="77777777" w:rsidR="00FA174C" w:rsidRPr="00A725D1" w:rsidRDefault="00FA174C" w:rsidP="00F769C5">
            <w:pPr>
              <w:jc w:val="center"/>
              <w:rPr>
                <w:rFonts w:cstheme="minorHAnsi"/>
                <w:sz w:val="24"/>
                <w:szCs w:val="24"/>
              </w:rPr>
            </w:pPr>
          </w:p>
        </w:tc>
        <w:tc>
          <w:tcPr>
            <w:tcW w:w="1559" w:type="dxa"/>
          </w:tcPr>
          <w:p w14:paraId="4E62A6D5" w14:textId="77777777" w:rsidR="00FA174C" w:rsidRPr="00A725D1" w:rsidRDefault="00FA174C" w:rsidP="00F769C5">
            <w:pPr>
              <w:jc w:val="center"/>
              <w:rPr>
                <w:rFonts w:cstheme="minorHAnsi"/>
                <w:sz w:val="24"/>
                <w:szCs w:val="24"/>
              </w:rPr>
            </w:pPr>
          </w:p>
        </w:tc>
      </w:tr>
      <w:tr w:rsidR="00FA174C" w:rsidRPr="00A725D1" w14:paraId="78C3D3FC" w14:textId="77777777" w:rsidTr="00FA174C">
        <w:tc>
          <w:tcPr>
            <w:tcW w:w="4673" w:type="dxa"/>
          </w:tcPr>
          <w:p w14:paraId="5A8A9227" w14:textId="77777777" w:rsidR="00FA174C" w:rsidRPr="00A725D1" w:rsidRDefault="00FA174C"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1115BAA9" w14:textId="77777777" w:rsidR="00FA174C" w:rsidRPr="00A725D1" w:rsidRDefault="00FA174C" w:rsidP="00F769C5">
            <w:pPr>
              <w:jc w:val="center"/>
              <w:rPr>
                <w:rFonts w:cstheme="minorHAnsi"/>
                <w:sz w:val="24"/>
                <w:szCs w:val="24"/>
              </w:rPr>
            </w:pPr>
            <w:r w:rsidRPr="00A725D1">
              <w:rPr>
                <w:rFonts w:cstheme="minorHAnsi"/>
                <w:sz w:val="24"/>
                <w:szCs w:val="24"/>
              </w:rPr>
              <w:t>147</w:t>
            </w:r>
          </w:p>
        </w:tc>
        <w:tc>
          <w:tcPr>
            <w:tcW w:w="1560" w:type="dxa"/>
          </w:tcPr>
          <w:p w14:paraId="09A6ACBB"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59" w:type="dxa"/>
          </w:tcPr>
          <w:p w14:paraId="5A3D3269" w14:textId="77777777" w:rsidR="00FA174C" w:rsidRPr="00A725D1" w:rsidRDefault="00FA174C" w:rsidP="00F769C5">
            <w:pPr>
              <w:jc w:val="center"/>
              <w:rPr>
                <w:rFonts w:cstheme="minorHAnsi"/>
                <w:sz w:val="24"/>
                <w:szCs w:val="24"/>
              </w:rPr>
            </w:pPr>
            <w:r w:rsidRPr="00A725D1">
              <w:rPr>
                <w:rFonts w:cstheme="minorHAnsi"/>
                <w:sz w:val="24"/>
                <w:szCs w:val="24"/>
              </w:rPr>
              <w:t>148</w:t>
            </w:r>
          </w:p>
        </w:tc>
      </w:tr>
      <w:tr w:rsidR="00FA174C" w:rsidRPr="00A725D1" w14:paraId="6ACDD986" w14:textId="77777777" w:rsidTr="00FA174C">
        <w:tc>
          <w:tcPr>
            <w:tcW w:w="4673" w:type="dxa"/>
          </w:tcPr>
          <w:p w14:paraId="0BA875B1" w14:textId="77777777" w:rsidR="00FA174C" w:rsidRPr="00A725D1" w:rsidRDefault="00FA174C"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58B7C69D" w14:textId="77777777" w:rsidR="00FA174C" w:rsidRPr="00A725D1" w:rsidRDefault="00FA174C" w:rsidP="00F769C5">
            <w:pPr>
              <w:jc w:val="center"/>
              <w:rPr>
                <w:rFonts w:cstheme="minorHAnsi"/>
                <w:sz w:val="24"/>
                <w:szCs w:val="24"/>
              </w:rPr>
            </w:pPr>
            <w:r w:rsidRPr="00A725D1">
              <w:rPr>
                <w:rFonts w:cstheme="minorHAnsi"/>
                <w:sz w:val="24"/>
                <w:szCs w:val="24"/>
              </w:rPr>
              <w:t>79</w:t>
            </w:r>
          </w:p>
        </w:tc>
        <w:tc>
          <w:tcPr>
            <w:tcW w:w="1560" w:type="dxa"/>
          </w:tcPr>
          <w:p w14:paraId="1D4B6189" w14:textId="77777777" w:rsidR="00FA174C" w:rsidRPr="00A725D1" w:rsidRDefault="00FA174C" w:rsidP="00F769C5">
            <w:pPr>
              <w:jc w:val="center"/>
              <w:rPr>
                <w:rFonts w:cstheme="minorHAnsi"/>
                <w:sz w:val="24"/>
                <w:szCs w:val="24"/>
              </w:rPr>
            </w:pPr>
            <w:r w:rsidRPr="00A725D1">
              <w:rPr>
                <w:rFonts w:cstheme="minorHAnsi"/>
                <w:sz w:val="24"/>
                <w:szCs w:val="24"/>
              </w:rPr>
              <w:t>83</w:t>
            </w:r>
          </w:p>
        </w:tc>
        <w:tc>
          <w:tcPr>
            <w:tcW w:w="1559" w:type="dxa"/>
          </w:tcPr>
          <w:p w14:paraId="6FE978D8" w14:textId="77777777" w:rsidR="00FA174C" w:rsidRPr="00A725D1" w:rsidRDefault="00FA174C" w:rsidP="00F769C5">
            <w:pPr>
              <w:jc w:val="center"/>
              <w:rPr>
                <w:rFonts w:cstheme="minorHAnsi"/>
                <w:sz w:val="24"/>
                <w:szCs w:val="24"/>
              </w:rPr>
            </w:pPr>
            <w:r w:rsidRPr="00A725D1">
              <w:rPr>
                <w:rFonts w:cstheme="minorHAnsi"/>
                <w:sz w:val="24"/>
                <w:szCs w:val="24"/>
              </w:rPr>
              <w:t>82</w:t>
            </w:r>
          </w:p>
        </w:tc>
      </w:tr>
      <w:tr w:rsidR="00FA174C" w:rsidRPr="00A725D1" w14:paraId="4F886077" w14:textId="77777777" w:rsidTr="00FA174C">
        <w:tc>
          <w:tcPr>
            <w:tcW w:w="4673" w:type="dxa"/>
          </w:tcPr>
          <w:p w14:paraId="761EC89C" w14:textId="77777777" w:rsidR="00FA174C" w:rsidRPr="00A725D1" w:rsidRDefault="00FA174C"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16030E46" w14:textId="77777777" w:rsidR="00FA174C" w:rsidRPr="00A725D1" w:rsidRDefault="00FA174C" w:rsidP="00F769C5">
            <w:pPr>
              <w:jc w:val="center"/>
              <w:rPr>
                <w:rFonts w:cstheme="minorHAnsi"/>
                <w:sz w:val="24"/>
                <w:szCs w:val="24"/>
              </w:rPr>
            </w:pPr>
            <w:r w:rsidRPr="00A725D1">
              <w:rPr>
                <w:rFonts w:cstheme="minorHAnsi"/>
                <w:sz w:val="24"/>
                <w:szCs w:val="24"/>
              </w:rPr>
              <w:t>0.320</w:t>
            </w:r>
          </w:p>
        </w:tc>
        <w:tc>
          <w:tcPr>
            <w:tcW w:w="1560" w:type="dxa"/>
          </w:tcPr>
          <w:p w14:paraId="0E4741D0" w14:textId="77777777" w:rsidR="00FA174C" w:rsidRPr="00A725D1" w:rsidRDefault="00FA174C" w:rsidP="00F769C5">
            <w:pPr>
              <w:jc w:val="center"/>
              <w:rPr>
                <w:rFonts w:cstheme="minorHAnsi"/>
                <w:sz w:val="24"/>
                <w:szCs w:val="24"/>
              </w:rPr>
            </w:pPr>
            <w:r w:rsidRPr="00A725D1">
              <w:rPr>
                <w:rFonts w:cstheme="minorHAnsi"/>
                <w:sz w:val="24"/>
                <w:szCs w:val="24"/>
              </w:rPr>
              <w:t>0.322</w:t>
            </w:r>
          </w:p>
        </w:tc>
        <w:tc>
          <w:tcPr>
            <w:tcW w:w="1559" w:type="dxa"/>
          </w:tcPr>
          <w:p w14:paraId="5EB48CBF" w14:textId="77777777" w:rsidR="00FA174C" w:rsidRPr="00A725D1" w:rsidRDefault="00FA174C" w:rsidP="00F769C5">
            <w:pPr>
              <w:jc w:val="center"/>
              <w:rPr>
                <w:rFonts w:cstheme="minorHAnsi"/>
                <w:sz w:val="24"/>
                <w:szCs w:val="24"/>
              </w:rPr>
            </w:pPr>
            <w:r w:rsidRPr="00A725D1">
              <w:rPr>
                <w:rFonts w:cstheme="minorHAnsi"/>
                <w:sz w:val="24"/>
                <w:szCs w:val="24"/>
              </w:rPr>
              <w:t>–</w:t>
            </w:r>
          </w:p>
        </w:tc>
      </w:tr>
      <w:tr w:rsidR="00FA174C" w:rsidRPr="00A725D1" w14:paraId="3080A7AB" w14:textId="77777777" w:rsidTr="00FA174C">
        <w:tc>
          <w:tcPr>
            <w:tcW w:w="4673" w:type="dxa"/>
          </w:tcPr>
          <w:p w14:paraId="3DE99058" w14:textId="77777777" w:rsidR="00FA174C" w:rsidRPr="00A725D1" w:rsidRDefault="00FA174C" w:rsidP="00F769C5">
            <w:pPr>
              <w:rPr>
                <w:rFonts w:cstheme="minorHAnsi"/>
                <w:sz w:val="24"/>
                <w:szCs w:val="24"/>
              </w:rPr>
            </w:pPr>
            <w:r w:rsidRPr="00A725D1">
              <w:rPr>
                <w:rFonts w:cstheme="minorHAnsi"/>
                <w:sz w:val="24"/>
                <w:szCs w:val="24"/>
              </w:rPr>
              <w:t>Aged 18–59 years</w:t>
            </w:r>
          </w:p>
        </w:tc>
        <w:tc>
          <w:tcPr>
            <w:tcW w:w="1559" w:type="dxa"/>
          </w:tcPr>
          <w:p w14:paraId="44535503" w14:textId="77777777" w:rsidR="00FA174C" w:rsidRPr="00A725D1" w:rsidRDefault="00FA174C" w:rsidP="00F769C5">
            <w:pPr>
              <w:jc w:val="center"/>
              <w:rPr>
                <w:rFonts w:cstheme="minorHAnsi"/>
                <w:sz w:val="24"/>
                <w:szCs w:val="24"/>
              </w:rPr>
            </w:pPr>
          </w:p>
        </w:tc>
        <w:tc>
          <w:tcPr>
            <w:tcW w:w="1560" w:type="dxa"/>
          </w:tcPr>
          <w:p w14:paraId="4BF13426" w14:textId="77777777" w:rsidR="00FA174C" w:rsidRPr="00A725D1" w:rsidRDefault="00FA174C" w:rsidP="00F769C5">
            <w:pPr>
              <w:jc w:val="center"/>
              <w:rPr>
                <w:rFonts w:cstheme="minorHAnsi"/>
                <w:sz w:val="24"/>
                <w:szCs w:val="24"/>
              </w:rPr>
            </w:pPr>
          </w:p>
        </w:tc>
        <w:tc>
          <w:tcPr>
            <w:tcW w:w="1559" w:type="dxa"/>
          </w:tcPr>
          <w:p w14:paraId="7F6A6A65" w14:textId="77777777" w:rsidR="00FA174C" w:rsidRPr="00A725D1" w:rsidRDefault="00FA174C" w:rsidP="00F769C5">
            <w:pPr>
              <w:jc w:val="center"/>
              <w:rPr>
                <w:rFonts w:cstheme="minorHAnsi"/>
                <w:sz w:val="24"/>
                <w:szCs w:val="24"/>
              </w:rPr>
            </w:pPr>
          </w:p>
        </w:tc>
      </w:tr>
      <w:tr w:rsidR="00FA174C" w:rsidRPr="00A725D1" w14:paraId="6CFA748B" w14:textId="77777777" w:rsidTr="00FA174C">
        <w:tc>
          <w:tcPr>
            <w:tcW w:w="4673" w:type="dxa"/>
          </w:tcPr>
          <w:p w14:paraId="52AD1214" w14:textId="77777777" w:rsidR="00FA174C" w:rsidRPr="00A725D1" w:rsidRDefault="00FA174C"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549B63A1"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60" w:type="dxa"/>
          </w:tcPr>
          <w:p w14:paraId="6849F393"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59" w:type="dxa"/>
          </w:tcPr>
          <w:p w14:paraId="7812314E" w14:textId="77777777" w:rsidR="00FA174C" w:rsidRPr="00A725D1" w:rsidRDefault="00FA174C" w:rsidP="00F769C5">
            <w:pPr>
              <w:jc w:val="center"/>
              <w:rPr>
                <w:rFonts w:cstheme="minorHAnsi"/>
                <w:sz w:val="24"/>
                <w:szCs w:val="24"/>
              </w:rPr>
            </w:pPr>
            <w:r w:rsidRPr="00A725D1">
              <w:rPr>
                <w:rFonts w:cstheme="minorHAnsi"/>
                <w:sz w:val="24"/>
                <w:szCs w:val="24"/>
              </w:rPr>
              <w:t>148</w:t>
            </w:r>
          </w:p>
        </w:tc>
      </w:tr>
      <w:tr w:rsidR="00FA174C" w:rsidRPr="00A725D1" w14:paraId="2D3D5F06" w14:textId="77777777" w:rsidTr="00FA174C">
        <w:tc>
          <w:tcPr>
            <w:tcW w:w="4673" w:type="dxa"/>
          </w:tcPr>
          <w:p w14:paraId="5F55F866" w14:textId="77777777" w:rsidR="00FA174C" w:rsidRPr="00A725D1" w:rsidRDefault="00FA174C"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00273D4C" w14:textId="77777777" w:rsidR="00FA174C" w:rsidRPr="00A725D1" w:rsidRDefault="00FA174C" w:rsidP="00F769C5">
            <w:pPr>
              <w:jc w:val="center"/>
              <w:rPr>
                <w:rFonts w:cstheme="minorHAnsi"/>
                <w:sz w:val="24"/>
                <w:szCs w:val="24"/>
              </w:rPr>
            </w:pPr>
            <w:r w:rsidRPr="00A725D1">
              <w:rPr>
                <w:rFonts w:cstheme="minorHAnsi"/>
                <w:sz w:val="24"/>
                <w:szCs w:val="24"/>
              </w:rPr>
              <w:t>85</w:t>
            </w:r>
          </w:p>
        </w:tc>
        <w:tc>
          <w:tcPr>
            <w:tcW w:w="1560" w:type="dxa"/>
          </w:tcPr>
          <w:p w14:paraId="7C6730B9" w14:textId="77777777" w:rsidR="00FA174C" w:rsidRPr="00A725D1" w:rsidRDefault="00FA174C" w:rsidP="00F769C5">
            <w:pPr>
              <w:jc w:val="center"/>
              <w:rPr>
                <w:rFonts w:cstheme="minorHAnsi"/>
                <w:sz w:val="24"/>
                <w:szCs w:val="24"/>
              </w:rPr>
            </w:pPr>
            <w:r w:rsidRPr="00A725D1">
              <w:rPr>
                <w:rFonts w:cstheme="minorHAnsi"/>
                <w:sz w:val="24"/>
                <w:szCs w:val="24"/>
              </w:rPr>
              <w:t>85</w:t>
            </w:r>
          </w:p>
        </w:tc>
        <w:tc>
          <w:tcPr>
            <w:tcW w:w="1559" w:type="dxa"/>
          </w:tcPr>
          <w:p w14:paraId="1DC5182E" w14:textId="77777777" w:rsidR="00FA174C" w:rsidRPr="00A725D1" w:rsidRDefault="00FA174C" w:rsidP="00F769C5">
            <w:pPr>
              <w:jc w:val="center"/>
              <w:rPr>
                <w:rFonts w:cstheme="minorHAnsi"/>
                <w:sz w:val="24"/>
                <w:szCs w:val="24"/>
              </w:rPr>
            </w:pPr>
            <w:r w:rsidRPr="00A725D1">
              <w:rPr>
                <w:rFonts w:cstheme="minorHAnsi"/>
                <w:sz w:val="24"/>
                <w:szCs w:val="24"/>
              </w:rPr>
              <w:t>85</w:t>
            </w:r>
          </w:p>
        </w:tc>
      </w:tr>
      <w:tr w:rsidR="00FA174C" w:rsidRPr="00A725D1" w14:paraId="75BA30EA" w14:textId="77777777" w:rsidTr="00FA174C">
        <w:tc>
          <w:tcPr>
            <w:tcW w:w="4673" w:type="dxa"/>
          </w:tcPr>
          <w:p w14:paraId="26733981" w14:textId="77777777" w:rsidR="00FA174C" w:rsidRPr="00A725D1" w:rsidRDefault="00FA174C"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2D71D8EA" w14:textId="77777777" w:rsidR="00FA174C" w:rsidRPr="00A725D1" w:rsidRDefault="00FA174C" w:rsidP="00F769C5">
            <w:pPr>
              <w:jc w:val="center"/>
              <w:rPr>
                <w:rFonts w:cstheme="minorHAnsi"/>
                <w:sz w:val="24"/>
                <w:szCs w:val="24"/>
              </w:rPr>
            </w:pPr>
            <w:r w:rsidRPr="00A725D1">
              <w:rPr>
                <w:rFonts w:cstheme="minorHAnsi"/>
                <w:sz w:val="24"/>
                <w:szCs w:val="24"/>
              </w:rPr>
              <w:t>1.256</w:t>
            </w:r>
          </w:p>
        </w:tc>
        <w:tc>
          <w:tcPr>
            <w:tcW w:w="1560" w:type="dxa"/>
          </w:tcPr>
          <w:p w14:paraId="039B54B0" w14:textId="77777777" w:rsidR="00FA174C" w:rsidRPr="00A725D1" w:rsidRDefault="00FA174C" w:rsidP="00F769C5">
            <w:pPr>
              <w:jc w:val="center"/>
              <w:rPr>
                <w:rFonts w:cstheme="minorHAnsi"/>
                <w:sz w:val="24"/>
                <w:szCs w:val="24"/>
              </w:rPr>
            </w:pPr>
            <w:r w:rsidRPr="00A725D1">
              <w:rPr>
                <w:rFonts w:cstheme="minorHAnsi"/>
                <w:sz w:val="24"/>
                <w:szCs w:val="24"/>
              </w:rPr>
              <w:t>1.259</w:t>
            </w:r>
          </w:p>
        </w:tc>
        <w:tc>
          <w:tcPr>
            <w:tcW w:w="1559" w:type="dxa"/>
          </w:tcPr>
          <w:p w14:paraId="790CA8F1" w14:textId="77777777" w:rsidR="00FA174C" w:rsidRPr="00A725D1" w:rsidRDefault="00FA174C" w:rsidP="00F769C5">
            <w:pPr>
              <w:jc w:val="center"/>
              <w:rPr>
                <w:rFonts w:cstheme="minorHAnsi"/>
                <w:sz w:val="24"/>
                <w:szCs w:val="24"/>
              </w:rPr>
            </w:pPr>
            <w:r w:rsidRPr="00A725D1">
              <w:rPr>
                <w:rFonts w:cstheme="minorHAnsi"/>
                <w:sz w:val="24"/>
                <w:szCs w:val="24"/>
              </w:rPr>
              <w:t>–</w:t>
            </w:r>
          </w:p>
        </w:tc>
      </w:tr>
      <w:tr w:rsidR="00FA174C" w:rsidRPr="00A725D1" w14:paraId="62DC5E3D" w14:textId="77777777" w:rsidTr="00FA174C">
        <w:tc>
          <w:tcPr>
            <w:tcW w:w="4673" w:type="dxa"/>
          </w:tcPr>
          <w:p w14:paraId="02F37B85" w14:textId="77777777" w:rsidR="00FA174C" w:rsidRPr="00A725D1" w:rsidRDefault="00FA174C" w:rsidP="00F769C5">
            <w:pPr>
              <w:rPr>
                <w:rFonts w:cstheme="minorHAnsi"/>
                <w:sz w:val="24"/>
                <w:szCs w:val="24"/>
              </w:rPr>
            </w:pPr>
            <w:r w:rsidRPr="00A725D1">
              <w:rPr>
                <w:rFonts w:cstheme="minorHAnsi"/>
                <w:sz w:val="24"/>
                <w:szCs w:val="24"/>
              </w:rPr>
              <w:t>Aged ≥60 years</w:t>
            </w:r>
          </w:p>
        </w:tc>
        <w:tc>
          <w:tcPr>
            <w:tcW w:w="1559" w:type="dxa"/>
          </w:tcPr>
          <w:p w14:paraId="51D65031" w14:textId="77777777" w:rsidR="00FA174C" w:rsidRPr="00A725D1" w:rsidRDefault="00FA174C" w:rsidP="00F769C5">
            <w:pPr>
              <w:jc w:val="center"/>
              <w:rPr>
                <w:rFonts w:cstheme="minorHAnsi"/>
                <w:sz w:val="24"/>
                <w:szCs w:val="24"/>
              </w:rPr>
            </w:pPr>
          </w:p>
        </w:tc>
        <w:tc>
          <w:tcPr>
            <w:tcW w:w="1560" w:type="dxa"/>
          </w:tcPr>
          <w:p w14:paraId="25CF4E75" w14:textId="77777777" w:rsidR="00FA174C" w:rsidRPr="00A725D1" w:rsidRDefault="00FA174C" w:rsidP="00F769C5">
            <w:pPr>
              <w:jc w:val="center"/>
              <w:rPr>
                <w:rFonts w:cstheme="minorHAnsi"/>
                <w:sz w:val="24"/>
                <w:szCs w:val="24"/>
              </w:rPr>
            </w:pPr>
          </w:p>
        </w:tc>
        <w:tc>
          <w:tcPr>
            <w:tcW w:w="1559" w:type="dxa"/>
          </w:tcPr>
          <w:p w14:paraId="1D01A324" w14:textId="77777777" w:rsidR="00FA174C" w:rsidRPr="00A725D1" w:rsidRDefault="00FA174C" w:rsidP="00F769C5">
            <w:pPr>
              <w:jc w:val="center"/>
              <w:rPr>
                <w:rFonts w:cstheme="minorHAnsi"/>
                <w:sz w:val="24"/>
                <w:szCs w:val="24"/>
              </w:rPr>
            </w:pPr>
          </w:p>
        </w:tc>
      </w:tr>
      <w:tr w:rsidR="00FA174C" w:rsidRPr="00A725D1" w14:paraId="3C8D1D21" w14:textId="77777777" w:rsidTr="00FA174C">
        <w:tc>
          <w:tcPr>
            <w:tcW w:w="4673" w:type="dxa"/>
          </w:tcPr>
          <w:p w14:paraId="3B1832E9" w14:textId="77777777" w:rsidR="00FA174C" w:rsidRPr="00A725D1" w:rsidRDefault="00FA174C"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2A65EBF0" w14:textId="77777777" w:rsidR="00FA174C" w:rsidRPr="00A725D1" w:rsidRDefault="00FA174C" w:rsidP="00F769C5">
            <w:pPr>
              <w:jc w:val="center"/>
              <w:rPr>
                <w:rFonts w:cstheme="minorHAnsi"/>
                <w:sz w:val="24"/>
                <w:szCs w:val="24"/>
              </w:rPr>
            </w:pPr>
            <w:r w:rsidRPr="00A725D1">
              <w:rPr>
                <w:rFonts w:cstheme="minorHAnsi"/>
                <w:sz w:val="24"/>
                <w:szCs w:val="24"/>
              </w:rPr>
              <w:t>124</w:t>
            </w:r>
          </w:p>
        </w:tc>
        <w:tc>
          <w:tcPr>
            <w:tcW w:w="1560" w:type="dxa"/>
          </w:tcPr>
          <w:p w14:paraId="2319211E" w14:textId="77777777" w:rsidR="00FA174C" w:rsidRPr="00A725D1" w:rsidRDefault="00FA174C" w:rsidP="00F769C5">
            <w:pPr>
              <w:jc w:val="center"/>
              <w:rPr>
                <w:rFonts w:cstheme="minorHAnsi"/>
                <w:sz w:val="24"/>
                <w:szCs w:val="24"/>
              </w:rPr>
            </w:pPr>
            <w:r w:rsidRPr="00A725D1">
              <w:rPr>
                <w:rFonts w:cstheme="minorHAnsi"/>
                <w:sz w:val="24"/>
                <w:szCs w:val="24"/>
              </w:rPr>
              <w:t>125</w:t>
            </w:r>
          </w:p>
        </w:tc>
        <w:tc>
          <w:tcPr>
            <w:tcW w:w="1559" w:type="dxa"/>
          </w:tcPr>
          <w:p w14:paraId="161847F4" w14:textId="77777777" w:rsidR="00FA174C" w:rsidRPr="00A725D1" w:rsidRDefault="00FA174C" w:rsidP="00F769C5">
            <w:pPr>
              <w:jc w:val="center"/>
              <w:rPr>
                <w:rFonts w:cstheme="minorHAnsi"/>
                <w:sz w:val="24"/>
                <w:szCs w:val="24"/>
              </w:rPr>
            </w:pPr>
            <w:r w:rsidRPr="00A725D1">
              <w:rPr>
                <w:rFonts w:cstheme="minorHAnsi"/>
                <w:sz w:val="24"/>
                <w:szCs w:val="24"/>
              </w:rPr>
              <w:t>125</w:t>
            </w:r>
          </w:p>
        </w:tc>
      </w:tr>
      <w:tr w:rsidR="00FA174C" w:rsidRPr="00A725D1" w14:paraId="4A26BB3A" w14:textId="77777777" w:rsidTr="00FA174C">
        <w:tc>
          <w:tcPr>
            <w:tcW w:w="4673" w:type="dxa"/>
          </w:tcPr>
          <w:p w14:paraId="0CA34B64" w14:textId="77777777" w:rsidR="00FA174C" w:rsidRPr="00A725D1" w:rsidRDefault="00FA174C"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6F8FEAFB" w14:textId="77777777" w:rsidR="00FA174C" w:rsidRPr="00A725D1" w:rsidRDefault="00FA174C" w:rsidP="00F769C5">
            <w:pPr>
              <w:jc w:val="center"/>
              <w:rPr>
                <w:rFonts w:cstheme="minorHAnsi"/>
                <w:sz w:val="24"/>
                <w:szCs w:val="24"/>
              </w:rPr>
            </w:pPr>
            <w:r w:rsidRPr="00A725D1">
              <w:rPr>
                <w:rFonts w:cstheme="minorHAnsi"/>
                <w:sz w:val="24"/>
                <w:szCs w:val="24"/>
              </w:rPr>
              <w:t>76</w:t>
            </w:r>
          </w:p>
        </w:tc>
        <w:tc>
          <w:tcPr>
            <w:tcW w:w="1560" w:type="dxa"/>
          </w:tcPr>
          <w:p w14:paraId="7F368D1A" w14:textId="77777777" w:rsidR="00FA174C" w:rsidRPr="00A725D1" w:rsidRDefault="00FA174C" w:rsidP="00F769C5">
            <w:pPr>
              <w:jc w:val="center"/>
              <w:rPr>
                <w:rFonts w:cstheme="minorHAnsi"/>
                <w:sz w:val="24"/>
                <w:szCs w:val="24"/>
              </w:rPr>
            </w:pPr>
            <w:r w:rsidRPr="00A725D1">
              <w:rPr>
                <w:rFonts w:cstheme="minorHAnsi"/>
                <w:sz w:val="24"/>
                <w:szCs w:val="24"/>
              </w:rPr>
              <w:t>71</w:t>
            </w:r>
          </w:p>
        </w:tc>
        <w:tc>
          <w:tcPr>
            <w:tcW w:w="1559" w:type="dxa"/>
          </w:tcPr>
          <w:p w14:paraId="6AD00A44" w14:textId="77777777" w:rsidR="00FA174C" w:rsidRPr="00A725D1" w:rsidRDefault="00FA174C" w:rsidP="00F769C5">
            <w:pPr>
              <w:jc w:val="center"/>
              <w:rPr>
                <w:rFonts w:cstheme="minorHAnsi"/>
                <w:sz w:val="24"/>
                <w:szCs w:val="24"/>
              </w:rPr>
            </w:pPr>
            <w:r w:rsidRPr="00A725D1">
              <w:rPr>
                <w:rFonts w:cstheme="minorHAnsi"/>
                <w:sz w:val="24"/>
                <w:szCs w:val="24"/>
              </w:rPr>
              <w:t>72</w:t>
            </w:r>
          </w:p>
        </w:tc>
      </w:tr>
      <w:tr w:rsidR="00FA174C" w:rsidRPr="00A725D1" w14:paraId="7048B696" w14:textId="77777777" w:rsidTr="00FA174C">
        <w:tc>
          <w:tcPr>
            <w:tcW w:w="4673" w:type="dxa"/>
          </w:tcPr>
          <w:p w14:paraId="4AE988E5" w14:textId="77777777" w:rsidR="00FA174C" w:rsidRPr="00A725D1" w:rsidRDefault="00FA174C"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7C359773" w14:textId="77777777" w:rsidR="00FA174C" w:rsidRPr="00A725D1" w:rsidRDefault="00FA174C" w:rsidP="00F769C5">
            <w:pPr>
              <w:jc w:val="center"/>
              <w:rPr>
                <w:rFonts w:cstheme="minorHAnsi"/>
                <w:sz w:val="24"/>
                <w:szCs w:val="24"/>
              </w:rPr>
            </w:pPr>
            <w:r w:rsidRPr="00A725D1">
              <w:rPr>
                <w:rFonts w:cstheme="minorHAnsi"/>
                <w:sz w:val="24"/>
                <w:szCs w:val="24"/>
              </w:rPr>
              <w:t>0.079</w:t>
            </w:r>
          </w:p>
        </w:tc>
        <w:tc>
          <w:tcPr>
            <w:tcW w:w="1560" w:type="dxa"/>
          </w:tcPr>
          <w:p w14:paraId="2F0003F3" w14:textId="77777777" w:rsidR="00FA174C" w:rsidRPr="00A725D1" w:rsidRDefault="00FA174C" w:rsidP="00F769C5">
            <w:pPr>
              <w:jc w:val="center"/>
              <w:rPr>
                <w:rFonts w:cstheme="minorHAnsi"/>
                <w:sz w:val="24"/>
                <w:szCs w:val="24"/>
              </w:rPr>
            </w:pPr>
            <w:r w:rsidRPr="00A725D1">
              <w:rPr>
                <w:rFonts w:cstheme="minorHAnsi"/>
                <w:sz w:val="24"/>
                <w:szCs w:val="24"/>
              </w:rPr>
              <w:t>0.076</w:t>
            </w:r>
          </w:p>
        </w:tc>
        <w:tc>
          <w:tcPr>
            <w:tcW w:w="1559" w:type="dxa"/>
          </w:tcPr>
          <w:p w14:paraId="2EA44DC8" w14:textId="77777777" w:rsidR="00FA174C" w:rsidRPr="00A725D1" w:rsidRDefault="00FA174C" w:rsidP="00F769C5">
            <w:pPr>
              <w:jc w:val="center"/>
              <w:rPr>
                <w:rFonts w:cstheme="minorHAnsi"/>
                <w:sz w:val="24"/>
                <w:szCs w:val="24"/>
              </w:rPr>
            </w:pPr>
            <w:r w:rsidRPr="00A725D1">
              <w:rPr>
                <w:rFonts w:cstheme="minorHAnsi"/>
                <w:sz w:val="24"/>
                <w:szCs w:val="24"/>
              </w:rPr>
              <w:t>–</w:t>
            </w:r>
          </w:p>
        </w:tc>
      </w:tr>
      <w:tr w:rsidR="00FA174C" w:rsidRPr="00A725D1" w14:paraId="715D02F5" w14:textId="77777777" w:rsidTr="00FA174C">
        <w:tc>
          <w:tcPr>
            <w:tcW w:w="4673" w:type="dxa"/>
          </w:tcPr>
          <w:p w14:paraId="30919CE4" w14:textId="77777777" w:rsidR="00FA174C" w:rsidRPr="00A725D1" w:rsidRDefault="00FA174C" w:rsidP="00F769C5">
            <w:pPr>
              <w:rPr>
                <w:rFonts w:cstheme="minorHAnsi"/>
                <w:sz w:val="24"/>
                <w:szCs w:val="24"/>
              </w:rPr>
            </w:pPr>
            <w:r w:rsidRPr="00A725D1">
              <w:rPr>
                <w:rFonts w:cstheme="minorHAnsi"/>
                <w:sz w:val="24"/>
                <w:szCs w:val="24"/>
              </w:rPr>
              <w:t>Aged 18–64 years</w:t>
            </w:r>
          </w:p>
        </w:tc>
        <w:tc>
          <w:tcPr>
            <w:tcW w:w="1559" w:type="dxa"/>
          </w:tcPr>
          <w:p w14:paraId="5D3CAF2B" w14:textId="77777777" w:rsidR="00FA174C" w:rsidRPr="00A725D1" w:rsidRDefault="00FA174C" w:rsidP="00F769C5">
            <w:pPr>
              <w:jc w:val="center"/>
              <w:rPr>
                <w:rFonts w:cstheme="minorHAnsi"/>
                <w:sz w:val="24"/>
                <w:szCs w:val="24"/>
              </w:rPr>
            </w:pPr>
          </w:p>
        </w:tc>
        <w:tc>
          <w:tcPr>
            <w:tcW w:w="1560" w:type="dxa"/>
          </w:tcPr>
          <w:p w14:paraId="7C18E460" w14:textId="77777777" w:rsidR="00FA174C" w:rsidRPr="00A725D1" w:rsidRDefault="00FA174C" w:rsidP="00F769C5">
            <w:pPr>
              <w:jc w:val="center"/>
              <w:rPr>
                <w:rFonts w:cstheme="minorHAnsi"/>
                <w:sz w:val="24"/>
                <w:szCs w:val="24"/>
              </w:rPr>
            </w:pPr>
          </w:p>
        </w:tc>
        <w:tc>
          <w:tcPr>
            <w:tcW w:w="1559" w:type="dxa"/>
          </w:tcPr>
          <w:p w14:paraId="61FE3C52" w14:textId="77777777" w:rsidR="00FA174C" w:rsidRPr="00A725D1" w:rsidRDefault="00FA174C" w:rsidP="00F769C5">
            <w:pPr>
              <w:jc w:val="center"/>
              <w:rPr>
                <w:rFonts w:cstheme="minorHAnsi"/>
                <w:sz w:val="24"/>
                <w:szCs w:val="24"/>
              </w:rPr>
            </w:pPr>
          </w:p>
        </w:tc>
      </w:tr>
      <w:tr w:rsidR="00FA174C" w:rsidRPr="00A725D1" w14:paraId="47DD76EB" w14:textId="77777777" w:rsidTr="00FA174C">
        <w:tc>
          <w:tcPr>
            <w:tcW w:w="4673" w:type="dxa"/>
          </w:tcPr>
          <w:p w14:paraId="184763CC" w14:textId="77777777" w:rsidR="00FA174C" w:rsidRPr="00A725D1" w:rsidRDefault="00FA174C"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05CC4714"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60" w:type="dxa"/>
          </w:tcPr>
          <w:p w14:paraId="08CF8610" w14:textId="77777777" w:rsidR="00FA174C" w:rsidRPr="00A725D1" w:rsidRDefault="00FA174C" w:rsidP="00F769C5">
            <w:pPr>
              <w:jc w:val="center"/>
              <w:rPr>
                <w:rFonts w:cstheme="minorHAnsi"/>
                <w:sz w:val="24"/>
                <w:szCs w:val="24"/>
              </w:rPr>
            </w:pPr>
            <w:r w:rsidRPr="00A725D1">
              <w:rPr>
                <w:rFonts w:cstheme="minorHAnsi"/>
                <w:sz w:val="24"/>
                <w:szCs w:val="24"/>
              </w:rPr>
              <w:t>148</w:t>
            </w:r>
          </w:p>
        </w:tc>
        <w:tc>
          <w:tcPr>
            <w:tcW w:w="1559" w:type="dxa"/>
          </w:tcPr>
          <w:p w14:paraId="1C56C558" w14:textId="77777777" w:rsidR="00FA174C" w:rsidRPr="00A725D1" w:rsidRDefault="00FA174C" w:rsidP="00F769C5">
            <w:pPr>
              <w:jc w:val="center"/>
              <w:rPr>
                <w:rFonts w:cstheme="minorHAnsi"/>
                <w:sz w:val="24"/>
                <w:szCs w:val="24"/>
              </w:rPr>
            </w:pPr>
            <w:r w:rsidRPr="00A725D1">
              <w:rPr>
                <w:rFonts w:cstheme="minorHAnsi"/>
                <w:sz w:val="24"/>
                <w:szCs w:val="24"/>
              </w:rPr>
              <w:t>148</w:t>
            </w:r>
          </w:p>
        </w:tc>
      </w:tr>
      <w:tr w:rsidR="00FA174C" w:rsidRPr="00A725D1" w14:paraId="738F1A74" w14:textId="77777777" w:rsidTr="00FA174C">
        <w:tc>
          <w:tcPr>
            <w:tcW w:w="4673" w:type="dxa"/>
          </w:tcPr>
          <w:p w14:paraId="1627E6D2" w14:textId="77777777" w:rsidR="00FA174C" w:rsidRPr="00A725D1" w:rsidRDefault="00FA174C"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13CECAC7" w14:textId="77777777" w:rsidR="00FA174C" w:rsidRPr="00A725D1" w:rsidRDefault="00FA174C" w:rsidP="00F769C5">
            <w:pPr>
              <w:jc w:val="center"/>
              <w:rPr>
                <w:rFonts w:cstheme="minorHAnsi"/>
                <w:sz w:val="24"/>
                <w:szCs w:val="24"/>
              </w:rPr>
            </w:pPr>
            <w:r w:rsidRPr="00A725D1">
              <w:rPr>
                <w:rFonts w:cstheme="minorHAnsi"/>
                <w:sz w:val="24"/>
                <w:szCs w:val="24"/>
              </w:rPr>
              <w:t>85</w:t>
            </w:r>
          </w:p>
        </w:tc>
        <w:tc>
          <w:tcPr>
            <w:tcW w:w="1560" w:type="dxa"/>
          </w:tcPr>
          <w:p w14:paraId="7F45E884" w14:textId="77777777" w:rsidR="00FA174C" w:rsidRPr="00A725D1" w:rsidRDefault="00FA174C" w:rsidP="00F769C5">
            <w:pPr>
              <w:jc w:val="center"/>
              <w:rPr>
                <w:rFonts w:cstheme="minorHAnsi"/>
                <w:sz w:val="24"/>
                <w:szCs w:val="24"/>
              </w:rPr>
            </w:pPr>
            <w:r w:rsidRPr="00A725D1">
              <w:rPr>
                <w:rFonts w:cstheme="minorHAnsi"/>
                <w:sz w:val="24"/>
                <w:szCs w:val="24"/>
              </w:rPr>
              <w:t>85</w:t>
            </w:r>
          </w:p>
        </w:tc>
        <w:tc>
          <w:tcPr>
            <w:tcW w:w="1559" w:type="dxa"/>
          </w:tcPr>
          <w:p w14:paraId="37F600F2" w14:textId="77777777" w:rsidR="00FA174C" w:rsidRPr="00A725D1" w:rsidRDefault="00FA174C" w:rsidP="00F769C5">
            <w:pPr>
              <w:jc w:val="center"/>
              <w:rPr>
                <w:rFonts w:cstheme="minorHAnsi"/>
                <w:sz w:val="24"/>
                <w:szCs w:val="24"/>
              </w:rPr>
            </w:pPr>
            <w:r w:rsidRPr="00A725D1">
              <w:rPr>
                <w:rFonts w:cstheme="minorHAnsi"/>
                <w:sz w:val="24"/>
                <w:szCs w:val="24"/>
              </w:rPr>
              <w:t>85</w:t>
            </w:r>
          </w:p>
        </w:tc>
      </w:tr>
      <w:tr w:rsidR="00FA174C" w:rsidRPr="00A725D1" w14:paraId="41E75D34" w14:textId="77777777" w:rsidTr="00FA174C">
        <w:tc>
          <w:tcPr>
            <w:tcW w:w="4673" w:type="dxa"/>
          </w:tcPr>
          <w:p w14:paraId="53F6CC79" w14:textId="77777777" w:rsidR="00FA174C" w:rsidRPr="00A725D1" w:rsidRDefault="00FA174C"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3E0F335F" w14:textId="77777777" w:rsidR="00FA174C" w:rsidRPr="00A725D1" w:rsidRDefault="00FA174C" w:rsidP="00F769C5">
            <w:pPr>
              <w:jc w:val="center"/>
              <w:rPr>
                <w:rFonts w:cstheme="minorHAnsi"/>
                <w:sz w:val="24"/>
                <w:szCs w:val="24"/>
              </w:rPr>
            </w:pPr>
            <w:r w:rsidRPr="00A725D1">
              <w:rPr>
                <w:rFonts w:cstheme="minorHAnsi"/>
                <w:sz w:val="24"/>
                <w:szCs w:val="24"/>
              </w:rPr>
              <w:t>1.300</w:t>
            </w:r>
          </w:p>
        </w:tc>
        <w:tc>
          <w:tcPr>
            <w:tcW w:w="1560" w:type="dxa"/>
          </w:tcPr>
          <w:p w14:paraId="68328F30" w14:textId="77777777" w:rsidR="00FA174C" w:rsidRPr="00A725D1" w:rsidRDefault="00FA174C" w:rsidP="00F769C5">
            <w:pPr>
              <w:jc w:val="center"/>
              <w:rPr>
                <w:rFonts w:cstheme="minorHAnsi"/>
                <w:sz w:val="24"/>
                <w:szCs w:val="24"/>
              </w:rPr>
            </w:pPr>
            <w:r w:rsidRPr="00A725D1">
              <w:rPr>
                <w:rFonts w:cstheme="minorHAnsi"/>
                <w:sz w:val="24"/>
                <w:szCs w:val="24"/>
              </w:rPr>
              <w:t>1.296</w:t>
            </w:r>
          </w:p>
        </w:tc>
        <w:tc>
          <w:tcPr>
            <w:tcW w:w="1559" w:type="dxa"/>
          </w:tcPr>
          <w:p w14:paraId="76AC0FCF" w14:textId="77777777" w:rsidR="00FA174C" w:rsidRPr="00A725D1" w:rsidRDefault="00FA174C" w:rsidP="00F769C5">
            <w:pPr>
              <w:jc w:val="center"/>
              <w:rPr>
                <w:rFonts w:cstheme="minorHAnsi"/>
                <w:sz w:val="24"/>
                <w:szCs w:val="24"/>
              </w:rPr>
            </w:pPr>
            <w:r w:rsidRPr="00A725D1">
              <w:rPr>
                <w:rFonts w:cstheme="minorHAnsi"/>
                <w:sz w:val="24"/>
                <w:szCs w:val="24"/>
              </w:rPr>
              <w:t>–</w:t>
            </w:r>
          </w:p>
        </w:tc>
      </w:tr>
      <w:tr w:rsidR="00FA174C" w:rsidRPr="00A725D1" w14:paraId="31161132" w14:textId="77777777" w:rsidTr="00FA174C">
        <w:tc>
          <w:tcPr>
            <w:tcW w:w="4673" w:type="dxa"/>
          </w:tcPr>
          <w:p w14:paraId="63EF6809" w14:textId="77777777" w:rsidR="00FA174C" w:rsidRPr="00A725D1" w:rsidRDefault="00FA174C" w:rsidP="00F769C5">
            <w:pPr>
              <w:rPr>
                <w:rFonts w:cstheme="minorHAnsi"/>
                <w:sz w:val="24"/>
                <w:szCs w:val="24"/>
              </w:rPr>
            </w:pPr>
            <w:r w:rsidRPr="00A725D1">
              <w:rPr>
                <w:rFonts w:cstheme="minorHAnsi"/>
                <w:sz w:val="24"/>
                <w:szCs w:val="24"/>
              </w:rPr>
              <w:t>Aged ≥65 years</w:t>
            </w:r>
          </w:p>
        </w:tc>
        <w:tc>
          <w:tcPr>
            <w:tcW w:w="1559" w:type="dxa"/>
          </w:tcPr>
          <w:p w14:paraId="7276FA6E" w14:textId="77777777" w:rsidR="00FA174C" w:rsidRPr="00A725D1" w:rsidRDefault="00FA174C" w:rsidP="00F769C5">
            <w:pPr>
              <w:jc w:val="center"/>
              <w:rPr>
                <w:rFonts w:cstheme="minorHAnsi"/>
                <w:sz w:val="24"/>
                <w:szCs w:val="24"/>
              </w:rPr>
            </w:pPr>
          </w:p>
        </w:tc>
        <w:tc>
          <w:tcPr>
            <w:tcW w:w="1560" w:type="dxa"/>
          </w:tcPr>
          <w:p w14:paraId="59725402" w14:textId="77777777" w:rsidR="00FA174C" w:rsidRPr="00A725D1" w:rsidRDefault="00FA174C" w:rsidP="00F769C5">
            <w:pPr>
              <w:jc w:val="center"/>
              <w:rPr>
                <w:rFonts w:cstheme="minorHAnsi"/>
                <w:sz w:val="24"/>
                <w:szCs w:val="24"/>
              </w:rPr>
            </w:pPr>
          </w:p>
        </w:tc>
        <w:tc>
          <w:tcPr>
            <w:tcW w:w="1559" w:type="dxa"/>
          </w:tcPr>
          <w:p w14:paraId="120DA8EC" w14:textId="77777777" w:rsidR="00FA174C" w:rsidRPr="00A725D1" w:rsidRDefault="00FA174C" w:rsidP="00F769C5">
            <w:pPr>
              <w:jc w:val="center"/>
              <w:rPr>
                <w:rFonts w:cstheme="minorHAnsi"/>
                <w:sz w:val="24"/>
                <w:szCs w:val="24"/>
              </w:rPr>
            </w:pPr>
          </w:p>
        </w:tc>
      </w:tr>
      <w:tr w:rsidR="00FA174C" w:rsidRPr="00A725D1" w14:paraId="1F4DDCF5" w14:textId="77777777" w:rsidTr="00FA174C">
        <w:tc>
          <w:tcPr>
            <w:tcW w:w="4673" w:type="dxa"/>
          </w:tcPr>
          <w:p w14:paraId="369E6C21" w14:textId="77777777" w:rsidR="00FA174C" w:rsidRPr="00A725D1" w:rsidRDefault="00FA174C"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76A6F3F8" w14:textId="77777777" w:rsidR="00FA174C" w:rsidRPr="00A725D1" w:rsidRDefault="00FA174C" w:rsidP="00F769C5">
            <w:pPr>
              <w:jc w:val="center"/>
              <w:rPr>
                <w:rFonts w:cstheme="minorHAnsi"/>
                <w:sz w:val="24"/>
                <w:szCs w:val="24"/>
              </w:rPr>
            </w:pPr>
            <w:r w:rsidRPr="00A725D1">
              <w:rPr>
                <w:rFonts w:cstheme="minorHAnsi"/>
                <w:sz w:val="24"/>
                <w:szCs w:val="24"/>
              </w:rPr>
              <w:t>124</w:t>
            </w:r>
          </w:p>
        </w:tc>
        <w:tc>
          <w:tcPr>
            <w:tcW w:w="1560" w:type="dxa"/>
          </w:tcPr>
          <w:p w14:paraId="7DEA63F5" w14:textId="77777777" w:rsidR="00FA174C" w:rsidRPr="00A725D1" w:rsidRDefault="00FA174C" w:rsidP="00F769C5">
            <w:pPr>
              <w:jc w:val="center"/>
              <w:rPr>
                <w:rFonts w:cstheme="minorHAnsi"/>
                <w:sz w:val="24"/>
                <w:szCs w:val="24"/>
              </w:rPr>
            </w:pPr>
            <w:r w:rsidRPr="00A725D1">
              <w:rPr>
                <w:rFonts w:cstheme="minorHAnsi"/>
                <w:sz w:val="24"/>
                <w:szCs w:val="24"/>
              </w:rPr>
              <w:t>124</w:t>
            </w:r>
          </w:p>
        </w:tc>
        <w:tc>
          <w:tcPr>
            <w:tcW w:w="1559" w:type="dxa"/>
          </w:tcPr>
          <w:p w14:paraId="24099961" w14:textId="77777777" w:rsidR="00FA174C" w:rsidRPr="00A725D1" w:rsidRDefault="00FA174C" w:rsidP="00F769C5">
            <w:pPr>
              <w:jc w:val="center"/>
              <w:rPr>
                <w:rFonts w:cstheme="minorHAnsi"/>
                <w:sz w:val="24"/>
                <w:szCs w:val="24"/>
              </w:rPr>
            </w:pPr>
            <w:r w:rsidRPr="00A725D1">
              <w:rPr>
                <w:rFonts w:cstheme="minorHAnsi"/>
                <w:sz w:val="24"/>
                <w:szCs w:val="24"/>
              </w:rPr>
              <w:t>124</w:t>
            </w:r>
          </w:p>
        </w:tc>
      </w:tr>
      <w:tr w:rsidR="00FA174C" w:rsidRPr="00A725D1" w14:paraId="6BB6B363" w14:textId="77777777" w:rsidTr="00FA174C">
        <w:tc>
          <w:tcPr>
            <w:tcW w:w="4673" w:type="dxa"/>
          </w:tcPr>
          <w:p w14:paraId="092257C2" w14:textId="77777777" w:rsidR="00FA174C" w:rsidRPr="00A725D1" w:rsidRDefault="00FA174C"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058D5C29" w14:textId="77777777" w:rsidR="00FA174C" w:rsidRPr="00A725D1" w:rsidRDefault="00FA174C" w:rsidP="00F769C5">
            <w:pPr>
              <w:jc w:val="center"/>
              <w:rPr>
                <w:rFonts w:cstheme="minorHAnsi"/>
                <w:sz w:val="24"/>
                <w:szCs w:val="24"/>
              </w:rPr>
            </w:pPr>
            <w:r w:rsidRPr="00A725D1">
              <w:rPr>
                <w:rFonts w:cstheme="minorHAnsi"/>
                <w:sz w:val="24"/>
                <w:szCs w:val="24"/>
              </w:rPr>
              <w:t>76</w:t>
            </w:r>
          </w:p>
        </w:tc>
        <w:tc>
          <w:tcPr>
            <w:tcW w:w="1560" w:type="dxa"/>
          </w:tcPr>
          <w:p w14:paraId="1B154A98" w14:textId="77777777" w:rsidR="00FA174C" w:rsidRPr="00A725D1" w:rsidRDefault="00FA174C" w:rsidP="00F769C5">
            <w:pPr>
              <w:jc w:val="center"/>
              <w:rPr>
                <w:rFonts w:cstheme="minorHAnsi"/>
                <w:sz w:val="24"/>
                <w:szCs w:val="24"/>
              </w:rPr>
            </w:pPr>
            <w:r w:rsidRPr="00A725D1">
              <w:rPr>
                <w:rFonts w:cstheme="minorHAnsi"/>
                <w:sz w:val="24"/>
                <w:szCs w:val="24"/>
              </w:rPr>
              <w:t>76</w:t>
            </w:r>
          </w:p>
        </w:tc>
        <w:tc>
          <w:tcPr>
            <w:tcW w:w="1559" w:type="dxa"/>
          </w:tcPr>
          <w:p w14:paraId="1ADB5774" w14:textId="77777777" w:rsidR="00FA174C" w:rsidRPr="00A725D1" w:rsidRDefault="00FA174C" w:rsidP="00F769C5">
            <w:pPr>
              <w:jc w:val="center"/>
              <w:rPr>
                <w:rFonts w:cstheme="minorHAnsi"/>
                <w:sz w:val="24"/>
                <w:szCs w:val="24"/>
              </w:rPr>
            </w:pPr>
            <w:r w:rsidRPr="00A725D1">
              <w:rPr>
                <w:rFonts w:cstheme="minorHAnsi"/>
                <w:sz w:val="24"/>
                <w:szCs w:val="24"/>
              </w:rPr>
              <w:t>76</w:t>
            </w:r>
          </w:p>
        </w:tc>
      </w:tr>
      <w:tr w:rsidR="00FA174C" w:rsidRPr="00A725D1" w14:paraId="62A97B04" w14:textId="77777777" w:rsidTr="00FA174C">
        <w:tc>
          <w:tcPr>
            <w:tcW w:w="4673" w:type="dxa"/>
          </w:tcPr>
          <w:p w14:paraId="5B0CCA49" w14:textId="77777777" w:rsidR="00FA174C" w:rsidRPr="00A725D1" w:rsidRDefault="00FA174C"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14B92CF6" w14:textId="77777777" w:rsidR="00FA174C" w:rsidRPr="00A725D1" w:rsidRDefault="00FA174C" w:rsidP="00F769C5">
            <w:pPr>
              <w:jc w:val="center"/>
              <w:rPr>
                <w:rFonts w:cstheme="minorHAnsi"/>
                <w:sz w:val="24"/>
                <w:szCs w:val="24"/>
              </w:rPr>
            </w:pPr>
            <w:r w:rsidRPr="00A725D1">
              <w:rPr>
                <w:rFonts w:cstheme="minorHAnsi"/>
                <w:sz w:val="24"/>
                <w:szCs w:val="24"/>
              </w:rPr>
              <w:t>0.034</w:t>
            </w:r>
          </w:p>
        </w:tc>
        <w:tc>
          <w:tcPr>
            <w:tcW w:w="1560" w:type="dxa"/>
          </w:tcPr>
          <w:p w14:paraId="1EFE9610" w14:textId="77777777" w:rsidR="00FA174C" w:rsidRPr="00A725D1" w:rsidRDefault="00FA174C" w:rsidP="00F769C5">
            <w:pPr>
              <w:jc w:val="center"/>
              <w:rPr>
                <w:rFonts w:cstheme="minorHAnsi"/>
                <w:sz w:val="24"/>
                <w:szCs w:val="24"/>
              </w:rPr>
            </w:pPr>
            <w:r w:rsidRPr="00A725D1">
              <w:rPr>
                <w:rFonts w:cstheme="minorHAnsi"/>
                <w:sz w:val="24"/>
                <w:szCs w:val="24"/>
              </w:rPr>
              <w:t>0.039</w:t>
            </w:r>
          </w:p>
        </w:tc>
        <w:tc>
          <w:tcPr>
            <w:tcW w:w="1559" w:type="dxa"/>
          </w:tcPr>
          <w:p w14:paraId="27CF9C3C" w14:textId="77777777" w:rsidR="00FA174C" w:rsidRPr="00A725D1" w:rsidRDefault="00FA174C" w:rsidP="00F769C5">
            <w:pPr>
              <w:jc w:val="center"/>
              <w:rPr>
                <w:rFonts w:cstheme="minorHAnsi"/>
                <w:sz w:val="24"/>
                <w:szCs w:val="24"/>
              </w:rPr>
            </w:pPr>
            <w:r w:rsidRPr="00A725D1">
              <w:rPr>
                <w:rFonts w:cstheme="minorHAnsi"/>
                <w:sz w:val="24"/>
                <w:szCs w:val="24"/>
              </w:rPr>
              <w:t>–</w:t>
            </w:r>
          </w:p>
        </w:tc>
      </w:tr>
    </w:tbl>
    <w:p w14:paraId="043DB3CE" w14:textId="6FD2CC86" w:rsidR="00955E78" w:rsidRPr="00A725D1" w:rsidRDefault="00955E78" w:rsidP="006971B1">
      <w:pPr>
        <w:spacing w:line="240" w:lineRule="auto"/>
        <w:ind w:right="-613"/>
        <w:rPr>
          <w:rFonts w:cstheme="minorHAnsi"/>
          <w:iCs/>
          <w:sz w:val="24"/>
          <w:szCs w:val="24"/>
        </w:rPr>
      </w:pPr>
      <w:r w:rsidRPr="00A725D1">
        <w:rPr>
          <w:rFonts w:cstheme="minorHAnsi"/>
          <w:iCs/>
          <w:sz w:val="24"/>
          <w:szCs w:val="24"/>
        </w:rPr>
        <w:t>*Follow-up duration: data cut-off date – minimum of all Saf</w:t>
      </w:r>
      <w:r w:rsidR="00A725D1" w:rsidRPr="00A725D1">
        <w:rPr>
          <w:rFonts w:cstheme="minorHAnsi"/>
          <w:iCs/>
          <w:sz w:val="24"/>
          <w:szCs w:val="24"/>
        </w:rPr>
        <w:t>AS subjects (Visit 01 date) + 1.</w:t>
      </w:r>
      <w:r w:rsidR="006971B1">
        <w:rPr>
          <w:rFonts w:cstheme="minorHAnsi"/>
          <w:iCs/>
          <w:sz w:val="24"/>
          <w:szCs w:val="24"/>
        </w:rPr>
        <w:br/>
      </w:r>
      <w:r w:rsidRPr="00A725D1">
        <w:rPr>
          <w:rFonts w:cstheme="minorHAnsi"/>
          <w:iCs/>
          <w:sz w:val="24"/>
          <w:szCs w:val="24"/>
          <w:vertAlign w:val="superscript"/>
        </w:rPr>
        <w:t>†</w:t>
      </w:r>
      <w:r w:rsidRPr="00A725D1">
        <w:rPr>
          <w:rFonts w:cstheme="minorHAnsi"/>
          <w:iCs/>
          <w:sz w:val="24"/>
          <w:szCs w:val="24"/>
        </w:rPr>
        <w:t xml:space="preserve">Subject follow-up duration: minimum (data cut-off date, termination date or </w:t>
      </w:r>
      <w:r w:rsidR="00A725D1" w:rsidRPr="00A725D1">
        <w:rPr>
          <w:rFonts w:cstheme="minorHAnsi"/>
          <w:iCs/>
          <w:sz w:val="24"/>
          <w:szCs w:val="24"/>
        </w:rPr>
        <w:t xml:space="preserve">death date) – Visit 01 date + 1. </w:t>
      </w:r>
      <w:r w:rsidR="006971B1">
        <w:rPr>
          <w:rFonts w:cstheme="minorHAnsi"/>
          <w:iCs/>
          <w:sz w:val="24"/>
          <w:szCs w:val="24"/>
        </w:rPr>
        <w:br/>
      </w:r>
      <w:r w:rsidRPr="00A725D1">
        <w:rPr>
          <w:rFonts w:cstheme="minorHAnsi"/>
          <w:iCs/>
          <w:sz w:val="24"/>
          <w:szCs w:val="24"/>
          <w:vertAlign w:val="superscript"/>
        </w:rPr>
        <w:t>‡</w:t>
      </w:r>
      <w:r w:rsidRPr="00A725D1">
        <w:rPr>
          <w:rFonts w:cstheme="minorHAnsi"/>
          <w:iCs/>
          <w:sz w:val="24"/>
          <w:szCs w:val="24"/>
        </w:rPr>
        <w:t>Total study follow-up duration: sum of subject follow-up duration / (365.25 * 1000)</w:t>
      </w:r>
    </w:p>
    <w:p w14:paraId="58530A25" w14:textId="2EC6B431" w:rsidR="00EB5B77" w:rsidRDefault="002F76A6" w:rsidP="00F3697C">
      <w:pPr>
        <w:pStyle w:val="Heading3"/>
      </w:pPr>
      <w:bookmarkStart w:id="23" w:name="_Toc120796787"/>
      <w:r>
        <w:lastRenderedPageBreak/>
        <w:t>2.5</w:t>
      </w:r>
      <w:r w:rsidR="00EB5B77">
        <w:t xml:space="preserve"> Follow-up data – mFAS-PD2</w:t>
      </w:r>
      <w:bookmarkEnd w:id="23"/>
    </w:p>
    <w:tbl>
      <w:tblPr>
        <w:tblStyle w:val="TableGrid"/>
        <w:tblW w:w="9351" w:type="dxa"/>
        <w:tblLook w:val="04A0" w:firstRow="1" w:lastRow="0" w:firstColumn="1" w:lastColumn="0" w:noHBand="0" w:noVBand="1"/>
      </w:tblPr>
      <w:tblGrid>
        <w:gridCol w:w="4673"/>
        <w:gridCol w:w="1559"/>
        <w:gridCol w:w="1560"/>
        <w:gridCol w:w="1559"/>
      </w:tblGrid>
      <w:tr w:rsidR="00EB5B77" w:rsidRPr="00ED469E" w14:paraId="4803B29E" w14:textId="77777777" w:rsidTr="00F769C5">
        <w:tc>
          <w:tcPr>
            <w:tcW w:w="4673" w:type="dxa"/>
          </w:tcPr>
          <w:p w14:paraId="04B90BC8" w14:textId="77777777" w:rsidR="00EB5B77" w:rsidRPr="00A725D1" w:rsidRDefault="00EB5B77" w:rsidP="00F769C5">
            <w:pPr>
              <w:rPr>
                <w:rFonts w:cstheme="minorHAnsi"/>
                <w:sz w:val="24"/>
                <w:szCs w:val="24"/>
              </w:rPr>
            </w:pPr>
          </w:p>
        </w:tc>
        <w:tc>
          <w:tcPr>
            <w:tcW w:w="1559" w:type="dxa"/>
          </w:tcPr>
          <w:p w14:paraId="4A059F11" w14:textId="77777777" w:rsidR="00EB5B77" w:rsidRPr="00A725D1" w:rsidRDefault="00EB5B77" w:rsidP="00F769C5">
            <w:pPr>
              <w:tabs>
                <w:tab w:val="left" w:pos="1896"/>
              </w:tabs>
              <w:jc w:val="center"/>
              <w:rPr>
                <w:rFonts w:cstheme="minorHAnsi"/>
                <w:b/>
                <w:bCs/>
                <w:sz w:val="24"/>
                <w:szCs w:val="24"/>
              </w:rPr>
            </w:pPr>
            <w:r w:rsidRPr="00A725D1">
              <w:rPr>
                <w:rFonts w:cstheme="minorHAnsi"/>
                <w:b/>
                <w:bCs/>
                <w:sz w:val="24"/>
                <w:szCs w:val="24"/>
              </w:rPr>
              <w:t xml:space="preserve">Vaccine group </w:t>
            </w:r>
          </w:p>
        </w:tc>
        <w:tc>
          <w:tcPr>
            <w:tcW w:w="1560" w:type="dxa"/>
          </w:tcPr>
          <w:p w14:paraId="54B43DD8" w14:textId="77777777" w:rsidR="00EB5B77" w:rsidRPr="00A725D1" w:rsidRDefault="00EB5B77" w:rsidP="00F769C5">
            <w:pPr>
              <w:jc w:val="center"/>
              <w:rPr>
                <w:rFonts w:cstheme="minorHAnsi"/>
                <w:b/>
                <w:bCs/>
                <w:sz w:val="24"/>
                <w:szCs w:val="24"/>
              </w:rPr>
            </w:pPr>
            <w:r w:rsidRPr="00A725D1">
              <w:rPr>
                <w:rFonts w:cstheme="minorHAnsi"/>
                <w:b/>
                <w:bCs/>
                <w:sz w:val="24"/>
                <w:szCs w:val="24"/>
              </w:rPr>
              <w:t xml:space="preserve">Placebo group </w:t>
            </w:r>
          </w:p>
        </w:tc>
        <w:tc>
          <w:tcPr>
            <w:tcW w:w="1559" w:type="dxa"/>
          </w:tcPr>
          <w:p w14:paraId="21B56C2D" w14:textId="77777777" w:rsidR="00EB5B77" w:rsidRPr="00A725D1" w:rsidRDefault="00EB5B77" w:rsidP="00F769C5">
            <w:pPr>
              <w:jc w:val="center"/>
              <w:rPr>
                <w:rFonts w:cstheme="minorHAnsi"/>
                <w:b/>
                <w:bCs/>
                <w:sz w:val="24"/>
                <w:szCs w:val="24"/>
              </w:rPr>
            </w:pPr>
            <w:r w:rsidRPr="00A725D1">
              <w:rPr>
                <w:rFonts w:cstheme="minorHAnsi"/>
                <w:b/>
                <w:bCs/>
                <w:sz w:val="24"/>
                <w:szCs w:val="24"/>
              </w:rPr>
              <w:t xml:space="preserve">Total </w:t>
            </w:r>
          </w:p>
        </w:tc>
      </w:tr>
      <w:tr w:rsidR="00EB5B77" w:rsidRPr="00ED469E" w14:paraId="5D528788" w14:textId="77777777" w:rsidTr="00F769C5">
        <w:tc>
          <w:tcPr>
            <w:tcW w:w="4673" w:type="dxa"/>
          </w:tcPr>
          <w:p w14:paraId="1A0985B3" w14:textId="77777777" w:rsidR="00EB5B77" w:rsidRPr="00A725D1" w:rsidRDefault="00EB5B77" w:rsidP="00F769C5">
            <w:pPr>
              <w:rPr>
                <w:rFonts w:cstheme="minorHAnsi"/>
                <w:sz w:val="24"/>
                <w:szCs w:val="24"/>
              </w:rPr>
            </w:pPr>
            <w:r w:rsidRPr="00A725D1">
              <w:rPr>
                <w:rFonts w:cstheme="minorHAnsi"/>
                <w:sz w:val="24"/>
                <w:szCs w:val="24"/>
              </w:rPr>
              <w:t>All</w:t>
            </w:r>
          </w:p>
        </w:tc>
        <w:tc>
          <w:tcPr>
            <w:tcW w:w="1559" w:type="dxa"/>
          </w:tcPr>
          <w:p w14:paraId="7A5AF492" w14:textId="77777777" w:rsidR="00EB5B77" w:rsidRPr="00A725D1" w:rsidRDefault="00EB5B77" w:rsidP="00F769C5">
            <w:pPr>
              <w:jc w:val="center"/>
              <w:rPr>
                <w:rFonts w:cstheme="minorHAnsi"/>
                <w:sz w:val="24"/>
                <w:szCs w:val="24"/>
              </w:rPr>
            </w:pPr>
          </w:p>
        </w:tc>
        <w:tc>
          <w:tcPr>
            <w:tcW w:w="1560" w:type="dxa"/>
          </w:tcPr>
          <w:p w14:paraId="0E658F5C" w14:textId="77777777" w:rsidR="00EB5B77" w:rsidRPr="00A725D1" w:rsidRDefault="00EB5B77" w:rsidP="00F769C5">
            <w:pPr>
              <w:jc w:val="center"/>
              <w:rPr>
                <w:rFonts w:cstheme="minorHAnsi"/>
                <w:sz w:val="24"/>
                <w:szCs w:val="24"/>
              </w:rPr>
            </w:pPr>
          </w:p>
        </w:tc>
        <w:tc>
          <w:tcPr>
            <w:tcW w:w="1559" w:type="dxa"/>
          </w:tcPr>
          <w:p w14:paraId="69397BE2" w14:textId="77777777" w:rsidR="00EB5B77" w:rsidRPr="00A725D1" w:rsidRDefault="00EB5B77" w:rsidP="00F769C5">
            <w:pPr>
              <w:jc w:val="center"/>
              <w:rPr>
                <w:rFonts w:cstheme="minorHAnsi"/>
                <w:sz w:val="24"/>
                <w:szCs w:val="24"/>
              </w:rPr>
            </w:pPr>
          </w:p>
        </w:tc>
      </w:tr>
      <w:tr w:rsidR="00EB5B77" w:rsidRPr="00ED469E" w14:paraId="74CFEE6B" w14:textId="77777777" w:rsidTr="00F769C5">
        <w:tc>
          <w:tcPr>
            <w:tcW w:w="4673" w:type="dxa"/>
          </w:tcPr>
          <w:p w14:paraId="422664F7" w14:textId="77777777" w:rsidR="00EB5B77" w:rsidRPr="00A725D1" w:rsidRDefault="00EB5B77"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55FC3B89" w14:textId="5757F7E7" w:rsidR="00EB5B77" w:rsidRPr="00A725D1" w:rsidRDefault="00EB5B77" w:rsidP="00F769C5">
            <w:pPr>
              <w:jc w:val="center"/>
              <w:rPr>
                <w:rFonts w:cstheme="minorHAnsi"/>
                <w:sz w:val="24"/>
                <w:szCs w:val="24"/>
              </w:rPr>
            </w:pPr>
            <w:r w:rsidRPr="00A725D1">
              <w:rPr>
                <w:rFonts w:cstheme="minorHAnsi"/>
                <w:sz w:val="24"/>
                <w:szCs w:val="24"/>
              </w:rPr>
              <w:t>118</w:t>
            </w:r>
          </w:p>
        </w:tc>
        <w:tc>
          <w:tcPr>
            <w:tcW w:w="1560" w:type="dxa"/>
          </w:tcPr>
          <w:p w14:paraId="4884CE83" w14:textId="5A0212AC" w:rsidR="00EB5B77" w:rsidRPr="00A725D1" w:rsidRDefault="00EB5B77" w:rsidP="00F769C5">
            <w:pPr>
              <w:jc w:val="center"/>
              <w:rPr>
                <w:rFonts w:cstheme="minorHAnsi"/>
                <w:sz w:val="24"/>
                <w:szCs w:val="24"/>
              </w:rPr>
            </w:pPr>
            <w:r w:rsidRPr="00A725D1">
              <w:rPr>
                <w:rFonts w:cstheme="minorHAnsi"/>
                <w:sz w:val="24"/>
                <w:szCs w:val="24"/>
              </w:rPr>
              <w:t>118</w:t>
            </w:r>
          </w:p>
        </w:tc>
        <w:tc>
          <w:tcPr>
            <w:tcW w:w="1559" w:type="dxa"/>
          </w:tcPr>
          <w:p w14:paraId="29F345F7" w14:textId="6250DDF4" w:rsidR="00EB5B77" w:rsidRPr="00A725D1" w:rsidRDefault="00EB5B77" w:rsidP="00F769C5">
            <w:pPr>
              <w:jc w:val="center"/>
              <w:rPr>
                <w:rFonts w:cstheme="minorHAnsi"/>
                <w:sz w:val="24"/>
                <w:szCs w:val="24"/>
              </w:rPr>
            </w:pPr>
            <w:r w:rsidRPr="00A725D1">
              <w:rPr>
                <w:rFonts w:cstheme="minorHAnsi"/>
                <w:sz w:val="24"/>
                <w:szCs w:val="24"/>
              </w:rPr>
              <w:t>118</w:t>
            </w:r>
          </w:p>
        </w:tc>
      </w:tr>
      <w:tr w:rsidR="00EB5B77" w:rsidRPr="00ED469E" w14:paraId="5D7E845B" w14:textId="77777777" w:rsidTr="00F769C5">
        <w:tc>
          <w:tcPr>
            <w:tcW w:w="4673" w:type="dxa"/>
          </w:tcPr>
          <w:p w14:paraId="67FA68F8" w14:textId="77777777" w:rsidR="00EB5B77" w:rsidRPr="00A725D1" w:rsidRDefault="00EB5B77"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0C99D3BB" w14:textId="5A5F8310" w:rsidR="00EB5B77" w:rsidRPr="00A725D1" w:rsidRDefault="00EB5B77" w:rsidP="00F769C5">
            <w:pPr>
              <w:jc w:val="center"/>
              <w:rPr>
                <w:rFonts w:cstheme="minorHAnsi"/>
                <w:sz w:val="24"/>
                <w:szCs w:val="24"/>
              </w:rPr>
            </w:pPr>
            <w:r w:rsidRPr="00A725D1">
              <w:rPr>
                <w:rFonts w:cstheme="minorHAnsi"/>
                <w:sz w:val="24"/>
                <w:szCs w:val="24"/>
              </w:rPr>
              <w:t>58</w:t>
            </w:r>
          </w:p>
        </w:tc>
        <w:tc>
          <w:tcPr>
            <w:tcW w:w="1560" w:type="dxa"/>
          </w:tcPr>
          <w:p w14:paraId="045C540D" w14:textId="1BC1629F" w:rsidR="00EB5B77" w:rsidRPr="00A725D1" w:rsidRDefault="00EB5B77" w:rsidP="00F769C5">
            <w:pPr>
              <w:jc w:val="center"/>
              <w:rPr>
                <w:rFonts w:cstheme="minorHAnsi"/>
                <w:sz w:val="24"/>
                <w:szCs w:val="24"/>
              </w:rPr>
            </w:pPr>
            <w:r w:rsidRPr="00A725D1">
              <w:rPr>
                <w:rFonts w:cstheme="minorHAnsi"/>
                <w:sz w:val="24"/>
                <w:szCs w:val="24"/>
              </w:rPr>
              <w:t>58</w:t>
            </w:r>
          </w:p>
        </w:tc>
        <w:tc>
          <w:tcPr>
            <w:tcW w:w="1559" w:type="dxa"/>
          </w:tcPr>
          <w:p w14:paraId="65112327" w14:textId="2DF1D935" w:rsidR="00EB5B77" w:rsidRPr="00A725D1" w:rsidRDefault="00EB5B77" w:rsidP="00F769C5">
            <w:pPr>
              <w:jc w:val="center"/>
              <w:rPr>
                <w:rFonts w:cstheme="minorHAnsi"/>
                <w:sz w:val="24"/>
                <w:szCs w:val="24"/>
              </w:rPr>
            </w:pPr>
            <w:r w:rsidRPr="00A725D1">
              <w:rPr>
                <w:rFonts w:cstheme="minorHAnsi"/>
                <w:sz w:val="24"/>
                <w:szCs w:val="24"/>
              </w:rPr>
              <w:t>58</w:t>
            </w:r>
          </w:p>
        </w:tc>
      </w:tr>
      <w:tr w:rsidR="00EB5B77" w:rsidRPr="00ED469E" w14:paraId="5BAA08B5" w14:textId="77777777" w:rsidTr="00F769C5">
        <w:tc>
          <w:tcPr>
            <w:tcW w:w="4673" w:type="dxa"/>
          </w:tcPr>
          <w:p w14:paraId="59A87431" w14:textId="77777777" w:rsidR="00EB5B77" w:rsidRPr="00A725D1" w:rsidRDefault="00EB5B77"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2E7E738A" w14:textId="5C2186CF" w:rsidR="00EB5B77" w:rsidRPr="00A725D1" w:rsidRDefault="00EB5B77" w:rsidP="00F769C5">
            <w:pPr>
              <w:jc w:val="center"/>
              <w:rPr>
                <w:rFonts w:cstheme="minorHAnsi"/>
                <w:sz w:val="24"/>
                <w:szCs w:val="24"/>
              </w:rPr>
            </w:pPr>
            <w:r w:rsidRPr="00A725D1">
              <w:rPr>
                <w:rFonts w:cstheme="minorHAnsi"/>
                <w:sz w:val="24"/>
                <w:szCs w:val="24"/>
              </w:rPr>
              <w:t>0.824</w:t>
            </w:r>
          </w:p>
        </w:tc>
        <w:tc>
          <w:tcPr>
            <w:tcW w:w="1560" w:type="dxa"/>
          </w:tcPr>
          <w:p w14:paraId="442332A6" w14:textId="7D4CE2CF" w:rsidR="00EB5B77" w:rsidRPr="00A725D1" w:rsidRDefault="00EB5B77" w:rsidP="00F769C5">
            <w:pPr>
              <w:jc w:val="center"/>
              <w:rPr>
                <w:rFonts w:cstheme="minorHAnsi"/>
                <w:sz w:val="24"/>
                <w:szCs w:val="24"/>
              </w:rPr>
            </w:pPr>
            <w:r w:rsidRPr="00A725D1">
              <w:rPr>
                <w:rFonts w:cstheme="minorHAnsi"/>
                <w:sz w:val="24"/>
                <w:szCs w:val="24"/>
              </w:rPr>
              <w:t>0.818</w:t>
            </w:r>
          </w:p>
        </w:tc>
        <w:tc>
          <w:tcPr>
            <w:tcW w:w="1559" w:type="dxa"/>
          </w:tcPr>
          <w:p w14:paraId="155AE904" w14:textId="77777777" w:rsidR="00EB5B77" w:rsidRPr="00A725D1" w:rsidRDefault="00EB5B77" w:rsidP="00F769C5">
            <w:pPr>
              <w:jc w:val="center"/>
              <w:rPr>
                <w:rFonts w:cstheme="minorHAnsi"/>
                <w:sz w:val="24"/>
                <w:szCs w:val="24"/>
              </w:rPr>
            </w:pPr>
            <w:r w:rsidRPr="00A725D1">
              <w:rPr>
                <w:rFonts w:cstheme="minorHAnsi"/>
                <w:sz w:val="24"/>
                <w:szCs w:val="24"/>
              </w:rPr>
              <w:t>–</w:t>
            </w:r>
          </w:p>
        </w:tc>
      </w:tr>
      <w:tr w:rsidR="00EB5B77" w:rsidRPr="00ED469E" w14:paraId="5E8F29E6" w14:textId="77777777" w:rsidTr="00F769C5">
        <w:tc>
          <w:tcPr>
            <w:tcW w:w="4673" w:type="dxa"/>
          </w:tcPr>
          <w:p w14:paraId="251CE1D2" w14:textId="77777777" w:rsidR="00EB5B77" w:rsidRPr="00A725D1" w:rsidRDefault="00EB5B77" w:rsidP="00F769C5">
            <w:pPr>
              <w:rPr>
                <w:rFonts w:cstheme="minorHAnsi"/>
                <w:sz w:val="24"/>
                <w:szCs w:val="24"/>
              </w:rPr>
            </w:pPr>
            <w:r w:rsidRPr="00A725D1">
              <w:rPr>
                <w:rFonts w:cstheme="minorHAnsi"/>
                <w:sz w:val="24"/>
                <w:szCs w:val="24"/>
              </w:rPr>
              <w:t>Aged 18–25 years</w:t>
            </w:r>
          </w:p>
        </w:tc>
        <w:tc>
          <w:tcPr>
            <w:tcW w:w="1559" w:type="dxa"/>
          </w:tcPr>
          <w:p w14:paraId="600FF580" w14:textId="77777777" w:rsidR="00EB5B77" w:rsidRPr="00A725D1" w:rsidRDefault="00EB5B77" w:rsidP="00F769C5">
            <w:pPr>
              <w:jc w:val="center"/>
              <w:rPr>
                <w:rFonts w:cstheme="minorHAnsi"/>
                <w:sz w:val="24"/>
                <w:szCs w:val="24"/>
              </w:rPr>
            </w:pPr>
          </w:p>
        </w:tc>
        <w:tc>
          <w:tcPr>
            <w:tcW w:w="1560" w:type="dxa"/>
          </w:tcPr>
          <w:p w14:paraId="5F4A22E3" w14:textId="77777777" w:rsidR="00EB5B77" w:rsidRPr="00A725D1" w:rsidRDefault="00EB5B77" w:rsidP="00F769C5">
            <w:pPr>
              <w:jc w:val="center"/>
              <w:rPr>
                <w:rFonts w:cstheme="minorHAnsi"/>
                <w:sz w:val="24"/>
                <w:szCs w:val="24"/>
              </w:rPr>
            </w:pPr>
          </w:p>
        </w:tc>
        <w:tc>
          <w:tcPr>
            <w:tcW w:w="1559" w:type="dxa"/>
          </w:tcPr>
          <w:p w14:paraId="3A29542E" w14:textId="77777777" w:rsidR="00EB5B77" w:rsidRPr="00A725D1" w:rsidRDefault="00EB5B77" w:rsidP="00F769C5">
            <w:pPr>
              <w:jc w:val="center"/>
              <w:rPr>
                <w:rFonts w:cstheme="minorHAnsi"/>
                <w:sz w:val="24"/>
                <w:szCs w:val="24"/>
              </w:rPr>
            </w:pPr>
          </w:p>
        </w:tc>
      </w:tr>
      <w:tr w:rsidR="00EB5B77" w:rsidRPr="00ED469E" w14:paraId="1A462153" w14:textId="77777777" w:rsidTr="00F769C5">
        <w:tc>
          <w:tcPr>
            <w:tcW w:w="4673" w:type="dxa"/>
          </w:tcPr>
          <w:p w14:paraId="35473772" w14:textId="77777777" w:rsidR="00EB5B77" w:rsidRPr="00A725D1" w:rsidRDefault="00EB5B77"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0826D08E" w14:textId="25E12EDD" w:rsidR="00EB5B77" w:rsidRPr="00A725D1" w:rsidRDefault="00EB5B77" w:rsidP="00F769C5">
            <w:pPr>
              <w:jc w:val="center"/>
              <w:rPr>
                <w:rFonts w:cstheme="minorHAnsi"/>
                <w:sz w:val="24"/>
                <w:szCs w:val="24"/>
              </w:rPr>
            </w:pPr>
            <w:r w:rsidRPr="00A725D1">
              <w:rPr>
                <w:rFonts w:cstheme="minorHAnsi"/>
                <w:sz w:val="24"/>
                <w:szCs w:val="24"/>
              </w:rPr>
              <w:t>117</w:t>
            </w:r>
          </w:p>
        </w:tc>
        <w:tc>
          <w:tcPr>
            <w:tcW w:w="1560" w:type="dxa"/>
          </w:tcPr>
          <w:p w14:paraId="541B9DA5" w14:textId="5590053B" w:rsidR="00EB5B77" w:rsidRPr="00A725D1" w:rsidRDefault="00EB5B77" w:rsidP="00F769C5">
            <w:pPr>
              <w:jc w:val="center"/>
              <w:rPr>
                <w:rFonts w:cstheme="minorHAnsi"/>
                <w:sz w:val="24"/>
                <w:szCs w:val="24"/>
              </w:rPr>
            </w:pPr>
            <w:r w:rsidRPr="00A725D1">
              <w:rPr>
                <w:rFonts w:cstheme="minorHAnsi"/>
                <w:sz w:val="24"/>
                <w:szCs w:val="24"/>
              </w:rPr>
              <w:t>118</w:t>
            </w:r>
          </w:p>
        </w:tc>
        <w:tc>
          <w:tcPr>
            <w:tcW w:w="1559" w:type="dxa"/>
          </w:tcPr>
          <w:p w14:paraId="427B9669" w14:textId="13597352" w:rsidR="00EB5B77" w:rsidRPr="00A725D1" w:rsidRDefault="00EB5B77" w:rsidP="00F769C5">
            <w:pPr>
              <w:jc w:val="center"/>
              <w:rPr>
                <w:rFonts w:cstheme="minorHAnsi"/>
                <w:sz w:val="24"/>
                <w:szCs w:val="24"/>
              </w:rPr>
            </w:pPr>
            <w:r w:rsidRPr="00A725D1">
              <w:rPr>
                <w:rFonts w:cstheme="minorHAnsi"/>
                <w:sz w:val="24"/>
                <w:szCs w:val="24"/>
              </w:rPr>
              <w:t>118</w:t>
            </w:r>
          </w:p>
        </w:tc>
      </w:tr>
      <w:tr w:rsidR="00EB5B77" w:rsidRPr="00ED469E" w14:paraId="0F4C0AA7" w14:textId="77777777" w:rsidTr="00F769C5">
        <w:tc>
          <w:tcPr>
            <w:tcW w:w="4673" w:type="dxa"/>
          </w:tcPr>
          <w:p w14:paraId="0F792534" w14:textId="77777777" w:rsidR="00EB5B77" w:rsidRPr="00A725D1" w:rsidRDefault="00EB5B77"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3594EA46" w14:textId="566B7F09" w:rsidR="00EB5B77" w:rsidRPr="00A725D1" w:rsidRDefault="00EB5B77" w:rsidP="00F769C5">
            <w:pPr>
              <w:jc w:val="center"/>
              <w:rPr>
                <w:rFonts w:cstheme="minorHAnsi"/>
                <w:sz w:val="24"/>
                <w:szCs w:val="24"/>
              </w:rPr>
            </w:pPr>
            <w:r w:rsidRPr="00A725D1">
              <w:rPr>
                <w:rFonts w:cstheme="minorHAnsi"/>
                <w:sz w:val="24"/>
                <w:szCs w:val="24"/>
              </w:rPr>
              <w:t>56</w:t>
            </w:r>
          </w:p>
        </w:tc>
        <w:tc>
          <w:tcPr>
            <w:tcW w:w="1560" w:type="dxa"/>
          </w:tcPr>
          <w:p w14:paraId="2CEC439E" w14:textId="417EEEF7" w:rsidR="00EB5B77" w:rsidRPr="00A725D1" w:rsidRDefault="00EB5B77" w:rsidP="00F769C5">
            <w:pPr>
              <w:jc w:val="center"/>
              <w:rPr>
                <w:rFonts w:cstheme="minorHAnsi"/>
                <w:sz w:val="24"/>
                <w:szCs w:val="24"/>
              </w:rPr>
            </w:pPr>
            <w:r w:rsidRPr="00A725D1">
              <w:rPr>
                <w:rFonts w:cstheme="minorHAnsi"/>
                <w:sz w:val="24"/>
                <w:szCs w:val="24"/>
              </w:rPr>
              <w:t>57</w:t>
            </w:r>
          </w:p>
        </w:tc>
        <w:tc>
          <w:tcPr>
            <w:tcW w:w="1559" w:type="dxa"/>
          </w:tcPr>
          <w:p w14:paraId="7EEAC31C" w14:textId="4E78412F" w:rsidR="00EB5B77" w:rsidRPr="00A725D1" w:rsidRDefault="00EB5B77" w:rsidP="00F769C5">
            <w:pPr>
              <w:jc w:val="center"/>
              <w:rPr>
                <w:rFonts w:cstheme="minorHAnsi"/>
                <w:sz w:val="24"/>
                <w:szCs w:val="24"/>
              </w:rPr>
            </w:pPr>
            <w:r w:rsidRPr="00A725D1">
              <w:rPr>
                <w:rFonts w:cstheme="minorHAnsi"/>
                <w:sz w:val="24"/>
                <w:szCs w:val="24"/>
              </w:rPr>
              <w:t>56</w:t>
            </w:r>
          </w:p>
        </w:tc>
      </w:tr>
      <w:tr w:rsidR="00EB5B77" w:rsidRPr="00ED469E" w14:paraId="483A6838" w14:textId="77777777" w:rsidTr="00F769C5">
        <w:tc>
          <w:tcPr>
            <w:tcW w:w="4673" w:type="dxa"/>
          </w:tcPr>
          <w:p w14:paraId="73415758" w14:textId="77777777" w:rsidR="00EB5B77" w:rsidRPr="00A725D1" w:rsidRDefault="00EB5B77"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2CC0D164" w14:textId="5EBAC875" w:rsidR="00EB5B77" w:rsidRPr="00A725D1" w:rsidRDefault="00EB5B77" w:rsidP="00F769C5">
            <w:pPr>
              <w:jc w:val="center"/>
              <w:rPr>
                <w:rFonts w:cstheme="minorHAnsi"/>
                <w:sz w:val="24"/>
                <w:szCs w:val="24"/>
              </w:rPr>
            </w:pPr>
            <w:r w:rsidRPr="00A725D1">
              <w:rPr>
                <w:rFonts w:cstheme="minorHAnsi"/>
                <w:sz w:val="24"/>
                <w:szCs w:val="24"/>
              </w:rPr>
              <w:t>0.191</w:t>
            </w:r>
          </w:p>
        </w:tc>
        <w:tc>
          <w:tcPr>
            <w:tcW w:w="1560" w:type="dxa"/>
          </w:tcPr>
          <w:p w14:paraId="7C2DBE12" w14:textId="4D6E2651" w:rsidR="00EB5B77" w:rsidRPr="00A725D1" w:rsidRDefault="00EB5B77" w:rsidP="00F769C5">
            <w:pPr>
              <w:jc w:val="center"/>
              <w:rPr>
                <w:rFonts w:cstheme="minorHAnsi"/>
                <w:sz w:val="24"/>
                <w:szCs w:val="24"/>
              </w:rPr>
            </w:pPr>
            <w:r w:rsidRPr="00A725D1">
              <w:rPr>
                <w:rFonts w:cstheme="minorHAnsi"/>
                <w:sz w:val="24"/>
                <w:szCs w:val="24"/>
              </w:rPr>
              <w:t>0.192</w:t>
            </w:r>
          </w:p>
        </w:tc>
        <w:tc>
          <w:tcPr>
            <w:tcW w:w="1559" w:type="dxa"/>
          </w:tcPr>
          <w:p w14:paraId="01E1A317" w14:textId="77777777" w:rsidR="00EB5B77" w:rsidRPr="00A725D1" w:rsidRDefault="00EB5B77" w:rsidP="00F769C5">
            <w:pPr>
              <w:jc w:val="center"/>
              <w:rPr>
                <w:rFonts w:cstheme="minorHAnsi"/>
                <w:sz w:val="24"/>
                <w:szCs w:val="24"/>
              </w:rPr>
            </w:pPr>
            <w:r w:rsidRPr="00A725D1">
              <w:rPr>
                <w:rFonts w:cstheme="minorHAnsi"/>
                <w:sz w:val="24"/>
                <w:szCs w:val="24"/>
              </w:rPr>
              <w:t>–</w:t>
            </w:r>
          </w:p>
        </w:tc>
      </w:tr>
      <w:tr w:rsidR="00EB5B77" w:rsidRPr="00ED469E" w14:paraId="36923A3A" w14:textId="77777777" w:rsidTr="00F769C5">
        <w:tc>
          <w:tcPr>
            <w:tcW w:w="4673" w:type="dxa"/>
          </w:tcPr>
          <w:p w14:paraId="03BD1566" w14:textId="77777777" w:rsidR="00EB5B77" w:rsidRPr="00A725D1" w:rsidRDefault="00EB5B77" w:rsidP="00F769C5">
            <w:pPr>
              <w:rPr>
                <w:rFonts w:cstheme="minorHAnsi"/>
                <w:sz w:val="24"/>
                <w:szCs w:val="24"/>
              </w:rPr>
            </w:pPr>
            <w:r w:rsidRPr="00A725D1">
              <w:rPr>
                <w:rFonts w:cstheme="minorHAnsi"/>
                <w:sz w:val="24"/>
                <w:szCs w:val="24"/>
              </w:rPr>
              <w:t>Aged 18–59 years</w:t>
            </w:r>
          </w:p>
        </w:tc>
        <w:tc>
          <w:tcPr>
            <w:tcW w:w="1559" w:type="dxa"/>
          </w:tcPr>
          <w:p w14:paraId="07EAA780" w14:textId="77777777" w:rsidR="00EB5B77" w:rsidRPr="00A725D1" w:rsidRDefault="00EB5B77" w:rsidP="00F769C5">
            <w:pPr>
              <w:jc w:val="center"/>
              <w:rPr>
                <w:rFonts w:cstheme="minorHAnsi"/>
                <w:sz w:val="24"/>
                <w:szCs w:val="24"/>
              </w:rPr>
            </w:pPr>
          </w:p>
        </w:tc>
        <w:tc>
          <w:tcPr>
            <w:tcW w:w="1560" w:type="dxa"/>
          </w:tcPr>
          <w:p w14:paraId="50288AE1" w14:textId="77777777" w:rsidR="00EB5B77" w:rsidRPr="00A725D1" w:rsidRDefault="00EB5B77" w:rsidP="00F769C5">
            <w:pPr>
              <w:jc w:val="center"/>
              <w:rPr>
                <w:rFonts w:cstheme="minorHAnsi"/>
                <w:sz w:val="24"/>
                <w:szCs w:val="24"/>
              </w:rPr>
            </w:pPr>
          </w:p>
        </w:tc>
        <w:tc>
          <w:tcPr>
            <w:tcW w:w="1559" w:type="dxa"/>
          </w:tcPr>
          <w:p w14:paraId="3E64A81D" w14:textId="77777777" w:rsidR="00EB5B77" w:rsidRPr="00A725D1" w:rsidRDefault="00EB5B77" w:rsidP="00F769C5">
            <w:pPr>
              <w:jc w:val="center"/>
              <w:rPr>
                <w:rFonts w:cstheme="minorHAnsi"/>
                <w:sz w:val="24"/>
                <w:szCs w:val="24"/>
              </w:rPr>
            </w:pPr>
          </w:p>
        </w:tc>
      </w:tr>
      <w:tr w:rsidR="00EB5B77" w:rsidRPr="00ED469E" w14:paraId="420DFA11" w14:textId="77777777" w:rsidTr="00F769C5">
        <w:tc>
          <w:tcPr>
            <w:tcW w:w="4673" w:type="dxa"/>
          </w:tcPr>
          <w:p w14:paraId="22D086CF" w14:textId="77777777" w:rsidR="00EB5B77" w:rsidRPr="00A725D1" w:rsidRDefault="00EB5B77"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34D06E78" w14:textId="259E4D14" w:rsidR="00EB5B77" w:rsidRPr="00A725D1" w:rsidRDefault="00EB5B77" w:rsidP="00EB5B77">
            <w:pPr>
              <w:jc w:val="center"/>
              <w:rPr>
                <w:rFonts w:cstheme="minorHAnsi"/>
                <w:sz w:val="24"/>
                <w:szCs w:val="24"/>
              </w:rPr>
            </w:pPr>
            <w:r w:rsidRPr="00A725D1">
              <w:rPr>
                <w:rFonts w:cstheme="minorHAnsi"/>
                <w:sz w:val="24"/>
                <w:szCs w:val="24"/>
              </w:rPr>
              <w:t>118</w:t>
            </w:r>
          </w:p>
        </w:tc>
        <w:tc>
          <w:tcPr>
            <w:tcW w:w="1560" w:type="dxa"/>
          </w:tcPr>
          <w:p w14:paraId="3B2ABF12" w14:textId="76E8B818" w:rsidR="00EB5B77" w:rsidRPr="00A725D1" w:rsidRDefault="00EB5B77" w:rsidP="00F769C5">
            <w:pPr>
              <w:jc w:val="center"/>
              <w:rPr>
                <w:rFonts w:cstheme="minorHAnsi"/>
                <w:sz w:val="24"/>
                <w:szCs w:val="24"/>
              </w:rPr>
            </w:pPr>
            <w:r w:rsidRPr="00A725D1">
              <w:rPr>
                <w:rFonts w:cstheme="minorHAnsi"/>
                <w:sz w:val="24"/>
                <w:szCs w:val="24"/>
              </w:rPr>
              <w:t>118</w:t>
            </w:r>
          </w:p>
        </w:tc>
        <w:tc>
          <w:tcPr>
            <w:tcW w:w="1559" w:type="dxa"/>
          </w:tcPr>
          <w:p w14:paraId="71F0E855" w14:textId="4C3954A5" w:rsidR="00EB5B77" w:rsidRPr="00A725D1" w:rsidRDefault="00EB5B77" w:rsidP="00F769C5">
            <w:pPr>
              <w:jc w:val="center"/>
              <w:rPr>
                <w:rFonts w:cstheme="minorHAnsi"/>
                <w:sz w:val="24"/>
                <w:szCs w:val="24"/>
              </w:rPr>
            </w:pPr>
            <w:r w:rsidRPr="00A725D1">
              <w:rPr>
                <w:rFonts w:cstheme="minorHAnsi"/>
                <w:sz w:val="24"/>
                <w:szCs w:val="24"/>
              </w:rPr>
              <w:t>118</w:t>
            </w:r>
          </w:p>
        </w:tc>
      </w:tr>
      <w:tr w:rsidR="00EB5B77" w:rsidRPr="00ED469E" w14:paraId="06A28A13" w14:textId="77777777" w:rsidTr="00F769C5">
        <w:tc>
          <w:tcPr>
            <w:tcW w:w="4673" w:type="dxa"/>
          </w:tcPr>
          <w:p w14:paraId="2D3F3B50" w14:textId="77777777" w:rsidR="00EB5B77" w:rsidRPr="00A725D1" w:rsidRDefault="00EB5B77"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6DD33D6F" w14:textId="3119075B" w:rsidR="00EB5B77" w:rsidRPr="00A725D1" w:rsidRDefault="00EB5B77" w:rsidP="00F769C5">
            <w:pPr>
              <w:jc w:val="center"/>
              <w:rPr>
                <w:rFonts w:cstheme="minorHAnsi"/>
                <w:sz w:val="24"/>
                <w:szCs w:val="24"/>
              </w:rPr>
            </w:pPr>
            <w:r w:rsidRPr="00A725D1">
              <w:rPr>
                <w:rFonts w:cstheme="minorHAnsi"/>
                <w:sz w:val="24"/>
                <w:szCs w:val="24"/>
              </w:rPr>
              <w:t>58</w:t>
            </w:r>
          </w:p>
        </w:tc>
        <w:tc>
          <w:tcPr>
            <w:tcW w:w="1560" w:type="dxa"/>
          </w:tcPr>
          <w:p w14:paraId="5BE8AF34" w14:textId="23B23C22" w:rsidR="00EB5B77" w:rsidRPr="00A725D1" w:rsidRDefault="00EB5B77" w:rsidP="00F769C5">
            <w:pPr>
              <w:jc w:val="center"/>
              <w:rPr>
                <w:rFonts w:cstheme="minorHAnsi"/>
                <w:sz w:val="24"/>
                <w:szCs w:val="24"/>
              </w:rPr>
            </w:pPr>
            <w:r w:rsidRPr="00A725D1">
              <w:rPr>
                <w:rFonts w:cstheme="minorHAnsi"/>
                <w:sz w:val="24"/>
                <w:szCs w:val="24"/>
              </w:rPr>
              <w:t>58</w:t>
            </w:r>
          </w:p>
        </w:tc>
        <w:tc>
          <w:tcPr>
            <w:tcW w:w="1559" w:type="dxa"/>
          </w:tcPr>
          <w:p w14:paraId="08963CAE" w14:textId="76C6913E" w:rsidR="00EB5B77" w:rsidRPr="00A725D1" w:rsidRDefault="00EB5B77" w:rsidP="00F769C5">
            <w:pPr>
              <w:jc w:val="center"/>
              <w:rPr>
                <w:rFonts w:cstheme="minorHAnsi"/>
                <w:sz w:val="24"/>
                <w:szCs w:val="24"/>
              </w:rPr>
            </w:pPr>
            <w:r w:rsidRPr="00A725D1">
              <w:rPr>
                <w:rFonts w:cstheme="minorHAnsi"/>
                <w:sz w:val="24"/>
                <w:szCs w:val="24"/>
              </w:rPr>
              <w:t>58</w:t>
            </w:r>
          </w:p>
        </w:tc>
      </w:tr>
      <w:tr w:rsidR="00EB5B77" w:rsidRPr="00ED469E" w14:paraId="4346F3B4" w14:textId="77777777" w:rsidTr="00F769C5">
        <w:tc>
          <w:tcPr>
            <w:tcW w:w="4673" w:type="dxa"/>
          </w:tcPr>
          <w:p w14:paraId="2497AA7C" w14:textId="77777777" w:rsidR="00EB5B77" w:rsidRPr="00A725D1" w:rsidRDefault="00EB5B77"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697417A2" w14:textId="788214F0" w:rsidR="00EB5B77" w:rsidRPr="00A725D1" w:rsidRDefault="00EB5B77" w:rsidP="00F769C5">
            <w:pPr>
              <w:jc w:val="center"/>
              <w:rPr>
                <w:rFonts w:cstheme="minorHAnsi"/>
                <w:sz w:val="24"/>
                <w:szCs w:val="24"/>
              </w:rPr>
            </w:pPr>
            <w:r w:rsidRPr="00A725D1">
              <w:rPr>
                <w:rFonts w:cstheme="minorHAnsi"/>
                <w:sz w:val="24"/>
                <w:szCs w:val="24"/>
              </w:rPr>
              <w:t>0.779</w:t>
            </w:r>
          </w:p>
        </w:tc>
        <w:tc>
          <w:tcPr>
            <w:tcW w:w="1560" w:type="dxa"/>
          </w:tcPr>
          <w:p w14:paraId="25BB91B9" w14:textId="064173BB" w:rsidR="00EB5B77" w:rsidRPr="00A725D1" w:rsidRDefault="00EB5B77" w:rsidP="00F769C5">
            <w:pPr>
              <w:jc w:val="center"/>
              <w:rPr>
                <w:rFonts w:cstheme="minorHAnsi"/>
                <w:sz w:val="24"/>
                <w:szCs w:val="24"/>
              </w:rPr>
            </w:pPr>
            <w:r w:rsidRPr="00A725D1">
              <w:rPr>
                <w:rFonts w:cstheme="minorHAnsi"/>
                <w:sz w:val="24"/>
                <w:szCs w:val="24"/>
              </w:rPr>
              <w:t>0.773</w:t>
            </w:r>
          </w:p>
        </w:tc>
        <w:tc>
          <w:tcPr>
            <w:tcW w:w="1559" w:type="dxa"/>
          </w:tcPr>
          <w:p w14:paraId="27D220F4" w14:textId="77777777" w:rsidR="00EB5B77" w:rsidRPr="00A725D1" w:rsidRDefault="00EB5B77" w:rsidP="00F769C5">
            <w:pPr>
              <w:jc w:val="center"/>
              <w:rPr>
                <w:rFonts w:cstheme="minorHAnsi"/>
                <w:sz w:val="24"/>
                <w:szCs w:val="24"/>
              </w:rPr>
            </w:pPr>
            <w:r w:rsidRPr="00A725D1">
              <w:rPr>
                <w:rFonts w:cstheme="minorHAnsi"/>
                <w:sz w:val="24"/>
                <w:szCs w:val="24"/>
              </w:rPr>
              <w:t>–</w:t>
            </w:r>
          </w:p>
        </w:tc>
      </w:tr>
      <w:tr w:rsidR="00EB5B77" w:rsidRPr="00ED469E" w14:paraId="32FD8952" w14:textId="77777777" w:rsidTr="00F769C5">
        <w:tc>
          <w:tcPr>
            <w:tcW w:w="4673" w:type="dxa"/>
          </w:tcPr>
          <w:p w14:paraId="140009AC" w14:textId="77777777" w:rsidR="00EB5B77" w:rsidRPr="00A725D1" w:rsidRDefault="00EB5B77" w:rsidP="00F769C5">
            <w:pPr>
              <w:rPr>
                <w:rFonts w:cstheme="minorHAnsi"/>
                <w:sz w:val="24"/>
                <w:szCs w:val="24"/>
              </w:rPr>
            </w:pPr>
            <w:r w:rsidRPr="00A725D1">
              <w:rPr>
                <w:rFonts w:cstheme="minorHAnsi"/>
                <w:sz w:val="24"/>
                <w:szCs w:val="24"/>
              </w:rPr>
              <w:t>Aged ≥60 years</w:t>
            </w:r>
          </w:p>
        </w:tc>
        <w:tc>
          <w:tcPr>
            <w:tcW w:w="1559" w:type="dxa"/>
          </w:tcPr>
          <w:p w14:paraId="607FD7AF" w14:textId="77777777" w:rsidR="00EB5B77" w:rsidRPr="00A725D1" w:rsidRDefault="00EB5B77" w:rsidP="00F769C5">
            <w:pPr>
              <w:jc w:val="center"/>
              <w:rPr>
                <w:rFonts w:cstheme="minorHAnsi"/>
                <w:sz w:val="24"/>
                <w:szCs w:val="24"/>
              </w:rPr>
            </w:pPr>
          </w:p>
        </w:tc>
        <w:tc>
          <w:tcPr>
            <w:tcW w:w="1560" w:type="dxa"/>
          </w:tcPr>
          <w:p w14:paraId="23824A5D" w14:textId="77777777" w:rsidR="00EB5B77" w:rsidRPr="00A725D1" w:rsidRDefault="00EB5B77" w:rsidP="00F769C5">
            <w:pPr>
              <w:jc w:val="center"/>
              <w:rPr>
                <w:rFonts w:cstheme="minorHAnsi"/>
                <w:sz w:val="24"/>
                <w:szCs w:val="24"/>
              </w:rPr>
            </w:pPr>
          </w:p>
        </w:tc>
        <w:tc>
          <w:tcPr>
            <w:tcW w:w="1559" w:type="dxa"/>
          </w:tcPr>
          <w:p w14:paraId="586B99F1" w14:textId="77777777" w:rsidR="00EB5B77" w:rsidRPr="00A725D1" w:rsidRDefault="00EB5B77" w:rsidP="00F769C5">
            <w:pPr>
              <w:jc w:val="center"/>
              <w:rPr>
                <w:rFonts w:cstheme="minorHAnsi"/>
                <w:sz w:val="24"/>
                <w:szCs w:val="24"/>
              </w:rPr>
            </w:pPr>
          </w:p>
        </w:tc>
      </w:tr>
      <w:tr w:rsidR="00EB5B77" w:rsidRPr="00ED469E" w14:paraId="7CC7A66A" w14:textId="77777777" w:rsidTr="00F769C5">
        <w:tc>
          <w:tcPr>
            <w:tcW w:w="4673" w:type="dxa"/>
          </w:tcPr>
          <w:p w14:paraId="4389CF4D" w14:textId="77777777" w:rsidR="00EB5B77" w:rsidRPr="00A725D1" w:rsidRDefault="00EB5B77"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18E2A5E0" w14:textId="596D8564" w:rsidR="00EB5B77" w:rsidRPr="00A725D1" w:rsidRDefault="001E04B1" w:rsidP="00F769C5">
            <w:pPr>
              <w:jc w:val="center"/>
              <w:rPr>
                <w:rFonts w:cstheme="minorHAnsi"/>
                <w:sz w:val="24"/>
                <w:szCs w:val="24"/>
              </w:rPr>
            </w:pPr>
            <w:r w:rsidRPr="00A725D1">
              <w:rPr>
                <w:rFonts w:cstheme="minorHAnsi"/>
                <w:sz w:val="24"/>
                <w:szCs w:val="24"/>
              </w:rPr>
              <w:t>100</w:t>
            </w:r>
          </w:p>
        </w:tc>
        <w:tc>
          <w:tcPr>
            <w:tcW w:w="1560" w:type="dxa"/>
          </w:tcPr>
          <w:p w14:paraId="4A02413D" w14:textId="271A0329" w:rsidR="00EB5B77" w:rsidRPr="00A725D1" w:rsidRDefault="001E04B1" w:rsidP="00F769C5">
            <w:pPr>
              <w:jc w:val="center"/>
              <w:rPr>
                <w:rFonts w:cstheme="minorHAnsi"/>
                <w:sz w:val="24"/>
                <w:szCs w:val="24"/>
              </w:rPr>
            </w:pPr>
            <w:r w:rsidRPr="00A725D1">
              <w:rPr>
                <w:rFonts w:cstheme="minorHAnsi"/>
                <w:sz w:val="24"/>
                <w:szCs w:val="24"/>
              </w:rPr>
              <w:t>104</w:t>
            </w:r>
          </w:p>
        </w:tc>
        <w:tc>
          <w:tcPr>
            <w:tcW w:w="1559" w:type="dxa"/>
          </w:tcPr>
          <w:p w14:paraId="538DAA35" w14:textId="310B9D4A" w:rsidR="00EB5B77" w:rsidRPr="00A725D1" w:rsidRDefault="001E04B1" w:rsidP="00F769C5">
            <w:pPr>
              <w:jc w:val="center"/>
              <w:rPr>
                <w:rFonts w:cstheme="minorHAnsi"/>
                <w:sz w:val="24"/>
                <w:szCs w:val="24"/>
              </w:rPr>
            </w:pPr>
            <w:r w:rsidRPr="00A725D1">
              <w:rPr>
                <w:rFonts w:cstheme="minorHAnsi"/>
                <w:sz w:val="24"/>
                <w:szCs w:val="24"/>
              </w:rPr>
              <w:t>104</w:t>
            </w:r>
          </w:p>
        </w:tc>
      </w:tr>
      <w:tr w:rsidR="00EB5B77" w:rsidRPr="00ED469E" w14:paraId="03114A6C" w14:textId="77777777" w:rsidTr="00F769C5">
        <w:tc>
          <w:tcPr>
            <w:tcW w:w="4673" w:type="dxa"/>
          </w:tcPr>
          <w:p w14:paraId="124837AE" w14:textId="77777777" w:rsidR="00EB5B77" w:rsidRPr="00A725D1" w:rsidRDefault="00EB5B77"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778CDBC2" w14:textId="0312A1EB" w:rsidR="00EB5B77" w:rsidRPr="00A725D1" w:rsidRDefault="001E04B1" w:rsidP="00F769C5">
            <w:pPr>
              <w:jc w:val="center"/>
              <w:rPr>
                <w:rFonts w:cstheme="minorHAnsi"/>
                <w:sz w:val="24"/>
                <w:szCs w:val="24"/>
              </w:rPr>
            </w:pPr>
            <w:r w:rsidRPr="00A725D1">
              <w:rPr>
                <w:rFonts w:cstheme="minorHAnsi"/>
                <w:sz w:val="24"/>
                <w:szCs w:val="24"/>
              </w:rPr>
              <w:t>54</w:t>
            </w:r>
          </w:p>
        </w:tc>
        <w:tc>
          <w:tcPr>
            <w:tcW w:w="1560" w:type="dxa"/>
          </w:tcPr>
          <w:p w14:paraId="71D7A19A" w14:textId="2F7B2061" w:rsidR="00EB5B77" w:rsidRPr="00A725D1" w:rsidRDefault="001E04B1" w:rsidP="00F769C5">
            <w:pPr>
              <w:jc w:val="center"/>
              <w:rPr>
                <w:rFonts w:cstheme="minorHAnsi"/>
                <w:sz w:val="24"/>
                <w:szCs w:val="24"/>
              </w:rPr>
            </w:pPr>
            <w:r w:rsidRPr="00A725D1">
              <w:rPr>
                <w:rFonts w:cstheme="minorHAnsi"/>
                <w:sz w:val="24"/>
                <w:szCs w:val="24"/>
              </w:rPr>
              <w:t>50</w:t>
            </w:r>
          </w:p>
        </w:tc>
        <w:tc>
          <w:tcPr>
            <w:tcW w:w="1559" w:type="dxa"/>
          </w:tcPr>
          <w:p w14:paraId="785F8229" w14:textId="200A2EE2" w:rsidR="00EB5B77" w:rsidRPr="00A725D1" w:rsidRDefault="001E04B1" w:rsidP="00F769C5">
            <w:pPr>
              <w:jc w:val="center"/>
              <w:rPr>
                <w:rFonts w:cstheme="minorHAnsi"/>
                <w:sz w:val="24"/>
                <w:szCs w:val="24"/>
              </w:rPr>
            </w:pPr>
            <w:r w:rsidRPr="00A725D1">
              <w:rPr>
                <w:rFonts w:cstheme="minorHAnsi"/>
                <w:sz w:val="24"/>
                <w:szCs w:val="24"/>
              </w:rPr>
              <w:t>51</w:t>
            </w:r>
          </w:p>
        </w:tc>
      </w:tr>
      <w:tr w:rsidR="00EB5B77" w:rsidRPr="00ED469E" w14:paraId="29170CC7" w14:textId="77777777" w:rsidTr="00F769C5">
        <w:tc>
          <w:tcPr>
            <w:tcW w:w="4673" w:type="dxa"/>
          </w:tcPr>
          <w:p w14:paraId="4960B786" w14:textId="77777777" w:rsidR="00EB5B77" w:rsidRPr="00A725D1" w:rsidRDefault="00EB5B77"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1E6D628E" w14:textId="70031AC3" w:rsidR="00EB5B77" w:rsidRPr="00A725D1" w:rsidRDefault="001E04B1" w:rsidP="00F769C5">
            <w:pPr>
              <w:jc w:val="center"/>
              <w:rPr>
                <w:rFonts w:cstheme="minorHAnsi"/>
                <w:sz w:val="24"/>
                <w:szCs w:val="24"/>
              </w:rPr>
            </w:pPr>
            <w:r w:rsidRPr="00A725D1">
              <w:rPr>
                <w:rFonts w:cstheme="minorHAnsi"/>
                <w:sz w:val="24"/>
                <w:szCs w:val="24"/>
              </w:rPr>
              <w:t>0.045</w:t>
            </w:r>
          </w:p>
        </w:tc>
        <w:tc>
          <w:tcPr>
            <w:tcW w:w="1560" w:type="dxa"/>
          </w:tcPr>
          <w:p w14:paraId="656AA804" w14:textId="034D141B" w:rsidR="00EB5B77" w:rsidRPr="00A725D1" w:rsidRDefault="001E04B1" w:rsidP="00F769C5">
            <w:pPr>
              <w:jc w:val="center"/>
              <w:rPr>
                <w:rFonts w:cstheme="minorHAnsi"/>
                <w:sz w:val="24"/>
                <w:szCs w:val="24"/>
              </w:rPr>
            </w:pPr>
            <w:r w:rsidRPr="00A725D1">
              <w:rPr>
                <w:rFonts w:cstheme="minorHAnsi"/>
                <w:sz w:val="24"/>
                <w:szCs w:val="24"/>
              </w:rPr>
              <w:t>0.045</w:t>
            </w:r>
          </w:p>
        </w:tc>
        <w:tc>
          <w:tcPr>
            <w:tcW w:w="1559" w:type="dxa"/>
          </w:tcPr>
          <w:p w14:paraId="47BC97C4" w14:textId="77777777" w:rsidR="00EB5B77" w:rsidRPr="00A725D1" w:rsidRDefault="00EB5B77" w:rsidP="00F769C5">
            <w:pPr>
              <w:jc w:val="center"/>
              <w:rPr>
                <w:rFonts w:cstheme="minorHAnsi"/>
                <w:sz w:val="24"/>
                <w:szCs w:val="24"/>
              </w:rPr>
            </w:pPr>
            <w:r w:rsidRPr="00A725D1">
              <w:rPr>
                <w:rFonts w:cstheme="minorHAnsi"/>
                <w:sz w:val="24"/>
                <w:szCs w:val="24"/>
              </w:rPr>
              <w:t>–</w:t>
            </w:r>
          </w:p>
        </w:tc>
      </w:tr>
      <w:tr w:rsidR="00EB5B77" w:rsidRPr="00ED469E" w14:paraId="562C3D6A" w14:textId="77777777" w:rsidTr="00F769C5">
        <w:tc>
          <w:tcPr>
            <w:tcW w:w="4673" w:type="dxa"/>
          </w:tcPr>
          <w:p w14:paraId="7451E836" w14:textId="77777777" w:rsidR="00EB5B77" w:rsidRPr="00A725D1" w:rsidRDefault="00EB5B77" w:rsidP="00F769C5">
            <w:pPr>
              <w:rPr>
                <w:rFonts w:cstheme="minorHAnsi"/>
                <w:sz w:val="24"/>
                <w:szCs w:val="24"/>
              </w:rPr>
            </w:pPr>
            <w:r w:rsidRPr="00A725D1">
              <w:rPr>
                <w:rFonts w:cstheme="minorHAnsi"/>
                <w:sz w:val="24"/>
                <w:szCs w:val="24"/>
              </w:rPr>
              <w:t>Aged 18–64 years</w:t>
            </w:r>
          </w:p>
        </w:tc>
        <w:tc>
          <w:tcPr>
            <w:tcW w:w="1559" w:type="dxa"/>
          </w:tcPr>
          <w:p w14:paraId="0546491F" w14:textId="77777777" w:rsidR="00EB5B77" w:rsidRPr="00A725D1" w:rsidRDefault="00EB5B77" w:rsidP="00F769C5">
            <w:pPr>
              <w:jc w:val="center"/>
              <w:rPr>
                <w:rFonts w:cstheme="minorHAnsi"/>
                <w:sz w:val="24"/>
                <w:szCs w:val="24"/>
              </w:rPr>
            </w:pPr>
          </w:p>
        </w:tc>
        <w:tc>
          <w:tcPr>
            <w:tcW w:w="1560" w:type="dxa"/>
          </w:tcPr>
          <w:p w14:paraId="746FD425" w14:textId="77777777" w:rsidR="00EB5B77" w:rsidRPr="00A725D1" w:rsidRDefault="00EB5B77" w:rsidP="00F769C5">
            <w:pPr>
              <w:jc w:val="center"/>
              <w:rPr>
                <w:rFonts w:cstheme="minorHAnsi"/>
                <w:sz w:val="24"/>
                <w:szCs w:val="24"/>
              </w:rPr>
            </w:pPr>
          </w:p>
        </w:tc>
        <w:tc>
          <w:tcPr>
            <w:tcW w:w="1559" w:type="dxa"/>
          </w:tcPr>
          <w:p w14:paraId="012A7DE4" w14:textId="77777777" w:rsidR="00EB5B77" w:rsidRPr="00A725D1" w:rsidRDefault="00EB5B77" w:rsidP="00F769C5">
            <w:pPr>
              <w:jc w:val="center"/>
              <w:rPr>
                <w:rFonts w:cstheme="minorHAnsi"/>
                <w:sz w:val="24"/>
                <w:szCs w:val="24"/>
              </w:rPr>
            </w:pPr>
          </w:p>
        </w:tc>
      </w:tr>
      <w:tr w:rsidR="00EB5B77" w:rsidRPr="00ED469E" w14:paraId="6E29835E" w14:textId="77777777" w:rsidTr="00F769C5">
        <w:tc>
          <w:tcPr>
            <w:tcW w:w="4673" w:type="dxa"/>
          </w:tcPr>
          <w:p w14:paraId="7A3CDE14" w14:textId="77777777" w:rsidR="00EB5B77" w:rsidRPr="00A725D1" w:rsidRDefault="00EB5B77"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0C209104" w14:textId="4801F865" w:rsidR="00EB5B77" w:rsidRPr="00A725D1" w:rsidRDefault="001E04B1" w:rsidP="00F769C5">
            <w:pPr>
              <w:jc w:val="center"/>
              <w:rPr>
                <w:rFonts w:cstheme="minorHAnsi"/>
                <w:sz w:val="24"/>
                <w:szCs w:val="24"/>
              </w:rPr>
            </w:pPr>
            <w:r w:rsidRPr="00A725D1">
              <w:rPr>
                <w:rFonts w:cstheme="minorHAnsi"/>
                <w:sz w:val="24"/>
                <w:szCs w:val="24"/>
              </w:rPr>
              <w:t>11</w:t>
            </w:r>
            <w:r w:rsidR="00EB5B77" w:rsidRPr="00A725D1">
              <w:rPr>
                <w:rFonts w:cstheme="minorHAnsi"/>
                <w:sz w:val="24"/>
                <w:szCs w:val="24"/>
              </w:rPr>
              <w:t>8</w:t>
            </w:r>
          </w:p>
        </w:tc>
        <w:tc>
          <w:tcPr>
            <w:tcW w:w="1560" w:type="dxa"/>
          </w:tcPr>
          <w:p w14:paraId="586801B8" w14:textId="0B75EAC4" w:rsidR="00EB5B77" w:rsidRPr="00A725D1" w:rsidRDefault="001E04B1" w:rsidP="00F769C5">
            <w:pPr>
              <w:jc w:val="center"/>
              <w:rPr>
                <w:rFonts w:cstheme="minorHAnsi"/>
                <w:sz w:val="24"/>
                <w:szCs w:val="24"/>
              </w:rPr>
            </w:pPr>
            <w:r w:rsidRPr="00A725D1">
              <w:rPr>
                <w:rFonts w:cstheme="minorHAnsi"/>
                <w:sz w:val="24"/>
                <w:szCs w:val="24"/>
              </w:rPr>
              <w:t>11</w:t>
            </w:r>
            <w:r w:rsidR="00EB5B77" w:rsidRPr="00A725D1">
              <w:rPr>
                <w:rFonts w:cstheme="minorHAnsi"/>
                <w:sz w:val="24"/>
                <w:szCs w:val="24"/>
              </w:rPr>
              <w:t>8</w:t>
            </w:r>
          </w:p>
        </w:tc>
        <w:tc>
          <w:tcPr>
            <w:tcW w:w="1559" w:type="dxa"/>
          </w:tcPr>
          <w:p w14:paraId="2916E3AF" w14:textId="2664E42C" w:rsidR="00EB5B77" w:rsidRPr="00A725D1" w:rsidRDefault="001E04B1" w:rsidP="00F769C5">
            <w:pPr>
              <w:jc w:val="center"/>
              <w:rPr>
                <w:rFonts w:cstheme="minorHAnsi"/>
                <w:sz w:val="24"/>
                <w:szCs w:val="24"/>
              </w:rPr>
            </w:pPr>
            <w:r w:rsidRPr="00A725D1">
              <w:rPr>
                <w:rFonts w:cstheme="minorHAnsi"/>
                <w:sz w:val="24"/>
                <w:szCs w:val="24"/>
              </w:rPr>
              <w:t>11</w:t>
            </w:r>
            <w:r w:rsidR="00EB5B77" w:rsidRPr="00A725D1">
              <w:rPr>
                <w:rFonts w:cstheme="minorHAnsi"/>
                <w:sz w:val="24"/>
                <w:szCs w:val="24"/>
              </w:rPr>
              <w:t>8</w:t>
            </w:r>
          </w:p>
        </w:tc>
      </w:tr>
      <w:tr w:rsidR="00EB5B77" w:rsidRPr="00ED469E" w14:paraId="43F65FEF" w14:textId="77777777" w:rsidTr="00F769C5">
        <w:tc>
          <w:tcPr>
            <w:tcW w:w="4673" w:type="dxa"/>
          </w:tcPr>
          <w:p w14:paraId="49A1A256" w14:textId="77777777" w:rsidR="00EB5B77" w:rsidRPr="00A725D1" w:rsidRDefault="00EB5B77"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58DD9A60" w14:textId="24984EA4" w:rsidR="00EB5B77" w:rsidRPr="00A725D1" w:rsidRDefault="001E04B1" w:rsidP="00F769C5">
            <w:pPr>
              <w:jc w:val="center"/>
              <w:rPr>
                <w:rFonts w:cstheme="minorHAnsi"/>
                <w:sz w:val="24"/>
                <w:szCs w:val="24"/>
              </w:rPr>
            </w:pPr>
            <w:r w:rsidRPr="00A725D1">
              <w:rPr>
                <w:rFonts w:cstheme="minorHAnsi"/>
                <w:sz w:val="24"/>
                <w:szCs w:val="24"/>
              </w:rPr>
              <w:t>58</w:t>
            </w:r>
          </w:p>
        </w:tc>
        <w:tc>
          <w:tcPr>
            <w:tcW w:w="1560" w:type="dxa"/>
          </w:tcPr>
          <w:p w14:paraId="48784C9C" w14:textId="3B3F1D02" w:rsidR="00EB5B77" w:rsidRPr="00A725D1" w:rsidRDefault="001E04B1" w:rsidP="00F769C5">
            <w:pPr>
              <w:jc w:val="center"/>
              <w:rPr>
                <w:rFonts w:cstheme="minorHAnsi"/>
                <w:sz w:val="24"/>
                <w:szCs w:val="24"/>
              </w:rPr>
            </w:pPr>
            <w:r w:rsidRPr="00A725D1">
              <w:rPr>
                <w:rFonts w:cstheme="minorHAnsi"/>
                <w:sz w:val="24"/>
                <w:szCs w:val="24"/>
              </w:rPr>
              <w:t>58</w:t>
            </w:r>
          </w:p>
        </w:tc>
        <w:tc>
          <w:tcPr>
            <w:tcW w:w="1559" w:type="dxa"/>
          </w:tcPr>
          <w:p w14:paraId="4A1FE08D" w14:textId="1E012641" w:rsidR="00EB5B77" w:rsidRPr="00A725D1" w:rsidRDefault="001E04B1" w:rsidP="00F769C5">
            <w:pPr>
              <w:jc w:val="center"/>
              <w:rPr>
                <w:rFonts w:cstheme="minorHAnsi"/>
                <w:sz w:val="24"/>
                <w:szCs w:val="24"/>
              </w:rPr>
            </w:pPr>
            <w:r w:rsidRPr="00A725D1">
              <w:rPr>
                <w:rFonts w:cstheme="minorHAnsi"/>
                <w:sz w:val="24"/>
                <w:szCs w:val="24"/>
              </w:rPr>
              <w:t>58</w:t>
            </w:r>
          </w:p>
        </w:tc>
      </w:tr>
      <w:tr w:rsidR="001E04B1" w:rsidRPr="00ED469E" w14:paraId="0A24FFBD" w14:textId="77777777" w:rsidTr="00F769C5">
        <w:tc>
          <w:tcPr>
            <w:tcW w:w="4673" w:type="dxa"/>
          </w:tcPr>
          <w:p w14:paraId="5DCB1E14" w14:textId="77777777" w:rsidR="001E04B1" w:rsidRPr="00A725D1" w:rsidRDefault="001E04B1" w:rsidP="001E04B1">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544DBF54" w14:textId="48B6E2FC" w:rsidR="001E04B1" w:rsidRPr="00A725D1" w:rsidRDefault="001E04B1" w:rsidP="001E04B1">
            <w:pPr>
              <w:jc w:val="center"/>
              <w:rPr>
                <w:rFonts w:cstheme="minorHAnsi"/>
                <w:sz w:val="24"/>
                <w:szCs w:val="24"/>
              </w:rPr>
            </w:pPr>
            <w:r w:rsidRPr="00A725D1">
              <w:rPr>
                <w:rFonts w:cstheme="minorHAnsi"/>
                <w:sz w:val="24"/>
                <w:szCs w:val="24"/>
              </w:rPr>
              <w:t>0.803</w:t>
            </w:r>
          </w:p>
        </w:tc>
        <w:tc>
          <w:tcPr>
            <w:tcW w:w="1560" w:type="dxa"/>
          </w:tcPr>
          <w:p w14:paraId="45B1E018" w14:textId="3AA59DFB" w:rsidR="001E04B1" w:rsidRPr="00A725D1" w:rsidRDefault="001E04B1" w:rsidP="001E04B1">
            <w:pPr>
              <w:jc w:val="center"/>
              <w:rPr>
                <w:rFonts w:cstheme="minorHAnsi"/>
                <w:sz w:val="24"/>
                <w:szCs w:val="24"/>
              </w:rPr>
            </w:pPr>
            <w:r w:rsidRPr="00A725D1">
              <w:rPr>
                <w:rFonts w:cstheme="minorHAnsi"/>
                <w:sz w:val="24"/>
                <w:szCs w:val="24"/>
              </w:rPr>
              <w:t>0.795</w:t>
            </w:r>
          </w:p>
        </w:tc>
        <w:tc>
          <w:tcPr>
            <w:tcW w:w="1559" w:type="dxa"/>
          </w:tcPr>
          <w:p w14:paraId="53EEC5BF" w14:textId="77777777" w:rsidR="001E04B1" w:rsidRPr="00A725D1" w:rsidRDefault="001E04B1" w:rsidP="001E04B1">
            <w:pPr>
              <w:jc w:val="center"/>
              <w:rPr>
                <w:rFonts w:cstheme="minorHAnsi"/>
                <w:sz w:val="24"/>
                <w:szCs w:val="24"/>
              </w:rPr>
            </w:pPr>
            <w:r w:rsidRPr="00A725D1">
              <w:rPr>
                <w:rFonts w:cstheme="minorHAnsi"/>
                <w:sz w:val="24"/>
                <w:szCs w:val="24"/>
              </w:rPr>
              <w:t>–</w:t>
            </w:r>
          </w:p>
        </w:tc>
      </w:tr>
      <w:tr w:rsidR="00EB5B77" w:rsidRPr="00ED469E" w14:paraId="0AA86DCD" w14:textId="77777777" w:rsidTr="00F769C5">
        <w:tc>
          <w:tcPr>
            <w:tcW w:w="4673" w:type="dxa"/>
          </w:tcPr>
          <w:p w14:paraId="4873B6D9" w14:textId="77777777" w:rsidR="00EB5B77" w:rsidRPr="00A725D1" w:rsidRDefault="00EB5B77" w:rsidP="00F769C5">
            <w:pPr>
              <w:rPr>
                <w:rFonts w:cstheme="minorHAnsi"/>
                <w:sz w:val="24"/>
                <w:szCs w:val="24"/>
              </w:rPr>
            </w:pPr>
            <w:r w:rsidRPr="00A725D1">
              <w:rPr>
                <w:rFonts w:cstheme="minorHAnsi"/>
                <w:sz w:val="24"/>
                <w:szCs w:val="24"/>
              </w:rPr>
              <w:t>Aged ≥65 years</w:t>
            </w:r>
          </w:p>
        </w:tc>
        <w:tc>
          <w:tcPr>
            <w:tcW w:w="1559" w:type="dxa"/>
          </w:tcPr>
          <w:p w14:paraId="1A3A7DB9" w14:textId="77777777" w:rsidR="00EB5B77" w:rsidRPr="00A725D1" w:rsidRDefault="00EB5B77" w:rsidP="00F769C5">
            <w:pPr>
              <w:jc w:val="center"/>
              <w:rPr>
                <w:rFonts w:cstheme="minorHAnsi"/>
                <w:sz w:val="24"/>
                <w:szCs w:val="24"/>
              </w:rPr>
            </w:pPr>
          </w:p>
        </w:tc>
        <w:tc>
          <w:tcPr>
            <w:tcW w:w="1560" w:type="dxa"/>
          </w:tcPr>
          <w:p w14:paraId="50F5E258" w14:textId="77777777" w:rsidR="00EB5B77" w:rsidRPr="00A725D1" w:rsidRDefault="00EB5B77" w:rsidP="00F769C5">
            <w:pPr>
              <w:jc w:val="center"/>
              <w:rPr>
                <w:rFonts w:cstheme="minorHAnsi"/>
                <w:sz w:val="24"/>
                <w:szCs w:val="24"/>
              </w:rPr>
            </w:pPr>
          </w:p>
        </w:tc>
        <w:tc>
          <w:tcPr>
            <w:tcW w:w="1559" w:type="dxa"/>
          </w:tcPr>
          <w:p w14:paraId="03F93665" w14:textId="77777777" w:rsidR="00EB5B77" w:rsidRPr="00A725D1" w:rsidRDefault="00EB5B77" w:rsidP="00F769C5">
            <w:pPr>
              <w:jc w:val="center"/>
              <w:rPr>
                <w:rFonts w:cstheme="minorHAnsi"/>
                <w:sz w:val="24"/>
                <w:szCs w:val="24"/>
              </w:rPr>
            </w:pPr>
          </w:p>
        </w:tc>
      </w:tr>
      <w:tr w:rsidR="00EB5B77" w:rsidRPr="00ED469E" w14:paraId="46E7BDA3" w14:textId="77777777" w:rsidTr="00F769C5">
        <w:tc>
          <w:tcPr>
            <w:tcW w:w="4673" w:type="dxa"/>
          </w:tcPr>
          <w:p w14:paraId="7A891248" w14:textId="77777777" w:rsidR="00EB5B77" w:rsidRPr="00A725D1" w:rsidRDefault="00EB5B77" w:rsidP="00F769C5">
            <w:pPr>
              <w:ind w:left="284"/>
              <w:rPr>
                <w:rFonts w:cstheme="minorHAnsi"/>
                <w:sz w:val="24"/>
                <w:szCs w:val="24"/>
              </w:rPr>
            </w:pPr>
            <w:r w:rsidRPr="00A725D1">
              <w:rPr>
                <w:rFonts w:cstheme="minorHAnsi"/>
                <w:sz w:val="24"/>
                <w:szCs w:val="24"/>
              </w:rPr>
              <w:t xml:space="preserve">Follow-up duration,* days </w:t>
            </w:r>
          </w:p>
        </w:tc>
        <w:tc>
          <w:tcPr>
            <w:tcW w:w="1559" w:type="dxa"/>
          </w:tcPr>
          <w:p w14:paraId="778F58ED" w14:textId="1BA67519" w:rsidR="00EB5B77" w:rsidRPr="00A725D1" w:rsidRDefault="001E04B1" w:rsidP="00F769C5">
            <w:pPr>
              <w:jc w:val="center"/>
              <w:rPr>
                <w:rFonts w:cstheme="minorHAnsi"/>
                <w:sz w:val="24"/>
                <w:szCs w:val="24"/>
              </w:rPr>
            </w:pPr>
            <w:r w:rsidRPr="00A725D1">
              <w:rPr>
                <w:rFonts w:cstheme="minorHAnsi"/>
                <w:sz w:val="24"/>
                <w:szCs w:val="24"/>
              </w:rPr>
              <w:t>100</w:t>
            </w:r>
          </w:p>
        </w:tc>
        <w:tc>
          <w:tcPr>
            <w:tcW w:w="1560" w:type="dxa"/>
          </w:tcPr>
          <w:p w14:paraId="51537734" w14:textId="0BC4B204" w:rsidR="00EB5B77" w:rsidRPr="00A725D1" w:rsidRDefault="001E04B1" w:rsidP="00F769C5">
            <w:pPr>
              <w:jc w:val="center"/>
              <w:rPr>
                <w:rFonts w:cstheme="minorHAnsi"/>
                <w:sz w:val="24"/>
                <w:szCs w:val="24"/>
              </w:rPr>
            </w:pPr>
            <w:r w:rsidRPr="00A725D1">
              <w:rPr>
                <w:rFonts w:cstheme="minorHAnsi"/>
                <w:sz w:val="24"/>
                <w:szCs w:val="24"/>
              </w:rPr>
              <w:t>100</w:t>
            </w:r>
          </w:p>
        </w:tc>
        <w:tc>
          <w:tcPr>
            <w:tcW w:w="1559" w:type="dxa"/>
          </w:tcPr>
          <w:p w14:paraId="0A10F084" w14:textId="13E1D7EE" w:rsidR="00EB5B77" w:rsidRPr="00A725D1" w:rsidRDefault="001E04B1" w:rsidP="00F769C5">
            <w:pPr>
              <w:jc w:val="center"/>
              <w:rPr>
                <w:rFonts w:cstheme="minorHAnsi"/>
                <w:sz w:val="24"/>
                <w:szCs w:val="24"/>
              </w:rPr>
            </w:pPr>
            <w:r w:rsidRPr="00A725D1">
              <w:rPr>
                <w:rFonts w:cstheme="minorHAnsi"/>
                <w:sz w:val="24"/>
                <w:szCs w:val="24"/>
              </w:rPr>
              <w:t>100</w:t>
            </w:r>
          </w:p>
        </w:tc>
      </w:tr>
      <w:tr w:rsidR="00EB5B77" w:rsidRPr="00ED469E" w14:paraId="4F8FF41B" w14:textId="77777777" w:rsidTr="00F769C5">
        <w:tc>
          <w:tcPr>
            <w:tcW w:w="4673" w:type="dxa"/>
          </w:tcPr>
          <w:p w14:paraId="4362ED35" w14:textId="77777777" w:rsidR="00EB5B77" w:rsidRPr="00A725D1" w:rsidRDefault="00EB5B77" w:rsidP="00F769C5">
            <w:pPr>
              <w:ind w:left="284"/>
              <w:rPr>
                <w:rFonts w:cstheme="minorHAnsi"/>
                <w:sz w:val="24"/>
                <w:szCs w:val="24"/>
              </w:rPr>
            </w:pPr>
            <w:r w:rsidRPr="00A725D1">
              <w:rPr>
                <w:rFonts w:cstheme="minorHAnsi"/>
                <w:sz w:val="24"/>
                <w:szCs w:val="24"/>
              </w:rPr>
              <w:t xml:space="preserve">Median subject </w:t>
            </w:r>
            <w:r w:rsidRPr="00A725D1">
              <w:rPr>
                <w:rFonts w:cstheme="minorHAnsi"/>
                <w:sz w:val="24"/>
                <w:szCs w:val="24"/>
              </w:rPr>
              <w:br/>
              <w:t>follow-up duration,</w:t>
            </w:r>
            <w:r w:rsidRPr="00A725D1">
              <w:rPr>
                <w:rFonts w:cstheme="minorHAnsi"/>
                <w:sz w:val="24"/>
                <w:szCs w:val="24"/>
                <w:vertAlign w:val="superscript"/>
              </w:rPr>
              <w:t>†</w:t>
            </w:r>
            <w:r w:rsidRPr="00A725D1">
              <w:rPr>
                <w:rFonts w:cstheme="minorHAnsi"/>
                <w:sz w:val="24"/>
                <w:szCs w:val="24"/>
              </w:rPr>
              <w:t xml:space="preserve"> days</w:t>
            </w:r>
          </w:p>
        </w:tc>
        <w:tc>
          <w:tcPr>
            <w:tcW w:w="1559" w:type="dxa"/>
          </w:tcPr>
          <w:p w14:paraId="4532DFAC" w14:textId="3EE8D588" w:rsidR="00EB5B77" w:rsidRPr="00A725D1" w:rsidRDefault="001E04B1" w:rsidP="00F769C5">
            <w:pPr>
              <w:jc w:val="center"/>
              <w:rPr>
                <w:rFonts w:cstheme="minorHAnsi"/>
                <w:sz w:val="24"/>
                <w:szCs w:val="24"/>
              </w:rPr>
            </w:pPr>
            <w:r w:rsidRPr="00A725D1">
              <w:rPr>
                <w:rFonts w:cstheme="minorHAnsi"/>
                <w:sz w:val="24"/>
                <w:szCs w:val="24"/>
              </w:rPr>
              <w:t>56</w:t>
            </w:r>
          </w:p>
        </w:tc>
        <w:tc>
          <w:tcPr>
            <w:tcW w:w="1560" w:type="dxa"/>
          </w:tcPr>
          <w:p w14:paraId="4BBBA605" w14:textId="31C1E1B0" w:rsidR="00EB5B77" w:rsidRPr="00A725D1" w:rsidRDefault="001E04B1" w:rsidP="00F769C5">
            <w:pPr>
              <w:jc w:val="center"/>
              <w:rPr>
                <w:rFonts w:cstheme="minorHAnsi"/>
                <w:sz w:val="24"/>
                <w:szCs w:val="24"/>
              </w:rPr>
            </w:pPr>
            <w:r w:rsidRPr="00A725D1">
              <w:rPr>
                <w:rFonts w:cstheme="minorHAnsi"/>
                <w:sz w:val="24"/>
                <w:szCs w:val="24"/>
              </w:rPr>
              <w:t>51</w:t>
            </w:r>
          </w:p>
        </w:tc>
        <w:tc>
          <w:tcPr>
            <w:tcW w:w="1559" w:type="dxa"/>
          </w:tcPr>
          <w:p w14:paraId="78DCF42A" w14:textId="5348E94C" w:rsidR="00EB5B77" w:rsidRPr="00A725D1" w:rsidRDefault="001E04B1" w:rsidP="00F769C5">
            <w:pPr>
              <w:jc w:val="center"/>
              <w:rPr>
                <w:rFonts w:cstheme="minorHAnsi"/>
                <w:sz w:val="24"/>
                <w:szCs w:val="24"/>
              </w:rPr>
            </w:pPr>
            <w:r w:rsidRPr="00A725D1">
              <w:rPr>
                <w:rFonts w:cstheme="minorHAnsi"/>
                <w:sz w:val="24"/>
                <w:szCs w:val="24"/>
              </w:rPr>
              <w:t>55</w:t>
            </w:r>
          </w:p>
        </w:tc>
      </w:tr>
      <w:tr w:rsidR="00EB5B77" w:rsidRPr="00ED469E" w14:paraId="011058F8" w14:textId="77777777" w:rsidTr="00F769C5">
        <w:tc>
          <w:tcPr>
            <w:tcW w:w="4673" w:type="dxa"/>
          </w:tcPr>
          <w:p w14:paraId="60948B98" w14:textId="77777777" w:rsidR="00EB5B77" w:rsidRPr="00A725D1" w:rsidRDefault="00EB5B77" w:rsidP="00F769C5">
            <w:pPr>
              <w:ind w:left="284"/>
              <w:rPr>
                <w:rFonts w:cstheme="minorHAnsi"/>
                <w:sz w:val="24"/>
                <w:szCs w:val="24"/>
              </w:rPr>
            </w:pPr>
            <w:r w:rsidRPr="00A725D1">
              <w:rPr>
                <w:rFonts w:cstheme="minorHAnsi"/>
                <w:sz w:val="24"/>
                <w:szCs w:val="24"/>
              </w:rPr>
              <w:t>Total follow-up duration,</w:t>
            </w:r>
            <w:r w:rsidRPr="00A725D1">
              <w:rPr>
                <w:rFonts w:cstheme="minorHAnsi"/>
                <w:sz w:val="24"/>
                <w:szCs w:val="24"/>
                <w:vertAlign w:val="superscript"/>
              </w:rPr>
              <w:t>‡</w:t>
            </w:r>
            <w:r w:rsidRPr="00A725D1">
              <w:rPr>
                <w:rFonts w:cstheme="minorHAnsi"/>
                <w:sz w:val="24"/>
                <w:szCs w:val="24"/>
              </w:rPr>
              <w:t xml:space="preserve"> </w:t>
            </w:r>
            <w:r w:rsidRPr="00A725D1">
              <w:rPr>
                <w:rFonts w:cstheme="minorHAnsi"/>
                <w:sz w:val="24"/>
                <w:szCs w:val="24"/>
              </w:rPr>
              <w:br/>
              <w:t>1000-person years</w:t>
            </w:r>
          </w:p>
        </w:tc>
        <w:tc>
          <w:tcPr>
            <w:tcW w:w="1559" w:type="dxa"/>
          </w:tcPr>
          <w:p w14:paraId="3DBC339D" w14:textId="080ACEB1" w:rsidR="00EB5B77" w:rsidRPr="00A725D1" w:rsidRDefault="001E04B1" w:rsidP="00F769C5">
            <w:pPr>
              <w:jc w:val="center"/>
              <w:rPr>
                <w:rFonts w:cstheme="minorHAnsi"/>
                <w:sz w:val="24"/>
                <w:szCs w:val="24"/>
              </w:rPr>
            </w:pPr>
            <w:r w:rsidRPr="00A725D1">
              <w:rPr>
                <w:rFonts w:cstheme="minorHAnsi"/>
                <w:sz w:val="24"/>
                <w:szCs w:val="24"/>
              </w:rPr>
              <w:t>0.021</w:t>
            </w:r>
          </w:p>
        </w:tc>
        <w:tc>
          <w:tcPr>
            <w:tcW w:w="1560" w:type="dxa"/>
          </w:tcPr>
          <w:p w14:paraId="7814EF5D" w14:textId="16497BE6" w:rsidR="00EB5B77" w:rsidRPr="00A725D1" w:rsidRDefault="001E04B1" w:rsidP="00F769C5">
            <w:pPr>
              <w:jc w:val="center"/>
              <w:rPr>
                <w:rFonts w:cstheme="minorHAnsi"/>
                <w:sz w:val="24"/>
                <w:szCs w:val="24"/>
              </w:rPr>
            </w:pPr>
            <w:r w:rsidRPr="00A725D1">
              <w:rPr>
                <w:rFonts w:cstheme="minorHAnsi"/>
                <w:sz w:val="24"/>
                <w:szCs w:val="24"/>
              </w:rPr>
              <w:t>0.023</w:t>
            </w:r>
          </w:p>
        </w:tc>
        <w:tc>
          <w:tcPr>
            <w:tcW w:w="1559" w:type="dxa"/>
          </w:tcPr>
          <w:p w14:paraId="562FC11D" w14:textId="77777777" w:rsidR="00EB5B77" w:rsidRPr="00A725D1" w:rsidRDefault="00EB5B77" w:rsidP="00F769C5">
            <w:pPr>
              <w:jc w:val="center"/>
              <w:rPr>
                <w:rFonts w:cstheme="minorHAnsi"/>
                <w:sz w:val="24"/>
                <w:szCs w:val="24"/>
              </w:rPr>
            </w:pPr>
            <w:r w:rsidRPr="00A725D1">
              <w:rPr>
                <w:rFonts w:cstheme="minorHAnsi"/>
                <w:sz w:val="24"/>
                <w:szCs w:val="24"/>
              </w:rPr>
              <w:t>–</w:t>
            </w:r>
          </w:p>
        </w:tc>
      </w:tr>
    </w:tbl>
    <w:p w14:paraId="63403C3C" w14:textId="17F64DAA" w:rsidR="00955E78" w:rsidRPr="00A725D1" w:rsidRDefault="00A725D1" w:rsidP="00E15EFA">
      <w:pPr>
        <w:spacing w:line="240" w:lineRule="auto"/>
        <w:rPr>
          <w:rFonts w:eastAsia="Times New Roman" w:cstheme="minorHAnsi"/>
          <w:color w:val="000000"/>
          <w:sz w:val="24"/>
          <w:szCs w:val="24"/>
          <w:lang w:val="x-none"/>
        </w:rPr>
      </w:pPr>
      <w:r w:rsidRPr="00A725D1">
        <w:rPr>
          <w:rFonts w:eastAsia="Times New Roman" w:cstheme="minorHAnsi"/>
          <w:color w:val="000000"/>
          <w:sz w:val="24"/>
          <w:szCs w:val="24"/>
          <w:lang w:val="x-none"/>
        </w:rPr>
        <w:t xml:space="preserve">*Follow-up duration: Data cut-off date </w:t>
      </w:r>
      <w:r w:rsidRPr="00A725D1">
        <w:rPr>
          <w:rFonts w:eastAsia="Times New Roman" w:cstheme="minorHAnsi"/>
          <w:color w:val="000000"/>
          <w:sz w:val="24"/>
          <w:szCs w:val="24"/>
        </w:rPr>
        <w:t>-</w:t>
      </w:r>
      <w:r w:rsidRPr="00A725D1">
        <w:rPr>
          <w:rFonts w:eastAsia="Times New Roman" w:cstheme="minorHAnsi"/>
          <w:color w:val="000000"/>
          <w:sz w:val="24"/>
          <w:szCs w:val="24"/>
          <w:lang w:val="x-none"/>
        </w:rPr>
        <w:t xml:space="preserve"> Minimum of all m</w:t>
      </w:r>
      <w:r>
        <w:rPr>
          <w:rFonts w:eastAsia="Times New Roman" w:cstheme="minorHAnsi"/>
          <w:color w:val="000000"/>
          <w:sz w:val="24"/>
          <w:szCs w:val="24"/>
          <w:lang w:val="x-none"/>
        </w:rPr>
        <w:t>FAS-PD2 subjects (date of V02)</w:t>
      </w:r>
      <w:r>
        <w:rPr>
          <w:rFonts w:eastAsia="Times New Roman" w:cstheme="minorHAnsi"/>
          <w:color w:val="000000"/>
          <w:sz w:val="24"/>
          <w:szCs w:val="24"/>
        </w:rPr>
        <w:t xml:space="preserve"> + 1</w:t>
      </w:r>
      <w:r>
        <w:rPr>
          <w:rFonts w:eastAsia="Times New Roman" w:cstheme="minorHAnsi"/>
          <w:color w:val="000000"/>
          <w:sz w:val="24"/>
          <w:szCs w:val="24"/>
          <w:lang w:val="x-none"/>
        </w:rPr>
        <w:t>.</w:t>
      </w:r>
      <w:r>
        <w:rPr>
          <w:rFonts w:eastAsia="Times New Roman" w:cstheme="minorHAnsi"/>
          <w:color w:val="000000"/>
          <w:sz w:val="24"/>
          <w:szCs w:val="24"/>
        </w:rPr>
        <w:t xml:space="preserve"> </w:t>
      </w:r>
      <w:r w:rsidRPr="00A725D1">
        <w:rPr>
          <w:rFonts w:cstheme="minorHAnsi"/>
          <w:sz w:val="24"/>
          <w:szCs w:val="24"/>
          <w:vertAlign w:val="superscript"/>
        </w:rPr>
        <w:t>†</w:t>
      </w:r>
      <w:r>
        <w:rPr>
          <w:rFonts w:cstheme="minorHAnsi"/>
          <w:sz w:val="24"/>
          <w:szCs w:val="24"/>
        </w:rPr>
        <w:t>Subject follow-up duration</w:t>
      </w:r>
      <w:r w:rsidRPr="00A725D1">
        <w:rPr>
          <w:rFonts w:cstheme="minorHAnsi"/>
          <w:sz w:val="24"/>
          <w:szCs w:val="24"/>
        </w:rPr>
        <w:t>: Minimum (data cut-off d</w:t>
      </w:r>
      <w:r>
        <w:rPr>
          <w:rFonts w:cstheme="minorHAnsi"/>
          <w:sz w:val="24"/>
          <w:szCs w:val="24"/>
        </w:rPr>
        <w:t xml:space="preserve">ate, termination date, or death </w:t>
      </w:r>
      <w:r w:rsidRPr="00A725D1">
        <w:rPr>
          <w:rFonts w:cstheme="minorHAnsi"/>
          <w:sz w:val="24"/>
          <w:szCs w:val="24"/>
        </w:rPr>
        <w:t xml:space="preserve">date) </w:t>
      </w:r>
      <w:r>
        <w:rPr>
          <w:rFonts w:cstheme="minorHAnsi"/>
          <w:sz w:val="24"/>
          <w:szCs w:val="24"/>
        </w:rPr>
        <w:t>-</w:t>
      </w:r>
      <w:r w:rsidRPr="00A725D1">
        <w:rPr>
          <w:rFonts w:cstheme="minorHAnsi"/>
          <w:sz w:val="24"/>
          <w:szCs w:val="24"/>
        </w:rPr>
        <w:t xml:space="preserve"> V02 date + 1</w:t>
      </w:r>
      <w:r>
        <w:rPr>
          <w:rFonts w:cstheme="minorHAnsi"/>
          <w:sz w:val="24"/>
          <w:szCs w:val="24"/>
        </w:rPr>
        <w:t xml:space="preserve">. </w:t>
      </w:r>
      <w:r w:rsidRPr="00A725D1">
        <w:rPr>
          <w:rFonts w:cstheme="minorHAnsi"/>
          <w:sz w:val="24"/>
          <w:szCs w:val="24"/>
          <w:vertAlign w:val="superscript"/>
        </w:rPr>
        <w:t>‡</w:t>
      </w:r>
      <w:r>
        <w:rPr>
          <w:rFonts w:cstheme="minorHAnsi"/>
          <w:sz w:val="24"/>
          <w:szCs w:val="24"/>
        </w:rPr>
        <w:t>T</w:t>
      </w:r>
      <w:r w:rsidRPr="00A725D1">
        <w:rPr>
          <w:rFonts w:cstheme="minorHAnsi"/>
          <w:sz w:val="24"/>
          <w:szCs w:val="24"/>
        </w:rPr>
        <w:t>otal follow-up duration: Sum of subject follow-up duration / (365.25 * 1000</w:t>
      </w:r>
    </w:p>
    <w:p w14:paraId="634CFB58" w14:textId="77777777" w:rsidR="006971B1" w:rsidRDefault="006971B1">
      <w:pPr>
        <w:rPr>
          <w:rFonts w:asciiTheme="majorHAnsi" w:eastAsiaTheme="majorEastAsia" w:hAnsiTheme="majorHAnsi" w:cstheme="majorBidi"/>
          <w:color w:val="1F4D78" w:themeColor="accent1" w:themeShade="7F"/>
          <w:sz w:val="24"/>
          <w:szCs w:val="24"/>
        </w:rPr>
      </w:pPr>
      <w:r>
        <w:br w:type="page"/>
      </w:r>
    </w:p>
    <w:p w14:paraId="091C6E67" w14:textId="03B21E9C" w:rsidR="00955E78" w:rsidRPr="00FE4F58" w:rsidRDefault="006A53AC" w:rsidP="00F3697C">
      <w:pPr>
        <w:pStyle w:val="Heading3"/>
        <w:rPr>
          <w:rFonts w:ascii="Times New Roman" w:hAnsi="Times New Roman" w:cs="Times New Roman"/>
          <w:i/>
          <w:iCs/>
          <w:color w:val="2E74B5" w:themeColor="accent1" w:themeShade="BF"/>
          <w:sz w:val="18"/>
          <w:szCs w:val="18"/>
        </w:rPr>
      </w:pPr>
      <w:bookmarkStart w:id="24" w:name="_Toc120796788"/>
      <w:r w:rsidRPr="006A53AC">
        <w:lastRenderedPageBreak/>
        <w:t>2.6</w:t>
      </w:r>
      <w:r w:rsidR="00955E78" w:rsidRPr="006A53AC">
        <w:t xml:space="preserve"> Vaccine efficacy </w:t>
      </w:r>
      <w:r w:rsidR="00B83C94">
        <w:t>- S</w:t>
      </w:r>
      <w:r w:rsidR="00955E78" w:rsidRPr="006A53AC">
        <w:t xml:space="preserve">ensitivity analysis including </w:t>
      </w:r>
      <w:r w:rsidR="00955E78" w:rsidRPr="006A53AC">
        <w:rPr>
          <w:lang w:val="en-US"/>
        </w:rPr>
        <w:t xml:space="preserve">Ukrainian </w:t>
      </w:r>
      <w:r w:rsidR="00B83C94">
        <w:rPr>
          <w:lang w:val="en-US"/>
        </w:rPr>
        <w:t>participants</w:t>
      </w:r>
      <w:bookmarkEnd w:id="24"/>
    </w:p>
    <w:tbl>
      <w:tblPr>
        <w:tblStyle w:val="TableGrid"/>
        <w:tblW w:w="0" w:type="auto"/>
        <w:tblLook w:val="04A0" w:firstRow="1" w:lastRow="0" w:firstColumn="1" w:lastColumn="0" w:noHBand="0" w:noVBand="1"/>
      </w:tblPr>
      <w:tblGrid>
        <w:gridCol w:w="1397"/>
        <w:gridCol w:w="939"/>
        <w:gridCol w:w="965"/>
        <w:gridCol w:w="1074"/>
        <w:gridCol w:w="893"/>
        <w:gridCol w:w="908"/>
        <w:gridCol w:w="1074"/>
        <w:gridCol w:w="879"/>
        <w:gridCol w:w="887"/>
      </w:tblGrid>
      <w:tr w:rsidR="00955E78" w14:paraId="27184F00" w14:textId="77777777" w:rsidTr="00F769C5">
        <w:tc>
          <w:tcPr>
            <w:tcW w:w="1397" w:type="dxa"/>
          </w:tcPr>
          <w:p w14:paraId="22C41C6B" w14:textId="77777777" w:rsidR="00955E78" w:rsidRDefault="00955E78" w:rsidP="00F769C5"/>
        </w:tc>
        <w:tc>
          <w:tcPr>
            <w:tcW w:w="2978" w:type="dxa"/>
            <w:gridSpan w:val="3"/>
          </w:tcPr>
          <w:p w14:paraId="5882F4C9" w14:textId="77777777" w:rsidR="00955E78" w:rsidRDefault="00955E78" w:rsidP="00F769C5">
            <w:pPr>
              <w:jc w:val="center"/>
            </w:pPr>
            <w:r>
              <w:t>Vaccine group (N=5876)</w:t>
            </w:r>
          </w:p>
        </w:tc>
        <w:tc>
          <w:tcPr>
            <w:tcW w:w="2875" w:type="dxa"/>
            <w:gridSpan w:val="3"/>
          </w:tcPr>
          <w:p w14:paraId="32F59A89" w14:textId="77777777" w:rsidR="00955E78" w:rsidRDefault="00955E78" w:rsidP="00F769C5">
            <w:pPr>
              <w:jc w:val="center"/>
            </w:pPr>
            <w:r>
              <w:t>Placebo group (N=5802)</w:t>
            </w:r>
          </w:p>
        </w:tc>
        <w:tc>
          <w:tcPr>
            <w:tcW w:w="1766" w:type="dxa"/>
            <w:gridSpan w:val="2"/>
          </w:tcPr>
          <w:p w14:paraId="1336599B" w14:textId="77777777" w:rsidR="00955E78" w:rsidRDefault="00955E78" w:rsidP="00F769C5">
            <w:pPr>
              <w:jc w:val="center"/>
            </w:pPr>
            <w:r>
              <w:t>Vaccine efficacy</w:t>
            </w:r>
          </w:p>
        </w:tc>
      </w:tr>
      <w:tr w:rsidR="00955E78" w14:paraId="274E700B" w14:textId="77777777" w:rsidTr="00F769C5">
        <w:tc>
          <w:tcPr>
            <w:tcW w:w="1397" w:type="dxa"/>
          </w:tcPr>
          <w:p w14:paraId="6A9B759C" w14:textId="77777777" w:rsidR="00955E78" w:rsidRDefault="00955E78" w:rsidP="00F769C5"/>
        </w:tc>
        <w:tc>
          <w:tcPr>
            <w:tcW w:w="939" w:type="dxa"/>
          </w:tcPr>
          <w:p w14:paraId="68FBCDDE" w14:textId="77777777" w:rsidR="00955E78" w:rsidRDefault="00955E78" w:rsidP="00F769C5">
            <w:pPr>
              <w:jc w:val="center"/>
            </w:pPr>
            <w:r>
              <w:t>Cases</w:t>
            </w:r>
          </w:p>
        </w:tc>
        <w:tc>
          <w:tcPr>
            <w:tcW w:w="965" w:type="dxa"/>
          </w:tcPr>
          <w:p w14:paraId="1F15A294" w14:textId="77777777" w:rsidR="00955E78" w:rsidRDefault="00955E78" w:rsidP="00F769C5">
            <w:pPr>
              <w:jc w:val="center"/>
            </w:pPr>
            <w:r>
              <w:t>1000 person years at risk</w:t>
            </w:r>
          </w:p>
        </w:tc>
        <w:tc>
          <w:tcPr>
            <w:tcW w:w="1074" w:type="dxa"/>
          </w:tcPr>
          <w:p w14:paraId="1C0AD4F2" w14:textId="77777777" w:rsidR="00955E78" w:rsidRDefault="00955E78" w:rsidP="00F769C5">
            <w:pPr>
              <w:jc w:val="center"/>
            </w:pPr>
            <w:r>
              <w:t>Incidence rate (95% CI)</w:t>
            </w:r>
          </w:p>
        </w:tc>
        <w:tc>
          <w:tcPr>
            <w:tcW w:w="893" w:type="dxa"/>
          </w:tcPr>
          <w:p w14:paraId="6697FED6" w14:textId="77777777" w:rsidR="00955E78" w:rsidRDefault="00955E78" w:rsidP="00F769C5">
            <w:pPr>
              <w:jc w:val="center"/>
            </w:pPr>
            <w:r>
              <w:t>Cases</w:t>
            </w:r>
          </w:p>
        </w:tc>
        <w:tc>
          <w:tcPr>
            <w:tcW w:w="908" w:type="dxa"/>
          </w:tcPr>
          <w:p w14:paraId="7018370C" w14:textId="77777777" w:rsidR="00955E78" w:rsidRDefault="00955E78" w:rsidP="00F769C5">
            <w:pPr>
              <w:jc w:val="center"/>
            </w:pPr>
            <w:r>
              <w:t>1000 person years at risk</w:t>
            </w:r>
          </w:p>
        </w:tc>
        <w:tc>
          <w:tcPr>
            <w:tcW w:w="1074" w:type="dxa"/>
          </w:tcPr>
          <w:p w14:paraId="6C04C95C" w14:textId="77777777" w:rsidR="00955E78" w:rsidRDefault="00955E78" w:rsidP="00F769C5">
            <w:pPr>
              <w:jc w:val="center"/>
            </w:pPr>
            <w:r>
              <w:t>Incidence rate (95% CI)</w:t>
            </w:r>
          </w:p>
        </w:tc>
        <w:tc>
          <w:tcPr>
            <w:tcW w:w="879" w:type="dxa"/>
          </w:tcPr>
          <w:p w14:paraId="0EADADF5" w14:textId="77777777" w:rsidR="00955E78" w:rsidRDefault="00955E78" w:rsidP="00F769C5">
            <w:pPr>
              <w:jc w:val="center"/>
            </w:pPr>
            <w:r>
              <w:t>%</w:t>
            </w:r>
          </w:p>
        </w:tc>
        <w:tc>
          <w:tcPr>
            <w:tcW w:w="887" w:type="dxa"/>
          </w:tcPr>
          <w:p w14:paraId="37F75A42" w14:textId="77777777" w:rsidR="00955E78" w:rsidRDefault="00955E78" w:rsidP="00F769C5">
            <w:pPr>
              <w:jc w:val="center"/>
            </w:pPr>
            <w:r>
              <w:t>95% CI</w:t>
            </w:r>
          </w:p>
        </w:tc>
      </w:tr>
      <w:tr w:rsidR="00955E78" w14:paraId="30A49594" w14:textId="77777777" w:rsidTr="00F769C5">
        <w:tc>
          <w:tcPr>
            <w:tcW w:w="1397" w:type="dxa"/>
          </w:tcPr>
          <w:p w14:paraId="072D1637" w14:textId="77777777" w:rsidR="00955E78" w:rsidRDefault="00955E78" w:rsidP="00F769C5">
            <w:r>
              <w:t>Symptomatic COVID-19</w:t>
            </w:r>
          </w:p>
        </w:tc>
        <w:tc>
          <w:tcPr>
            <w:tcW w:w="939" w:type="dxa"/>
          </w:tcPr>
          <w:p w14:paraId="67B9E2A4" w14:textId="77777777" w:rsidR="00955E78" w:rsidRDefault="00955E78" w:rsidP="00F769C5">
            <w:pPr>
              <w:jc w:val="center"/>
            </w:pPr>
            <w:r>
              <w:t>33</w:t>
            </w:r>
          </w:p>
        </w:tc>
        <w:tc>
          <w:tcPr>
            <w:tcW w:w="965" w:type="dxa"/>
          </w:tcPr>
          <w:p w14:paraId="6138A34A" w14:textId="77777777" w:rsidR="00955E78" w:rsidRDefault="00955E78" w:rsidP="00F769C5">
            <w:pPr>
              <w:jc w:val="center"/>
            </w:pPr>
            <w:r>
              <w:t>0.609</w:t>
            </w:r>
          </w:p>
        </w:tc>
        <w:tc>
          <w:tcPr>
            <w:tcW w:w="1074" w:type="dxa"/>
          </w:tcPr>
          <w:p w14:paraId="54DD356F" w14:textId="77777777" w:rsidR="00955E78" w:rsidRDefault="00955E78" w:rsidP="00F769C5">
            <w:pPr>
              <w:jc w:val="center"/>
            </w:pPr>
            <w:r>
              <w:t>54.22 (37.32; 76.14)</w:t>
            </w:r>
          </w:p>
        </w:tc>
        <w:tc>
          <w:tcPr>
            <w:tcW w:w="893" w:type="dxa"/>
          </w:tcPr>
          <w:p w14:paraId="4557BE36" w14:textId="77777777" w:rsidR="00955E78" w:rsidRDefault="00955E78" w:rsidP="00F769C5">
            <w:pPr>
              <w:jc w:val="center"/>
            </w:pPr>
            <w:r>
              <w:t>90</w:t>
            </w:r>
          </w:p>
        </w:tc>
        <w:tc>
          <w:tcPr>
            <w:tcW w:w="908" w:type="dxa"/>
          </w:tcPr>
          <w:p w14:paraId="5229041E" w14:textId="77777777" w:rsidR="00955E78" w:rsidRDefault="00955E78" w:rsidP="00F769C5">
            <w:pPr>
              <w:jc w:val="center"/>
            </w:pPr>
            <w:r>
              <w:t>0.597</w:t>
            </w:r>
          </w:p>
        </w:tc>
        <w:tc>
          <w:tcPr>
            <w:tcW w:w="1074" w:type="dxa"/>
          </w:tcPr>
          <w:p w14:paraId="0A8FDF53" w14:textId="77777777" w:rsidR="00955E78" w:rsidRDefault="00955E78" w:rsidP="00F769C5">
            <w:pPr>
              <w:jc w:val="center"/>
            </w:pPr>
            <w:r>
              <w:t>150.75 (95% CI 121.25; 185.30)</w:t>
            </w:r>
          </w:p>
        </w:tc>
        <w:tc>
          <w:tcPr>
            <w:tcW w:w="879" w:type="dxa"/>
          </w:tcPr>
          <w:p w14:paraId="4C772042" w14:textId="77777777" w:rsidR="00955E78" w:rsidRDefault="00955E78" w:rsidP="00F769C5">
            <w:pPr>
              <w:jc w:val="center"/>
            </w:pPr>
            <w:r>
              <w:t>64.0</w:t>
            </w:r>
          </w:p>
        </w:tc>
        <w:tc>
          <w:tcPr>
            <w:tcW w:w="887" w:type="dxa"/>
          </w:tcPr>
          <w:p w14:paraId="111D6B28" w14:textId="77777777" w:rsidR="00955E78" w:rsidRDefault="00955E78" w:rsidP="00F769C5">
            <w:pPr>
              <w:jc w:val="center"/>
            </w:pPr>
            <w:r>
              <w:t>45.9; 76.6)</w:t>
            </w:r>
          </w:p>
        </w:tc>
      </w:tr>
    </w:tbl>
    <w:p w14:paraId="686B6FED" w14:textId="69E17146" w:rsidR="00FB078C" w:rsidRPr="00FB078C" w:rsidRDefault="00FB078C" w:rsidP="00955E78">
      <w:pPr>
        <w:spacing w:line="240" w:lineRule="auto"/>
        <w:rPr>
          <w:rFonts w:ascii="Calibri" w:hAnsi="Calibri" w:cs="Calibri"/>
          <w:sz w:val="24"/>
          <w:szCs w:val="24"/>
        </w:rPr>
      </w:pPr>
      <w:r w:rsidRPr="00FB078C">
        <w:rPr>
          <w:rFonts w:ascii="Calibri" w:hAnsi="Calibri" w:cs="Calibri"/>
          <w:iCs/>
          <w:sz w:val="24"/>
          <w:szCs w:val="24"/>
        </w:rPr>
        <w:t>Cases: number of subjects with ≥1 occurrence of relevant endpoint from 14 days post-injection 1 in the analysis population</w:t>
      </w:r>
    </w:p>
    <w:p w14:paraId="4A8400D2" w14:textId="77777777" w:rsidR="00564F19" w:rsidRDefault="00564F19" w:rsidP="00443F1C">
      <w:pPr>
        <w:spacing w:line="240" w:lineRule="auto"/>
        <w:rPr>
          <w:b/>
          <w:sz w:val="24"/>
          <w:szCs w:val="24"/>
        </w:rPr>
      </w:pPr>
    </w:p>
    <w:p w14:paraId="1B8FEB5D"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407A77A9" w14:textId="5391CDC5" w:rsidR="00443F1C" w:rsidRPr="00FB078C" w:rsidRDefault="00443F1C" w:rsidP="00F3697C">
      <w:pPr>
        <w:pStyle w:val="Heading3"/>
      </w:pPr>
      <w:bookmarkStart w:id="25" w:name="_Toc120796789"/>
      <w:r w:rsidRPr="00FB078C">
        <w:lastRenderedPageBreak/>
        <w:t>2.</w:t>
      </w:r>
      <w:r w:rsidR="00443CE6">
        <w:t>7</w:t>
      </w:r>
      <w:r w:rsidRPr="00FB078C">
        <w:t xml:space="preserve"> Vaccine efficacy in the mFAS-PD1 subset</w:t>
      </w:r>
      <w:bookmarkEnd w:id="25"/>
    </w:p>
    <w:tbl>
      <w:tblPr>
        <w:tblStyle w:val="TableGrid"/>
        <w:tblpPr w:leftFromText="180" w:rightFromText="180" w:vertAnchor="text" w:horzAnchor="margin" w:tblpY="271"/>
        <w:tblW w:w="5000" w:type="pct"/>
        <w:tblLook w:val="04A0" w:firstRow="1" w:lastRow="0" w:firstColumn="1" w:lastColumn="0" w:noHBand="0" w:noVBand="1"/>
      </w:tblPr>
      <w:tblGrid>
        <w:gridCol w:w="3074"/>
        <w:gridCol w:w="1863"/>
        <w:gridCol w:w="1863"/>
        <w:gridCol w:w="2216"/>
      </w:tblGrid>
      <w:tr w:rsidR="00443F1C" w:rsidRPr="00BE1930" w14:paraId="07EAA8A8" w14:textId="77777777" w:rsidTr="00443CE6">
        <w:tc>
          <w:tcPr>
            <w:tcW w:w="1705" w:type="pct"/>
          </w:tcPr>
          <w:p w14:paraId="354D63D0" w14:textId="77777777" w:rsidR="00443F1C" w:rsidRPr="00FB078C" w:rsidRDefault="00443F1C" w:rsidP="00443CE6">
            <w:pPr>
              <w:rPr>
                <w:rFonts w:cstheme="minorHAnsi"/>
                <w:sz w:val="24"/>
                <w:szCs w:val="24"/>
              </w:rPr>
            </w:pPr>
          </w:p>
        </w:tc>
        <w:tc>
          <w:tcPr>
            <w:tcW w:w="1033" w:type="pct"/>
            <w:vAlign w:val="bottom"/>
          </w:tcPr>
          <w:p w14:paraId="74FAFF19" w14:textId="77777777" w:rsidR="00443F1C" w:rsidRPr="00FB078C" w:rsidRDefault="00443F1C" w:rsidP="00443CE6">
            <w:pPr>
              <w:jc w:val="center"/>
              <w:rPr>
                <w:rFonts w:cstheme="minorHAnsi"/>
                <w:sz w:val="24"/>
                <w:szCs w:val="24"/>
              </w:rPr>
            </w:pPr>
            <w:r w:rsidRPr="00FB078C">
              <w:rPr>
                <w:rFonts w:cstheme="minorHAnsi"/>
                <w:sz w:val="24"/>
                <w:szCs w:val="24"/>
              </w:rPr>
              <w:t>Vaccine group</w:t>
            </w:r>
            <w:r w:rsidRPr="00FB078C">
              <w:rPr>
                <w:rFonts w:cstheme="minorHAnsi"/>
                <w:sz w:val="24"/>
                <w:szCs w:val="24"/>
              </w:rPr>
              <w:br/>
              <w:t>(n=6,418)</w:t>
            </w:r>
          </w:p>
        </w:tc>
        <w:tc>
          <w:tcPr>
            <w:tcW w:w="1033" w:type="pct"/>
            <w:vAlign w:val="bottom"/>
          </w:tcPr>
          <w:p w14:paraId="5C19486F" w14:textId="77777777" w:rsidR="00443F1C" w:rsidRPr="00FB078C" w:rsidRDefault="00443F1C" w:rsidP="00443CE6">
            <w:pPr>
              <w:jc w:val="center"/>
              <w:rPr>
                <w:rFonts w:cstheme="minorHAnsi"/>
                <w:sz w:val="24"/>
                <w:szCs w:val="24"/>
              </w:rPr>
            </w:pPr>
            <w:r w:rsidRPr="00FB078C">
              <w:rPr>
                <w:rFonts w:cstheme="minorHAnsi"/>
                <w:sz w:val="24"/>
                <w:szCs w:val="24"/>
              </w:rPr>
              <w:t>Placebo group (n=6,391)</w:t>
            </w:r>
          </w:p>
        </w:tc>
        <w:tc>
          <w:tcPr>
            <w:tcW w:w="1229" w:type="pct"/>
            <w:vAlign w:val="bottom"/>
          </w:tcPr>
          <w:p w14:paraId="50FCA8F5" w14:textId="77777777" w:rsidR="00443F1C" w:rsidRPr="00FB078C" w:rsidRDefault="00443F1C" w:rsidP="00443CE6">
            <w:pPr>
              <w:jc w:val="center"/>
              <w:rPr>
                <w:rFonts w:cstheme="minorHAnsi"/>
                <w:sz w:val="24"/>
                <w:szCs w:val="24"/>
              </w:rPr>
            </w:pPr>
            <w:r w:rsidRPr="00FB078C">
              <w:rPr>
                <w:rFonts w:cstheme="minorHAnsi"/>
                <w:sz w:val="24"/>
                <w:szCs w:val="24"/>
              </w:rPr>
              <w:t xml:space="preserve">Vaccine efficacy, </w:t>
            </w:r>
            <w:r w:rsidRPr="00FB078C">
              <w:rPr>
                <w:rFonts w:cstheme="minorHAnsi"/>
                <w:sz w:val="24"/>
                <w:szCs w:val="24"/>
              </w:rPr>
              <w:br/>
              <w:t>% (95% CI)</w:t>
            </w:r>
          </w:p>
        </w:tc>
      </w:tr>
      <w:tr w:rsidR="00443F1C" w:rsidRPr="00BE1930" w14:paraId="60E33A3B" w14:textId="77777777" w:rsidTr="00443CE6">
        <w:tc>
          <w:tcPr>
            <w:tcW w:w="1705" w:type="pct"/>
          </w:tcPr>
          <w:p w14:paraId="5054ECDA" w14:textId="77777777" w:rsidR="00443F1C" w:rsidRPr="00FB078C" w:rsidRDefault="00443F1C" w:rsidP="00443CE6">
            <w:pPr>
              <w:rPr>
                <w:rFonts w:cstheme="minorHAnsi"/>
                <w:sz w:val="24"/>
                <w:szCs w:val="24"/>
              </w:rPr>
            </w:pPr>
            <w:r w:rsidRPr="00FB078C">
              <w:rPr>
                <w:rFonts w:cstheme="minorHAnsi"/>
                <w:sz w:val="24"/>
                <w:szCs w:val="24"/>
              </w:rPr>
              <w:t>Symptomatic COVID-19</w:t>
            </w:r>
          </w:p>
        </w:tc>
        <w:tc>
          <w:tcPr>
            <w:tcW w:w="1033" w:type="pct"/>
          </w:tcPr>
          <w:p w14:paraId="650F4D65" w14:textId="77777777" w:rsidR="00443F1C" w:rsidRPr="00FB078C" w:rsidRDefault="00443F1C" w:rsidP="00443CE6">
            <w:pPr>
              <w:rPr>
                <w:rFonts w:cstheme="minorHAnsi"/>
                <w:sz w:val="24"/>
                <w:szCs w:val="24"/>
              </w:rPr>
            </w:pPr>
          </w:p>
        </w:tc>
        <w:tc>
          <w:tcPr>
            <w:tcW w:w="1033" w:type="pct"/>
          </w:tcPr>
          <w:p w14:paraId="1719129B" w14:textId="77777777" w:rsidR="00443F1C" w:rsidRPr="00FB078C" w:rsidRDefault="00443F1C" w:rsidP="00443CE6">
            <w:pPr>
              <w:rPr>
                <w:rFonts w:cstheme="minorHAnsi"/>
                <w:sz w:val="24"/>
                <w:szCs w:val="24"/>
              </w:rPr>
            </w:pPr>
          </w:p>
        </w:tc>
        <w:tc>
          <w:tcPr>
            <w:tcW w:w="1229" w:type="pct"/>
          </w:tcPr>
          <w:p w14:paraId="37EB81E7" w14:textId="77777777" w:rsidR="00443F1C" w:rsidRPr="00FB078C" w:rsidRDefault="00443F1C" w:rsidP="00443CE6">
            <w:pPr>
              <w:rPr>
                <w:rFonts w:cstheme="minorHAnsi"/>
                <w:sz w:val="24"/>
                <w:szCs w:val="24"/>
              </w:rPr>
            </w:pPr>
          </w:p>
        </w:tc>
      </w:tr>
      <w:tr w:rsidR="00443F1C" w:rsidRPr="00BE1930" w14:paraId="42835FBA" w14:textId="77777777" w:rsidTr="00443CE6">
        <w:tc>
          <w:tcPr>
            <w:tcW w:w="1705" w:type="pct"/>
          </w:tcPr>
          <w:p w14:paraId="083DD5EF" w14:textId="77777777" w:rsidR="00443F1C" w:rsidRPr="00FB078C" w:rsidRDefault="00443F1C" w:rsidP="00443CE6">
            <w:pPr>
              <w:ind w:left="284"/>
              <w:rPr>
                <w:rFonts w:cstheme="minorHAnsi"/>
                <w:sz w:val="24"/>
                <w:szCs w:val="24"/>
              </w:rPr>
            </w:pPr>
            <w:r w:rsidRPr="00FB078C">
              <w:rPr>
                <w:rFonts w:cstheme="minorHAnsi"/>
                <w:sz w:val="24"/>
                <w:szCs w:val="24"/>
              </w:rPr>
              <w:t>Cases</w:t>
            </w:r>
          </w:p>
        </w:tc>
        <w:tc>
          <w:tcPr>
            <w:tcW w:w="1033" w:type="pct"/>
            <w:vAlign w:val="center"/>
          </w:tcPr>
          <w:p w14:paraId="4744E5E6" w14:textId="77777777" w:rsidR="00443F1C" w:rsidRPr="00FB078C" w:rsidRDefault="00443F1C" w:rsidP="00443CE6">
            <w:pPr>
              <w:jc w:val="center"/>
              <w:rPr>
                <w:rFonts w:cstheme="minorHAnsi"/>
                <w:sz w:val="24"/>
                <w:szCs w:val="24"/>
              </w:rPr>
            </w:pPr>
            <w:r w:rsidRPr="00FB078C">
              <w:rPr>
                <w:rFonts w:cstheme="minorHAnsi"/>
                <w:sz w:val="24"/>
                <w:szCs w:val="24"/>
              </w:rPr>
              <w:t>68</w:t>
            </w:r>
          </w:p>
        </w:tc>
        <w:tc>
          <w:tcPr>
            <w:tcW w:w="1033" w:type="pct"/>
            <w:vAlign w:val="center"/>
          </w:tcPr>
          <w:p w14:paraId="39348B9C" w14:textId="77777777" w:rsidR="00443F1C" w:rsidRPr="00FB078C" w:rsidRDefault="00443F1C" w:rsidP="00443CE6">
            <w:pPr>
              <w:jc w:val="center"/>
              <w:rPr>
                <w:rFonts w:cstheme="minorHAnsi"/>
                <w:sz w:val="24"/>
                <w:szCs w:val="24"/>
              </w:rPr>
            </w:pPr>
            <w:r w:rsidRPr="00FB078C">
              <w:rPr>
                <w:rFonts w:cstheme="minorHAnsi"/>
                <w:sz w:val="24"/>
                <w:szCs w:val="24"/>
              </w:rPr>
              <w:t>169</w:t>
            </w:r>
          </w:p>
        </w:tc>
        <w:tc>
          <w:tcPr>
            <w:tcW w:w="1229" w:type="pct"/>
            <w:vAlign w:val="center"/>
          </w:tcPr>
          <w:p w14:paraId="2FDCBE75" w14:textId="77777777" w:rsidR="00443F1C" w:rsidRPr="00FB078C" w:rsidRDefault="00443F1C" w:rsidP="00443CE6">
            <w:pPr>
              <w:jc w:val="center"/>
              <w:rPr>
                <w:rFonts w:cstheme="minorHAnsi"/>
                <w:sz w:val="24"/>
                <w:szCs w:val="24"/>
              </w:rPr>
            </w:pPr>
            <w:r w:rsidRPr="00FB078C">
              <w:rPr>
                <w:rFonts w:cstheme="minorHAnsi"/>
                <w:sz w:val="24"/>
                <w:szCs w:val="24"/>
              </w:rPr>
              <w:t>–</w:t>
            </w:r>
          </w:p>
        </w:tc>
      </w:tr>
      <w:tr w:rsidR="00443F1C" w:rsidRPr="00BE1930" w14:paraId="2F84203C" w14:textId="77777777" w:rsidTr="00443CE6">
        <w:tc>
          <w:tcPr>
            <w:tcW w:w="1705" w:type="pct"/>
          </w:tcPr>
          <w:p w14:paraId="44FC3883" w14:textId="77777777" w:rsidR="00443F1C" w:rsidRPr="00FB078C" w:rsidRDefault="00443F1C" w:rsidP="00443CE6">
            <w:pPr>
              <w:ind w:left="284"/>
              <w:rPr>
                <w:rFonts w:cstheme="minorHAnsi"/>
                <w:sz w:val="24"/>
                <w:szCs w:val="24"/>
              </w:rPr>
            </w:pPr>
            <w:r w:rsidRPr="00FB078C">
              <w:rPr>
                <w:rFonts w:cstheme="minorHAnsi"/>
                <w:sz w:val="24"/>
                <w:szCs w:val="24"/>
              </w:rPr>
              <w:t>1000 person-years at risk</w:t>
            </w:r>
          </w:p>
        </w:tc>
        <w:tc>
          <w:tcPr>
            <w:tcW w:w="1033" w:type="pct"/>
            <w:vAlign w:val="center"/>
          </w:tcPr>
          <w:p w14:paraId="1B10E08B" w14:textId="77777777" w:rsidR="00443F1C" w:rsidRPr="00FB078C" w:rsidRDefault="00443F1C" w:rsidP="00443CE6">
            <w:pPr>
              <w:jc w:val="center"/>
              <w:rPr>
                <w:rFonts w:cstheme="minorHAnsi"/>
                <w:sz w:val="24"/>
                <w:szCs w:val="24"/>
              </w:rPr>
            </w:pPr>
            <w:r w:rsidRPr="00FB078C">
              <w:rPr>
                <w:rFonts w:cstheme="minorHAnsi"/>
                <w:sz w:val="24"/>
                <w:szCs w:val="24"/>
              </w:rPr>
              <w:t>1.069</w:t>
            </w:r>
          </w:p>
        </w:tc>
        <w:tc>
          <w:tcPr>
            <w:tcW w:w="1033" w:type="pct"/>
            <w:vAlign w:val="center"/>
          </w:tcPr>
          <w:p w14:paraId="7182FE00" w14:textId="77777777" w:rsidR="00443F1C" w:rsidRPr="00FB078C" w:rsidRDefault="00443F1C" w:rsidP="00443CE6">
            <w:pPr>
              <w:jc w:val="center"/>
              <w:rPr>
                <w:rFonts w:cstheme="minorHAnsi"/>
                <w:sz w:val="24"/>
                <w:szCs w:val="24"/>
              </w:rPr>
            </w:pPr>
            <w:r w:rsidRPr="00FB078C">
              <w:rPr>
                <w:rFonts w:cstheme="minorHAnsi"/>
                <w:sz w:val="24"/>
                <w:szCs w:val="24"/>
              </w:rPr>
              <w:t>1.055</w:t>
            </w:r>
          </w:p>
        </w:tc>
        <w:tc>
          <w:tcPr>
            <w:tcW w:w="1229" w:type="pct"/>
            <w:vAlign w:val="center"/>
          </w:tcPr>
          <w:p w14:paraId="4957271B" w14:textId="77777777" w:rsidR="00443F1C" w:rsidRPr="00FB078C" w:rsidRDefault="00443F1C" w:rsidP="00443CE6">
            <w:pPr>
              <w:jc w:val="center"/>
              <w:rPr>
                <w:rFonts w:cstheme="minorHAnsi"/>
                <w:sz w:val="24"/>
                <w:szCs w:val="24"/>
              </w:rPr>
            </w:pPr>
            <w:r w:rsidRPr="00FB078C">
              <w:rPr>
                <w:rFonts w:cstheme="minorHAnsi"/>
                <w:sz w:val="24"/>
                <w:szCs w:val="24"/>
              </w:rPr>
              <w:t>–</w:t>
            </w:r>
          </w:p>
        </w:tc>
      </w:tr>
      <w:tr w:rsidR="00443F1C" w:rsidRPr="00BE1930" w14:paraId="0F0A0D1E" w14:textId="77777777" w:rsidTr="00443CE6">
        <w:tc>
          <w:tcPr>
            <w:tcW w:w="1705" w:type="pct"/>
          </w:tcPr>
          <w:p w14:paraId="7AD56713" w14:textId="77777777" w:rsidR="00443F1C" w:rsidRPr="00FB078C" w:rsidRDefault="00443F1C" w:rsidP="00443CE6">
            <w:pPr>
              <w:ind w:left="284"/>
              <w:rPr>
                <w:rFonts w:cstheme="minorHAnsi"/>
                <w:sz w:val="24"/>
                <w:szCs w:val="24"/>
              </w:rPr>
            </w:pPr>
            <w:r w:rsidRPr="00FB078C">
              <w:rPr>
                <w:rFonts w:cstheme="minorHAnsi"/>
                <w:sz w:val="24"/>
                <w:szCs w:val="24"/>
              </w:rPr>
              <w:t xml:space="preserve">Incidence rate </w:t>
            </w:r>
            <w:r w:rsidRPr="00FB078C">
              <w:rPr>
                <w:rFonts w:cstheme="minorHAnsi"/>
                <w:sz w:val="24"/>
                <w:szCs w:val="24"/>
              </w:rPr>
              <w:br/>
              <w:t>(95% CI)</w:t>
            </w:r>
          </w:p>
        </w:tc>
        <w:tc>
          <w:tcPr>
            <w:tcW w:w="1033" w:type="pct"/>
            <w:vAlign w:val="center"/>
          </w:tcPr>
          <w:p w14:paraId="67E03677" w14:textId="77777777" w:rsidR="00443F1C" w:rsidRPr="00FB078C" w:rsidRDefault="00443F1C" w:rsidP="00443CE6">
            <w:pPr>
              <w:jc w:val="center"/>
              <w:rPr>
                <w:rFonts w:cstheme="minorHAnsi"/>
                <w:sz w:val="24"/>
                <w:szCs w:val="24"/>
              </w:rPr>
            </w:pPr>
            <w:r w:rsidRPr="00FB078C">
              <w:rPr>
                <w:rFonts w:cstheme="minorHAnsi"/>
                <w:sz w:val="24"/>
                <w:szCs w:val="24"/>
              </w:rPr>
              <w:t xml:space="preserve">63.593 </w:t>
            </w:r>
            <w:r w:rsidRPr="00FB078C">
              <w:rPr>
                <w:rFonts w:cstheme="minorHAnsi"/>
                <w:sz w:val="24"/>
                <w:szCs w:val="24"/>
              </w:rPr>
              <w:br/>
              <w:t>(49.38–80.62)</w:t>
            </w:r>
          </w:p>
        </w:tc>
        <w:tc>
          <w:tcPr>
            <w:tcW w:w="1033" w:type="pct"/>
            <w:vAlign w:val="center"/>
          </w:tcPr>
          <w:p w14:paraId="1F966918" w14:textId="77777777" w:rsidR="00443F1C" w:rsidRPr="00FB078C" w:rsidRDefault="00443F1C" w:rsidP="00443CE6">
            <w:pPr>
              <w:jc w:val="center"/>
              <w:rPr>
                <w:rFonts w:cstheme="minorHAnsi"/>
                <w:sz w:val="24"/>
                <w:szCs w:val="24"/>
              </w:rPr>
            </w:pPr>
            <w:r w:rsidRPr="00FB078C">
              <w:rPr>
                <w:rFonts w:cstheme="minorHAnsi"/>
                <w:sz w:val="24"/>
                <w:szCs w:val="24"/>
              </w:rPr>
              <w:t xml:space="preserve">160.144 </w:t>
            </w:r>
            <w:r w:rsidRPr="00FB078C">
              <w:rPr>
                <w:rFonts w:cstheme="minorHAnsi"/>
                <w:sz w:val="24"/>
                <w:szCs w:val="24"/>
              </w:rPr>
              <w:br/>
              <w:t>(136.91–186.19)</w:t>
            </w:r>
          </w:p>
        </w:tc>
        <w:tc>
          <w:tcPr>
            <w:tcW w:w="1229" w:type="pct"/>
            <w:vAlign w:val="center"/>
          </w:tcPr>
          <w:p w14:paraId="684A8CD7" w14:textId="77777777" w:rsidR="00443F1C" w:rsidRPr="00FB078C" w:rsidRDefault="00443F1C" w:rsidP="00443CE6">
            <w:pPr>
              <w:jc w:val="center"/>
              <w:rPr>
                <w:rFonts w:cstheme="minorHAnsi"/>
                <w:sz w:val="24"/>
                <w:szCs w:val="24"/>
              </w:rPr>
            </w:pPr>
            <w:r w:rsidRPr="00FB078C">
              <w:rPr>
                <w:rFonts w:cstheme="minorHAnsi"/>
                <w:sz w:val="24"/>
                <w:szCs w:val="24"/>
              </w:rPr>
              <w:t xml:space="preserve">60.3 </w:t>
            </w:r>
            <w:r w:rsidRPr="00FB078C">
              <w:rPr>
                <w:rFonts w:cstheme="minorHAnsi"/>
                <w:sz w:val="24"/>
                <w:szCs w:val="24"/>
              </w:rPr>
              <w:br/>
              <w:t>(47.1–70.5)</w:t>
            </w:r>
          </w:p>
        </w:tc>
      </w:tr>
      <w:tr w:rsidR="00443F1C" w:rsidRPr="00BE1930" w14:paraId="66F3AF1F" w14:textId="77777777" w:rsidTr="00443CE6">
        <w:tc>
          <w:tcPr>
            <w:tcW w:w="1705" w:type="pct"/>
          </w:tcPr>
          <w:p w14:paraId="0FA5F8CA" w14:textId="77777777" w:rsidR="00443F1C" w:rsidRPr="00FB078C" w:rsidRDefault="00443F1C" w:rsidP="00443CE6">
            <w:pPr>
              <w:ind w:left="284"/>
              <w:rPr>
                <w:rFonts w:cstheme="minorHAnsi"/>
                <w:sz w:val="24"/>
                <w:szCs w:val="24"/>
              </w:rPr>
            </w:pPr>
            <w:r w:rsidRPr="00FB078C">
              <w:rPr>
                <w:rFonts w:cstheme="minorHAnsi"/>
                <w:sz w:val="24"/>
                <w:szCs w:val="24"/>
              </w:rPr>
              <w:t xml:space="preserve">Participants at risk, n </w:t>
            </w:r>
          </w:p>
        </w:tc>
        <w:tc>
          <w:tcPr>
            <w:tcW w:w="1033" w:type="pct"/>
            <w:vAlign w:val="center"/>
          </w:tcPr>
          <w:p w14:paraId="6D461C65" w14:textId="77777777" w:rsidR="00443F1C" w:rsidRPr="00FB078C" w:rsidRDefault="00443F1C" w:rsidP="00443CE6">
            <w:pPr>
              <w:jc w:val="center"/>
              <w:rPr>
                <w:rFonts w:cstheme="minorHAnsi"/>
                <w:sz w:val="24"/>
                <w:szCs w:val="24"/>
              </w:rPr>
            </w:pPr>
            <w:r w:rsidRPr="00FB078C">
              <w:rPr>
                <w:rFonts w:cstheme="minorHAnsi"/>
                <w:sz w:val="24"/>
                <w:szCs w:val="24"/>
              </w:rPr>
              <w:t>6,418</w:t>
            </w:r>
          </w:p>
        </w:tc>
        <w:tc>
          <w:tcPr>
            <w:tcW w:w="1033" w:type="pct"/>
            <w:vAlign w:val="center"/>
          </w:tcPr>
          <w:p w14:paraId="35BC45AE" w14:textId="77777777" w:rsidR="00443F1C" w:rsidRPr="00FB078C" w:rsidRDefault="00443F1C" w:rsidP="00443CE6">
            <w:pPr>
              <w:jc w:val="center"/>
              <w:rPr>
                <w:rFonts w:cstheme="minorHAnsi"/>
                <w:sz w:val="24"/>
                <w:szCs w:val="24"/>
              </w:rPr>
            </w:pPr>
            <w:r w:rsidRPr="00FB078C">
              <w:rPr>
                <w:rFonts w:cstheme="minorHAnsi"/>
                <w:sz w:val="24"/>
                <w:szCs w:val="24"/>
              </w:rPr>
              <w:t>6,390</w:t>
            </w:r>
          </w:p>
        </w:tc>
        <w:tc>
          <w:tcPr>
            <w:tcW w:w="1229" w:type="pct"/>
            <w:vAlign w:val="center"/>
          </w:tcPr>
          <w:p w14:paraId="12C9E8C6" w14:textId="77777777" w:rsidR="00443F1C" w:rsidRPr="00FB078C" w:rsidRDefault="00443F1C" w:rsidP="00443CE6">
            <w:pPr>
              <w:jc w:val="center"/>
              <w:rPr>
                <w:rFonts w:cstheme="minorHAnsi"/>
                <w:sz w:val="24"/>
                <w:szCs w:val="24"/>
              </w:rPr>
            </w:pPr>
            <w:r w:rsidRPr="00FB078C">
              <w:rPr>
                <w:rFonts w:cstheme="minorHAnsi"/>
                <w:sz w:val="24"/>
                <w:szCs w:val="24"/>
              </w:rPr>
              <w:t>–</w:t>
            </w:r>
          </w:p>
        </w:tc>
      </w:tr>
      <w:tr w:rsidR="00443F1C" w:rsidRPr="00BE1930" w14:paraId="6DB33BA6" w14:textId="77777777" w:rsidTr="00443CE6">
        <w:tc>
          <w:tcPr>
            <w:tcW w:w="1705" w:type="pct"/>
          </w:tcPr>
          <w:p w14:paraId="2D922522" w14:textId="77777777" w:rsidR="00443F1C" w:rsidRPr="00FB078C" w:rsidRDefault="00443F1C" w:rsidP="00443CE6">
            <w:pPr>
              <w:ind w:left="284"/>
              <w:rPr>
                <w:rFonts w:cstheme="minorHAnsi"/>
                <w:sz w:val="24"/>
                <w:szCs w:val="24"/>
              </w:rPr>
            </w:pPr>
            <w:r w:rsidRPr="00FB078C">
              <w:rPr>
                <w:rFonts w:cstheme="minorHAnsi"/>
                <w:sz w:val="24"/>
                <w:szCs w:val="24"/>
              </w:rPr>
              <w:t xml:space="preserve">Cumulative incidence, </w:t>
            </w:r>
            <w:r w:rsidRPr="00FB078C">
              <w:rPr>
                <w:rFonts w:cstheme="minorHAnsi"/>
                <w:sz w:val="24"/>
                <w:szCs w:val="24"/>
              </w:rPr>
              <w:br/>
              <w:t>% (95% CI)</w:t>
            </w:r>
          </w:p>
        </w:tc>
        <w:tc>
          <w:tcPr>
            <w:tcW w:w="1033" w:type="pct"/>
            <w:vAlign w:val="center"/>
          </w:tcPr>
          <w:p w14:paraId="5AA76044" w14:textId="77777777" w:rsidR="00443F1C" w:rsidRPr="00FB078C" w:rsidRDefault="00443F1C" w:rsidP="00443CE6">
            <w:pPr>
              <w:jc w:val="center"/>
              <w:rPr>
                <w:rFonts w:cstheme="minorHAnsi"/>
                <w:sz w:val="24"/>
                <w:szCs w:val="24"/>
              </w:rPr>
            </w:pPr>
            <w:r w:rsidRPr="00FB078C">
              <w:rPr>
                <w:rFonts w:cstheme="minorHAnsi"/>
                <w:sz w:val="24"/>
                <w:szCs w:val="24"/>
              </w:rPr>
              <w:t xml:space="preserve">1.1 </w:t>
            </w:r>
            <w:r w:rsidRPr="00FB078C">
              <w:rPr>
                <w:rFonts w:cstheme="minorHAnsi"/>
                <w:sz w:val="24"/>
                <w:szCs w:val="24"/>
              </w:rPr>
              <w:br/>
              <w:t>(0.8–1.3)</w:t>
            </w:r>
          </w:p>
        </w:tc>
        <w:tc>
          <w:tcPr>
            <w:tcW w:w="1033" w:type="pct"/>
            <w:vAlign w:val="center"/>
          </w:tcPr>
          <w:p w14:paraId="62250584" w14:textId="77777777" w:rsidR="00443F1C" w:rsidRPr="00FB078C" w:rsidRDefault="00443F1C" w:rsidP="00443CE6">
            <w:pPr>
              <w:jc w:val="center"/>
              <w:rPr>
                <w:rFonts w:cstheme="minorHAnsi"/>
                <w:sz w:val="24"/>
                <w:szCs w:val="24"/>
              </w:rPr>
            </w:pPr>
            <w:r w:rsidRPr="00FB078C">
              <w:rPr>
                <w:rFonts w:cstheme="minorHAnsi"/>
                <w:sz w:val="24"/>
                <w:szCs w:val="24"/>
              </w:rPr>
              <w:t xml:space="preserve">2.6 </w:t>
            </w:r>
            <w:r w:rsidRPr="00FB078C">
              <w:rPr>
                <w:rFonts w:cstheme="minorHAnsi"/>
                <w:sz w:val="24"/>
                <w:szCs w:val="24"/>
              </w:rPr>
              <w:br/>
              <w:t>(2.3–3.1)</w:t>
            </w:r>
          </w:p>
        </w:tc>
        <w:tc>
          <w:tcPr>
            <w:tcW w:w="1229" w:type="pct"/>
            <w:vAlign w:val="center"/>
          </w:tcPr>
          <w:p w14:paraId="4151799C" w14:textId="77777777" w:rsidR="00443F1C" w:rsidRPr="00FB078C" w:rsidRDefault="00443F1C" w:rsidP="00443CE6">
            <w:pPr>
              <w:jc w:val="center"/>
              <w:rPr>
                <w:rFonts w:cstheme="minorHAnsi"/>
                <w:sz w:val="24"/>
                <w:szCs w:val="24"/>
              </w:rPr>
            </w:pPr>
            <w:r w:rsidRPr="00FB078C">
              <w:rPr>
                <w:rFonts w:cstheme="minorHAnsi"/>
                <w:sz w:val="24"/>
                <w:szCs w:val="24"/>
              </w:rPr>
              <w:t xml:space="preserve">59.9 </w:t>
            </w:r>
            <w:r w:rsidRPr="00FB078C">
              <w:rPr>
                <w:rFonts w:cstheme="minorHAnsi"/>
                <w:sz w:val="24"/>
                <w:szCs w:val="24"/>
              </w:rPr>
              <w:br/>
              <w:t>(46.6–70.2)</w:t>
            </w:r>
          </w:p>
        </w:tc>
      </w:tr>
      <w:tr w:rsidR="00443F1C" w:rsidRPr="00BE1930" w14:paraId="61E37C20" w14:textId="77777777" w:rsidTr="00443CE6">
        <w:tc>
          <w:tcPr>
            <w:tcW w:w="1705" w:type="pct"/>
          </w:tcPr>
          <w:p w14:paraId="10043150" w14:textId="77777777" w:rsidR="00443F1C" w:rsidRPr="00FB078C" w:rsidRDefault="00443F1C" w:rsidP="00443CE6">
            <w:pPr>
              <w:rPr>
                <w:rFonts w:cstheme="minorHAnsi"/>
                <w:sz w:val="24"/>
                <w:szCs w:val="24"/>
              </w:rPr>
            </w:pPr>
            <w:r w:rsidRPr="00FB078C">
              <w:rPr>
                <w:rFonts w:cstheme="minorHAnsi"/>
                <w:sz w:val="24"/>
                <w:szCs w:val="24"/>
              </w:rPr>
              <w:t>Severe COVID-19</w:t>
            </w:r>
          </w:p>
        </w:tc>
        <w:tc>
          <w:tcPr>
            <w:tcW w:w="1033" w:type="pct"/>
            <w:vAlign w:val="center"/>
          </w:tcPr>
          <w:p w14:paraId="0BE49405" w14:textId="77777777" w:rsidR="00443F1C" w:rsidRPr="00FB078C" w:rsidRDefault="00443F1C" w:rsidP="00443CE6">
            <w:pPr>
              <w:jc w:val="center"/>
              <w:rPr>
                <w:rFonts w:cstheme="minorHAnsi"/>
                <w:sz w:val="24"/>
                <w:szCs w:val="24"/>
              </w:rPr>
            </w:pPr>
          </w:p>
        </w:tc>
        <w:tc>
          <w:tcPr>
            <w:tcW w:w="1033" w:type="pct"/>
            <w:vAlign w:val="center"/>
          </w:tcPr>
          <w:p w14:paraId="5B0F4201" w14:textId="77777777" w:rsidR="00443F1C" w:rsidRPr="00FB078C" w:rsidRDefault="00443F1C" w:rsidP="00443CE6">
            <w:pPr>
              <w:jc w:val="center"/>
              <w:rPr>
                <w:rFonts w:cstheme="minorHAnsi"/>
                <w:sz w:val="24"/>
                <w:szCs w:val="24"/>
              </w:rPr>
            </w:pPr>
          </w:p>
        </w:tc>
        <w:tc>
          <w:tcPr>
            <w:tcW w:w="1229" w:type="pct"/>
            <w:vAlign w:val="center"/>
          </w:tcPr>
          <w:p w14:paraId="7364176C" w14:textId="77777777" w:rsidR="00443F1C" w:rsidRPr="00FB078C" w:rsidRDefault="00443F1C" w:rsidP="00443CE6">
            <w:pPr>
              <w:jc w:val="center"/>
              <w:rPr>
                <w:rFonts w:cstheme="minorHAnsi"/>
                <w:sz w:val="24"/>
                <w:szCs w:val="24"/>
              </w:rPr>
            </w:pPr>
          </w:p>
        </w:tc>
      </w:tr>
      <w:tr w:rsidR="00443F1C" w:rsidRPr="00BE1930" w14:paraId="770E4757" w14:textId="77777777" w:rsidTr="00443CE6">
        <w:tc>
          <w:tcPr>
            <w:tcW w:w="1705" w:type="pct"/>
          </w:tcPr>
          <w:p w14:paraId="6F1DB50F" w14:textId="77777777" w:rsidR="00443F1C" w:rsidRPr="00FB078C" w:rsidRDefault="00443F1C" w:rsidP="00443CE6">
            <w:pPr>
              <w:ind w:left="284"/>
              <w:rPr>
                <w:rFonts w:cstheme="minorHAnsi"/>
                <w:sz w:val="24"/>
                <w:szCs w:val="24"/>
              </w:rPr>
            </w:pPr>
            <w:r w:rsidRPr="00FB078C">
              <w:rPr>
                <w:rFonts w:cstheme="minorHAnsi"/>
                <w:sz w:val="24"/>
                <w:szCs w:val="24"/>
              </w:rPr>
              <w:t>Cases</w:t>
            </w:r>
          </w:p>
        </w:tc>
        <w:tc>
          <w:tcPr>
            <w:tcW w:w="1033" w:type="pct"/>
            <w:vAlign w:val="center"/>
          </w:tcPr>
          <w:p w14:paraId="61B7EDB1" w14:textId="77777777" w:rsidR="00443F1C" w:rsidRPr="00FB078C" w:rsidRDefault="00443F1C" w:rsidP="00443CE6">
            <w:pPr>
              <w:jc w:val="center"/>
              <w:rPr>
                <w:rFonts w:cstheme="minorHAnsi"/>
                <w:sz w:val="24"/>
                <w:szCs w:val="24"/>
              </w:rPr>
            </w:pPr>
            <w:r w:rsidRPr="00FB078C">
              <w:rPr>
                <w:rFonts w:cstheme="minorHAnsi"/>
                <w:sz w:val="24"/>
                <w:szCs w:val="24"/>
              </w:rPr>
              <w:t>6</w:t>
            </w:r>
          </w:p>
        </w:tc>
        <w:tc>
          <w:tcPr>
            <w:tcW w:w="1033" w:type="pct"/>
            <w:vAlign w:val="center"/>
          </w:tcPr>
          <w:p w14:paraId="68269935" w14:textId="77777777" w:rsidR="00443F1C" w:rsidRPr="00FB078C" w:rsidRDefault="00443F1C" w:rsidP="00443CE6">
            <w:pPr>
              <w:jc w:val="center"/>
              <w:rPr>
                <w:rFonts w:cstheme="minorHAnsi"/>
                <w:sz w:val="24"/>
                <w:szCs w:val="24"/>
              </w:rPr>
            </w:pPr>
            <w:r w:rsidRPr="00FB078C">
              <w:rPr>
                <w:rFonts w:cstheme="minorHAnsi"/>
                <w:sz w:val="24"/>
                <w:szCs w:val="24"/>
              </w:rPr>
              <w:t>8</w:t>
            </w:r>
          </w:p>
        </w:tc>
        <w:tc>
          <w:tcPr>
            <w:tcW w:w="1229" w:type="pct"/>
            <w:vAlign w:val="center"/>
          </w:tcPr>
          <w:p w14:paraId="2BD07466" w14:textId="77777777" w:rsidR="00443F1C" w:rsidRPr="00FB078C" w:rsidRDefault="00443F1C" w:rsidP="00443CE6">
            <w:pPr>
              <w:jc w:val="center"/>
              <w:rPr>
                <w:rFonts w:cstheme="minorHAnsi"/>
                <w:sz w:val="24"/>
                <w:szCs w:val="24"/>
              </w:rPr>
            </w:pPr>
            <w:r w:rsidRPr="00FB078C">
              <w:rPr>
                <w:rFonts w:cstheme="minorHAnsi"/>
                <w:sz w:val="24"/>
                <w:szCs w:val="24"/>
              </w:rPr>
              <w:t>–</w:t>
            </w:r>
          </w:p>
        </w:tc>
      </w:tr>
      <w:tr w:rsidR="00443F1C" w:rsidRPr="00BE1930" w14:paraId="06F5BE57" w14:textId="77777777" w:rsidTr="00443CE6">
        <w:tc>
          <w:tcPr>
            <w:tcW w:w="1705" w:type="pct"/>
          </w:tcPr>
          <w:p w14:paraId="79D3D016" w14:textId="77777777" w:rsidR="00443F1C" w:rsidRPr="00FB078C" w:rsidRDefault="00443F1C" w:rsidP="00443CE6">
            <w:pPr>
              <w:ind w:left="284"/>
              <w:rPr>
                <w:rFonts w:cstheme="minorHAnsi"/>
                <w:sz w:val="24"/>
                <w:szCs w:val="24"/>
              </w:rPr>
            </w:pPr>
            <w:r w:rsidRPr="00FB078C">
              <w:rPr>
                <w:rFonts w:cstheme="minorHAnsi"/>
                <w:sz w:val="24"/>
                <w:szCs w:val="24"/>
              </w:rPr>
              <w:t>1000 person-years at risk</w:t>
            </w:r>
          </w:p>
        </w:tc>
        <w:tc>
          <w:tcPr>
            <w:tcW w:w="1033" w:type="pct"/>
            <w:vAlign w:val="center"/>
          </w:tcPr>
          <w:p w14:paraId="4DE2C305" w14:textId="77777777" w:rsidR="00443F1C" w:rsidRPr="00FB078C" w:rsidRDefault="00443F1C" w:rsidP="00443CE6">
            <w:pPr>
              <w:jc w:val="center"/>
              <w:rPr>
                <w:rFonts w:cstheme="minorHAnsi"/>
                <w:sz w:val="24"/>
                <w:szCs w:val="24"/>
              </w:rPr>
            </w:pPr>
            <w:r w:rsidRPr="00FB078C">
              <w:rPr>
                <w:rFonts w:cstheme="minorHAnsi"/>
                <w:sz w:val="24"/>
                <w:szCs w:val="24"/>
              </w:rPr>
              <w:t>1.069</w:t>
            </w:r>
          </w:p>
        </w:tc>
        <w:tc>
          <w:tcPr>
            <w:tcW w:w="1033" w:type="pct"/>
            <w:vAlign w:val="center"/>
          </w:tcPr>
          <w:p w14:paraId="0F60675E" w14:textId="77777777" w:rsidR="00443F1C" w:rsidRPr="00FB078C" w:rsidRDefault="00443F1C" w:rsidP="00443CE6">
            <w:pPr>
              <w:jc w:val="center"/>
              <w:rPr>
                <w:rFonts w:cstheme="minorHAnsi"/>
                <w:sz w:val="24"/>
                <w:szCs w:val="24"/>
              </w:rPr>
            </w:pPr>
            <w:r w:rsidRPr="00FB078C">
              <w:rPr>
                <w:rFonts w:cstheme="minorHAnsi"/>
                <w:sz w:val="24"/>
                <w:szCs w:val="24"/>
              </w:rPr>
              <w:t>1.055</w:t>
            </w:r>
          </w:p>
        </w:tc>
        <w:tc>
          <w:tcPr>
            <w:tcW w:w="1229" w:type="pct"/>
            <w:vAlign w:val="center"/>
          </w:tcPr>
          <w:p w14:paraId="006A3EBE" w14:textId="77777777" w:rsidR="00443F1C" w:rsidRPr="00FB078C" w:rsidRDefault="00443F1C" w:rsidP="00443CE6">
            <w:pPr>
              <w:jc w:val="center"/>
              <w:rPr>
                <w:rFonts w:cstheme="minorHAnsi"/>
                <w:sz w:val="24"/>
                <w:szCs w:val="24"/>
              </w:rPr>
            </w:pPr>
            <w:r w:rsidRPr="00FB078C">
              <w:rPr>
                <w:rFonts w:cstheme="minorHAnsi"/>
                <w:sz w:val="24"/>
                <w:szCs w:val="24"/>
              </w:rPr>
              <w:t>–</w:t>
            </w:r>
          </w:p>
        </w:tc>
      </w:tr>
      <w:tr w:rsidR="00443F1C" w:rsidRPr="00BE1930" w14:paraId="7A4907C7" w14:textId="77777777" w:rsidTr="00443CE6">
        <w:tc>
          <w:tcPr>
            <w:tcW w:w="1705" w:type="pct"/>
          </w:tcPr>
          <w:p w14:paraId="1C93D5BE" w14:textId="77777777" w:rsidR="00443F1C" w:rsidRPr="00FB078C" w:rsidRDefault="00443F1C" w:rsidP="00443CE6">
            <w:pPr>
              <w:ind w:left="284"/>
              <w:rPr>
                <w:rFonts w:cstheme="minorHAnsi"/>
                <w:sz w:val="24"/>
                <w:szCs w:val="24"/>
              </w:rPr>
            </w:pPr>
            <w:r w:rsidRPr="00FB078C">
              <w:rPr>
                <w:rFonts w:cstheme="minorHAnsi"/>
                <w:sz w:val="24"/>
                <w:szCs w:val="24"/>
              </w:rPr>
              <w:t xml:space="preserve">Incidence rate </w:t>
            </w:r>
            <w:r w:rsidRPr="00FB078C">
              <w:rPr>
                <w:rFonts w:cstheme="minorHAnsi"/>
                <w:sz w:val="24"/>
                <w:szCs w:val="24"/>
              </w:rPr>
              <w:br/>
              <w:t>(95% CI)</w:t>
            </w:r>
          </w:p>
        </w:tc>
        <w:tc>
          <w:tcPr>
            <w:tcW w:w="1033" w:type="pct"/>
            <w:vAlign w:val="center"/>
          </w:tcPr>
          <w:p w14:paraId="6E7B9999" w14:textId="77777777" w:rsidR="00443F1C" w:rsidRPr="00FB078C" w:rsidRDefault="00443F1C" w:rsidP="00443CE6">
            <w:pPr>
              <w:jc w:val="center"/>
              <w:rPr>
                <w:rFonts w:cstheme="minorHAnsi"/>
                <w:sz w:val="24"/>
                <w:szCs w:val="24"/>
              </w:rPr>
            </w:pPr>
            <w:r w:rsidRPr="00FB078C">
              <w:rPr>
                <w:rFonts w:cstheme="minorHAnsi"/>
                <w:sz w:val="24"/>
                <w:szCs w:val="24"/>
              </w:rPr>
              <w:t xml:space="preserve">5.611 </w:t>
            </w:r>
            <w:r w:rsidRPr="00FB078C">
              <w:rPr>
                <w:rFonts w:cstheme="minorHAnsi"/>
                <w:sz w:val="24"/>
                <w:szCs w:val="24"/>
              </w:rPr>
              <w:br/>
              <w:t>(2.06–12.21)</w:t>
            </w:r>
          </w:p>
        </w:tc>
        <w:tc>
          <w:tcPr>
            <w:tcW w:w="1033" w:type="pct"/>
            <w:vAlign w:val="center"/>
          </w:tcPr>
          <w:p w14:paraId="16C0744A" w14:textId="77777777" w:rsidR="00443F1C" w:rsidRPr="00FB078C" w:rsidRDefault="00443F1C" w:rsidP="00443CE6">
            <w:pPr>
              <w:jc w:val="center"/>
              <w:rPr>
                <w:rFonts w:cstheme="minorHAnsi"/>
                <w:sz w:val="24"/>
                <w:szCs w:val="24"/>
              </w:rPr>
            </w:pPr>
            <w:r w:rsidRPr="00FB078C">
              <w:rPr>
                <w:rFonts w:cstheme="minorHAnsi"/>
                <w:sz w:val="24"/>
                <w:szCs w:val="24"/>
              </w:rPr>
              <w:t xml:space="preserve">7.581 </w:t>
            </w:r>
            <w:r w:rsidRPr="00FB078C">
              <w:rPr>
                <w:rFonts w:cstheme="minorHAnsi"/>
                <w:sz w:val="24"/>
                <w:szCs w:val="24"/>
              </w:rPr>
              <w:br/>
              <w:t>(3.27–14.94)</w:t>
            </w:r>
          </w:p>
        </w:tc>
        <w:tc>
          <w:tcPr>
            <w:tcW w:w="1229" w:type="pct"/>
            <w:vAlign w:val="center"/>
          </w:tcPr>
          <w:p w14:paraId="7039F3C0" w14:textId="77777777" w:rsidR="00443F1C" w:rsidRPr="00FB078C" w:rsidRDefault="00443F1C" w:rsidP="00443CE6">
            <w:pPr>
              <w:jc w:val="center"/>
              <w:rPr>
                <w:rFonts w:cstheme="minorHAnsi"/>
                <w:sz w:val="24"/>
                <w:szCs w:val="24"/>
              </w:rPr>
            </w:pPr>
            <w:r w:rsidRPr="00FB078C">
              <w:rPr>
                <w:rFonts w:cstheme="minorHAnsi"/>
                <w:sz w:val="24"/>
                <w:szCs w:val="24"/>
              </w:rPr>
              <w:t xml:space="preserve">26.0 </w:t>
            </w:r>
            <w:r w:rsidRPr="00FB078C">
              <w:rPr>
                <w:rFonts w:cstheme="minorHAnsi"/>
                <w:sz w:val="24"/>
                <w:szCs w:val="24"/>
              </w:rPr>
              <w:br/>
              <w:t>(-143.3–78.8)</w:t>
            </w:r>
          </w:p>
        </w:tc>
      </w:tr>
      <w:tr w:rsidR="00443F1C" w:rsidRPr="00BE1930" w14:paraId="075BD909" w14:textId="77777777" w:rsidTr="00443CE6">
        <w:tc>
          <w:tcPr>
            <w:tcW w:w="1705" w:type="pct"/>
          </w:tcPr>
          <w:p w14:paraId="5EBC6762" w14:textId="77777777" w:rsidR="00443F1C" w:rsidRPr="00FB078C" w:rsidRDefault="00443F1C" w:rsidP="00443CE6">
            <w:pPr>
              <w:ind w:left="284"/>
              <w:rPr>
                <w:rFonts w:cstheme="minorHAnsi"/>
                <w:sz w:val="24"/>
                <w:szCs w:val="24"/>
              </w:rPr>
            </w:pPr>
            <w:r w:rsidRPr="00FB078C">
              <w:rPr>
                <w:rFonts w:cstheme="minorHAnsi"/>
                <w:sz w:val="24"/>
                <w:szCs w:val="24"/>
              </w:rPr>
              <w:t>Participants at risk, n</w:t>
            </w:r>
          </w:p>
        </w:tc>
        <w:tc>
          <w:tcPr>
            <w:tcW w:w="1033" w:type="pct"/>
            <w:vAlign w:val="center"/>
          </w:tcPr>
          <w:p w14:paraId="7CD711CF" w14:textId="77777777" w:rsidR="00443F1C" w:rsidRPr="00FB078C" w:rsidRDefault="00443F1C" w:rsidP="00443CE6">
            <w:pPr>
              <w:jc w:val="center"/>
              <w:rPr>
                <w:rFonts w:cstheme="minorHAnsi"/>
                <w:sz w:val="24"/>
                <w:szCs w:val="24"/>
              </w:rPr>
            </w:pPr>
            <w:r w:rsidRPr="00FB078C">
              <w:rPr>
                <w:rFonts w:cstheme="minorHAnsi"/>
                <w:sz w:val="24"/>
                <w:szCs w:val="24"/>
              </w:rPr>
              <w:t>6,418</w:t>
            </w:r>
          </w:p>
        </w:tc>
        <w:tc>
          <w:tcPr>
            <w:tcW w:w="1033" w:type="pct"/>
            <w:vAlign w:val="center"/>
          </w:tcPr>
          <w:p w14:paraId="61D33206" w14:textId="77777777" w:rsidR="00443F1C" w:rsidRPr="00FB078C" w:rsidRDefault="00443F1C" w:rsidP="00443CE6">
            <w:pPr>
              <w:jc w:val="center"/>
              <w:rPr>
                <w:rFonts w:cstheme="minorHAnsi"/>
                <w:sz w:val="24"/>
                <w:szCs w:val="24"/>
              </w:rPr>
            </w:pPr>
            <w:r w:rsidRPr="00FB078C">
              <w:rPr>
                <w:rFonts w:cstheme="minorHAnsi"/>
                <w:sz w:val="24"/>
                <w:szCs w:val="24"/>
              </w:rPr>
              <w:t>6,390</w:t>
            </w:r>
          </w:p>
        </w:tc>
        <w:tc>
          <w:tcPr>
            <w:tcW w:w="1229" w:type="pct"/>
            <w:vAlign w:val="center"/>
          </w:tcPr>
          <w:p w14:paraId="7E330BE2" w14:textId="77777777" w:rsidR="00443F1C" w:rsidRPr="00FB078C" w:rsidRDefault="00443F1C" w:rsidP="00443CE6">
            <w:pPr>
              <w:jc w:val="center"/>
              <w:rPr>
                <w:rFonts w:cstheme="minorHAnsi"/>
                <w:sz w:val="24"/>
                <w:szCs w:val="24"/>
              </w:rPr>
            </w:pPr>
            <w:r w:rsidRPr="00FB078C">
              <w:rPr>
                <w:rFonts w:cstheme="minorHAnsi"/>
                <w:sz w:val="24"/>
                <w:szCs w:val="24"/>
              </w:rPr>
              <w:t>–</w:t>
            </w:r>
          </w:p>
        </w:tc>
      </w:tr>
      <w:tr w:rsidR="00443F1C" w:rsidRPr="00BE1930" w14:paraId="4B6DE749" w14:textId="77777777" w:rsidTr="00443CE6">
        <w:tc>
          <w:tcPr>
            <w:tcW w:w="1705" w:type="pct"/>
          </w:tcPr>
          <w:p w14:paraId="69A1F287" w14:textId="77777777" w:rsidR="00443F1C" w:rsidRPr="00FB078C" w:rsidRDefault="00443F1C" w:rsidP="00443CE6">
            <w:pPr>
              <w:ind w:left="284"/>
              <w:rPr>
                <w:rFonts w:cstheme="minorHAnsi"/>
                <w:sz w:val="24"/>
                <w:szCs w:val="24"/>
              </w:rPr>
            </w:pPr>
            <w:r w:rsidRPr="00FB078C">
              <w:rPr>
                <w:rFonts w:cstheme="minorHAnsi"/>
                <w:sz w:val="24"/>
                <w:szCs w:val="24"/>
              </w:rPr>
              <w:t xml:space="preserve">Cumulative incidence, </w:t>
            </w:r>
            <w:r w:rsidRPr="00FB078C">
              <w:rPr>
                <w:rFonts w:cstheme="minorHAnsi"/>
                <w:sz w:val="24"/>
                <w:szCs w:val="24"/>
              </w:rPr>
              <w:br/>
              <w:t>% (95% CI)</w:t>
            </w:r>
          </w:p>
        </w:tc>
        <w:tc>
          <w:tcPr>
            <w:tcW w:w="1033" w:type="pct"/>
            <w:vAlign w:val="center"/>
          </w:tcPr>
          <w:p w14:paraId="04E21118" w14:textId="77777777" w:rsidR="00443F1C" w:rsidRPr="00FB078C" w:rsidRDefault="00443F1C" w:rsidP="00443CE6">
            <w:pPr>
              <w:jc w:val="center"/>
              <w:rPr>
                <w:rFonts w:cstheme="minorHAnsi"/>
                <w:sz w:val="24"/>
                <w:szCs w:val="24"/>
              </w:rPr>
            </w:pPr>
            <w:r w:rsidRPr="00FB078C">
              <w:rPr>
                <w:rFonts w:cstheme="minorHAnsi"/>
                <w:sz w:val="24"/>
                <w:szCs w:val="24"/>
              </w:rPr>
              <w:t>0.1 (0–0.2)</w:t>
            </w:r>
          </w:p>
        </w:tc>
        <w:tc>
          <w:tcPr>
            <w:tcW w:w="1033" w:type="pct"/>
            <w:vAlign w:val="center"/>
          </w:tcPr>
          <w:p w14:paraId="6FB67658" w14:textId="77777777" w:rsidR="00443F1C" w:rsidRPr="00FB078C" w:rsidRDefault="00443F1C" w:rsidP="00443CE6">
            <w:pPr>
              <w:jc w:val="center"/>
              <w:rPr>
                <w:rFonts w:cstheme="minorHAnsi"/>
                <w:sz w:val="24"/>
                <w:szCs w:val="24"/>
              </w:rPr>
            </w:pPr>
            <w:r w:rsidRPr="00FB078C">
              <w:rPr>
                <w:rFonts w:cstheme="minorHAnsi"/>
                <w:sz w:val="24"/>
                <w:szCs w:val="24"/>
              </w:rPr>
              <w:t>0.1 (0.1–0.2)</w:t>
            </w:r>
          </w:p>
        </w:tc>
        <w:tc>
          <w:tcPr>
            <w:tcW w:w="1229" w:type="pct"/>
            <w:vAlign w:val="center"/>
          </w:tcPr>
          <w:p w14:paraId="45E709C0" w14:textId="77777777" w:rsidR="00443F1C" w:rsidRPr="00FB078C" w:rsidRDefault="00443F1C" w:rsidP="00443CE6">
            <w:pPr>
              <w:jc w:val="center"/>
              <w:rPr>
                <w:rFonts w:cstheme="minorHAnsi"/>
                <w:sz w:val="24"/>
                <w:szCs w:val="24"/>
              </w:rPr>
            </w:pPr>
            <w:r w:rsidRPr="00FB078C">
              <w:rPr>
                <w:rFonts w:cstheme="minorHAnsi"/>
                <w:sz w:val="24"/>
                <w:szCs w:val="24"/>
              </w:rPr>
              <w:t xml:space="preserve">25.3 </w:t>
            </w:r>
            <w:r w:rsidRPr="00FB078C">
              <w:rPr>
                <w:rFonts w:cstheme="minorHAnsi"/>
                <w:sz w:val="24"/>
                <w:szCs w:val="24"/>
              </w:rPr>
              <w:br/>
              <w:t>(-145.4–78.6)</w:t>
            </w:r>
          </w:p>
        </w:tc>
      </w:tr>
    </w:tbl>
    <w:p w14:paraId="524EC1DF" w14:textId="77777777" w:rsidR="00443F1C" w:rsidRDefault="00443F1C" w:rsidP="00443F1C">
      <w:pPr>
        <w:spacing w:line="240" w:lineRule="auto"/>
        <w:rPr>
          <w:rFonts w:cstheme="minorHAnsi"/>
          <w:iCs/>
          <w:sz w:val="24"/>
          <w:szCs w:val="24"/>
        </w:rPr>
      </w:pPr>
      <w:r w:rsidRPr="00FB078C">
        <w:rPr>
          <w:rFonts w:cstheme="minorHAnsi"/>
          <w:iCs/>
          <w:sz w:val="24"/>
          <w:szCs w:val="24"/>
        </w:rPr>
        <w:t>All cases correspond to one episode.</w:t>
      </w:r>
      <w:r w:rsidRPr="00FB078C">
        <w:rPr>
          <w:rFonts w:cstheme="minorHAnsi"/>
          <w:iCs/>
          <w:sz w:val="24"/>
          <w:szCs w:val="24"/>
        </w:rPr>
        <w:br/>
        <w:t>Incidence rate: cases per 1000 person-years at risk</w:t>
      </w:r>
      <w:r w:rsidRPr="00FB078C">
        <w:rPr>
          <w:rFonts w:cstheme="minorHAnsi"/>
          <w:iCs/>
          <w:sz w:val="24"/>
          <w:szCs w:val="24"/>
        </w:rPr>
        <w:br/>
        <w:t>Subjects at risk: subjects with censor date after 14 days post-injection 1 in the analysis population</w:t>
      </w:r>
      <w:r w:rsidRPr="00FB078C">
        <w:rPr>
          <w:rFonts w:cstheme="minorHAnsi"/>
          <w:iCs/>
          <w:sz w:val="24"/>
          <w:szCs w:val="24"/>
        </w:rPr>
        <w:br/>
        <w:t>Cumulative incidence: cases divided by number of subjects at risk in each group * 100</w:t>
      </w:r>
    </w:p>
    <w:p w14:paraId="5DCB38C4"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38A7108E" w14:textId="55EF70E7" w:rsidR="00443F1C" w:rsidRPr="00FB078C" w:rsidRDefault="00443F1C" w:rsidP="00F3697C">
      <w:pPr>
        <w:pStyle w:val="Heading3"/>
        <w:rPr>
          <w:lang w:val="en-US"/>
        </w:rPr>
      </w:pPr>
      <w:bookmarkStart w:id="26" w:name="_Toc120796790"/>
      <w:r>
        <w:lastRenderedPageBreak/>
        <w:t>2.</w:t>
      </w:r>
      <w:r w:rsidR="00443CE6">
        <w:t>8</w:t>
      </w:r>
      <w:r w:rsidRPr="00FB078C">
        <w:t xml:space="preserve"> </w:t>
      </w:r>
      <w:r w:rsidRPr="00FB078C">
        <w:rPr>
          <w:lang w:val="en-US"/>
        </w:rPr>
        <w:t>Kaplan-Meier cumulative incidence of symptomatic COVID-19 in the mFAS-PD1 population (overall, naïve and non-naïve populations)</w:t>
      </w:r>
      <w:bookmarkEnd w:id="26"/>
      <w:r w:rsidRPr="00FB078C">
        <w:rPr>
          <w:lang w:val="en-US"/>
        </w:rPr>
        <w:t xml:space="preserve"> </w:t>
      </w:r>
    </w:p>
    <w:p w14:paraId="7C32D805" w14:textId="77777777" w:rsidR="00443F1C" w:rsidRPr="00757F86" w:rsidRDefault="00443F1C" w:rsidP="00443F1C">
      <w:pPr>
        <w:spacing w:line="240" w:lineRule="auto"/>
        <w:rPr>
          <w:lang w:val="en-US"/>
        </w:rPr>
      </w:pPr>
      <w:r>
        <w:rPr>
          <w:lang w:val="en-US"/>
        </w:rPr>
        <w:t xml:space="preserve">A. </w:t>
      </w:r>
      <w:r w:rsidRPr="00757F86">
        <w:rPr>
          <w:lang w:val="en-US"/>
        </w:rPr>
        <w:t>Overall</w:t>
      </w:r>
    </w:p>
    <w:p w14:paraId="4596401C" w14:textId="77777777" w:rsidR="00443F1C" w:rsidRPr="00757F86" w:rsidRDefault="00443F1C" w:rsidP="00443F1C">
      <w:pPr>
        <w:spacing w:line="240" w:lineRule="auto"/>
        <w:ind w:left="360"/>
        <w:rPr>
          <w:lang w:val="en-US"/>
        </w:rPr>
      </w:pPr>
      <w:r>
        <w:rPr>
          <w:noProof/>
          <w:lang w:eastAsia="en-GB"/>
        </w:rPr>
        <w:drawing>
          <wp:inline distT="0" distB="0" distL="0" distR="0" wp14:anchorId="17C5D6A9" wp14:editId="1BC8D043">
            <wp:extent cx="5731510" cy="26695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669540"/>
                    </a:xfrm>
                    <a:prstGeom prst="rect">
                      <a:avLst/>
                    </a:prstGeom>
                  </pic:spPr>
                </pic:pic>
              </a:graphicData>
            </a:graphic>
          </wp:inline>
        </w:drawing>
      </w:r>
    </w:p>
    <w:p w14:paraId="3525251B" w14:textId="77777777" w:rsidR="00564F19" w:rsidRDefault="00564F19" w:rsidP="00443F1C">
      <w:pPr>
        <w:spacing w:line="240" w:lineRule="auto"/>
        <w:rPr>
          <w:lang w:val="en-US"/>
        </w:rPr>
      </w:pPr>
    </w:p>
    <w:p w14:paraId="30265B99" w14:textId="4E0872B3" w:rsidR="00443F1C" w:rsidRPr="000C0F4B" w:rsidRDefault="00443F1C" w:rsidP="00443F1C">
      <w:pPr>
        <w:spacing w:line="240" w:lineRule="auto"/>
        <w:rPr>
          <w:lang w:val="en-US"/>
        </w:rPr>
      </w:pPr>
      <w:r>
        <w:rPr>
          <w:lang w:val="en-US"/>
        </w:rPr>
        <w:t xml:space="preserve">B. </w:t>
      </w:r>
      <w:r w:rsidRPr="000C0F4B">
        <w:rPr>
          <w:lang w:val="en-US"/>
        </w:rPr>
        <w:t>Naïve at baseline</w:t>
      </w:r>
    </w:p>
    <w:p w14:paraId="4A94C5DD" w14:textId="77777777" w:rsidR="00443F1C" w:rsidRPr="00757F86" w:rsidRDefault="00443F1C" w:rsidP="00443F1C">
      <w:pPr>
        <w:spacing w:line="240" w:lineRule="auto"/>
        <w:ind w:left="360"/>
        <w:rPr>
          <w:lang w:val="en-US"/>
        </w:rPr>
      </w:pPr>
      <w:r>
        <w:rPr>
          <w:noProof/>
          <w:lang w:eastAsia="en-GB"/>
        </w:rPr>
        <w:drawing>
          <wp:inline distT="0" distB="0" distL="0" distR="0" wp14:anchorId="01EA5D08" wp14:editId="16FFA259">
            <wp:extent cx="5731510" cy="2838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838450"/>
                    </a:xfrm>
                    <a:prstGeom prst="rect">
                      <a:avLst/>
                    </a:prstGeom>
                  </pic:spPr>
                </pic:pic>
              </a:graphicData>
            </a:graphic>
          </wp:inline>
        </w:drawing>
      </w:r>
    </w:p>
    <w:p w14:paraId="48777B7D" w14:textId="77777777" w:rsidR="00443F1C" w:rsidRPr="00757F86" w:rsidRDefault="00443F1C" w:rsidP="00443F1C">
      <w:pPr>
        <w:spacing w:line="240" w:lineRule="auto"/>
        <w:ind w:left="360"/>
        <w:rPr>
          <w:lang w:val="en-US"/>
        </w:rPr>
      </w:pPr>
    </w:p>
    <w:p w14:paraId="04BC8EE7" w14:textId="6A0F8958" w:rsidR="00443F1C" w:rsidRPr="00443F1C" w:rsidRDefault="00443F1C" w:rsidP="00443F1C">
      <w:pPr>
        <w:pStyle w:val="ListParagraph"/>
        <w:numPr>
          <w:ilvl w:val="0"/>
          <w:numId w:val="23"/>
        </w:numPr>
        <w:spacing w:line="240" w:lineRule="auto"/>
        <w:rPr>
          <w:lang w:val="en-US"/>
        </w:rPr>
      </w:pPr>
      <w:r w:rsidRPr="00443F1C">
        <w:rPr>
          <w:lang w:val="en-US"/>
        </w:rPr>
        <w:t>Non-naïve at baseline</w:t>
      </w:r>
    </w:p>
    <w:p w14:paraId="50C2E452" w14:textId="77777777" w:rsidR="00443F1C" w:rsidRDefault="00443F1C" w:rsidP="00443F1C">
      <w:pPr>
        <w:spacing w:line="240" w:lineRule="auto"/>
        <w:ind w:left="360"/>
        <w:rPr>
          <w:lang w:val="en-US"/>
        </w:rPr>
      </w:pPr>
      <w:r>
        <w:rPr>
          <w:noProof/>
          <w:lang w:eastAsia="en-GB"/>
        </w:rPr>
        <w:lastRenderedPageBreak/>
        <w:drawing>
          <wp:inline distT="0" distB="0" distL="0" distR="0" wp14:anchorId="6803EAC7" wp14:editId="7952B8D8">
            <wp:extent cx="5731510" cy="2662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662555"/>
                    </a:xfrm>
                    <a:prstGeom prst="rect">
                      <a:avLst/>
                    </a:prstGeom>
                  </pic:spPr>
                </pic:pic>
              </a:graphicData>
            </a:graphic>
          </wp:inline>
        </w:drawing>
      </w:r>
    </w:p>
    <w:p w14:paraId="12CD0E6E" w14:textId="77777777" w:rsidR="00443CE6" w:rsidRDefault="00443CE6" w:rsidP="00443F1C">
      <w:pPr>
        <w:rPr>
          <w:rFonts w:cstheme="minorHAnsi"/>
          <w:iCs/>
          <w:sz w:val="24"/>
          <w:szCs w:val="24"/>
        </w:rPr>
      </w:pPr>
    </w:p>
    <w:p w14:paraId="7A77891D" w14:textId="77777777" w:rsidR="00564F19" w:rsidRDefault="00564F19" w:rsidP="00443CE6">
      <w:pPr>
        <w:spacing w:line="240" w:lineRule="auto"/>
        <w:rPr>
          <w:b/>
          <w:sz w:val="24"/>
          <w:szCs w:val="24"/>
        </w:rPr>
      </w:pPr>
    </w:p>
    <w:p w14:paraId="191891EF" w14:textId="77777777" w:rsidR="00564F19" w:rsidRDefault="00564F19" w:rsidP="00443CE6">
      <w:pPr>
        <w:spacing w:line="240" w:lineRule="auto"/>
        <w:rPr>
          <w:b/>
          <w:sz w:val="24"/>
          <w:szCs w:val="24"/>
        </w:rPr>
      </w:pPr>
    </w:p>
    <w:p w14:paraId="0FC536CD" w14:textId="77777777" w:rsidR="00564F19" w:rsidRDefault="00564F19" w:rsidP="00443CE6">
      <w:pPr>
        <w:spacing w:line="240" w:lineRule="auto"/>
        <w:rPr>
          <w:b/>
          <w:sz w:val="24"/>
          <w:szCs w:val="24"/>
        </w:rPr>
      </w:pPr>
    </w:p>
    <w:p w14:paraId="5C859276" w14:textId="77777777" w:rsidR="00564F19" w:rsidRDefault="00564F19" w:rsidP="00443CE6">
      <w:pPr>
        <w:spacing w:line="240" w:lineRule="auto"/>
        <w:rPr>
          <w:b/>
          <w:sz w:val="24"/>
          <w:szCs w:val="24"/>
        </w:rPr>
      </w:pPr>
    </w:p>
    <w:p w14:paraId="34BF23ED" w14:textId="77777777" w:rsidR="00564F19" w:rsidRDefault="00564F19" w:rsidP="00443CE6">
      <w:pPr>
        <w:spacing w:line="240" w:lineRule="auto"/>
        <w:rPr>
          <w:b/>
          <w:sz w:val="24"/>
          <w:szCs w:val="24"/>
        </w:rPr>
      </w:pPr>
    </w:p>
    <w:p w14:paraId="19A621C8" w14:textId="77777777" w:rsidR="00564F19" w:rsidRDefault="00564F19" w:rsidP="00443CE6">
      <w:pPr>
        <w:spacing w:line="240" w:lineRule="auto"/>
        <w:rPr>
          <w:b/>
          <w:sz w:val="24"/>
          <w:szCs w:val="24"/>
        </w:rPr>
      </w:pPr>
    </w:p>
    <w:p w14:paraId="1BD0F92E" w14:textId="77777777" w:rsidR="00564F19" w:rsidRDefault="00564F19" w:rsidP="00443CE6">
      <w:pPr>
        <w:spacing w:line="240" w:lineRule="auto"/>
        <w:rPr>
          <w:b/>
          <w:sz w:val="24"/>
          <w:szCs w:val="24"/>
        </w:rPr>
      </w:pPr>
    </w:p>
    <w:p w14:paraId="78693A68"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6DB7A9F8" w14:textId="4537E86B" w:rsidR="002F76A6" w:rsidRPr="00686CCB" w:rsidRDefault="002F76A6" w:rsidP="002F76A6">
      <w:pPr>
        <w:pStyle w:val="Heading3"/>
      </w:pPr>
      <w:bookmarkStart w:id="27" w:name="_Toc120796791"/>
      <w:r w:rsidRPr="00686CCB">
        <w:lastRenderedPageBreak/>
        <w:t>2.</w:t>
      </w:r>
      <w:r>
        <w:t>9</w:t>
      </w:r>
      <w:r w:rsidRPr="00686CCB">
        <w:t xml:space="preserve"> Vaccine efficacy in the mFAS-PD2 population according to </w:t>
      </w:r>
      <w:r>
        <w:t>country</w:t>
      </w:r>
      <w:r w:rsidR="00F51D57">
        <w:t>, race/ethnic subgroups and risk of severe disease</w:t>
      </w:r>
      <w:bookmarkEnd w:id="27"/>
    </w:p>
    <w:tbl>
      <w:tblPr>
        <w:tblStyle w:val="TableGrid"/>
        <w:tblpPr w:leftFromText="180" w:rightFromText="180" w:vertAnchor="text" w:horzAnchor="margin" w:tblpY="271"/>
        <w:tblW w:w="5662" w:type="pct"/>
        <w:tblLayout w:type="fixed"/>
        <w:tblCellMar>
          <w:right w:w="0" w:type="dxa"/>
        </w:tblCellMar>
        <w:tblLook w:val="04A0" w:firstRow="1" w:lastRow="0" w:firstColumn="1" w:lastColumn="0" w:noHBand="0" w:noVBand="1"/>
      </w:tblPr>
      <w:tblGrid>
        <w:gridCol w:w="1145"/>
        <w:gridCol w:w="3245"/>
        <w:gridCol w:w="1983"/>
        <w:gridCol w:w="1987"/>
        <w:gridCol w:w="1850"/>
      </w:tblGrid>
      <w:tr w:rsidR="002F76A6" w:rsidRPr="00955E78" w14:paraId="014FC21A" w14:textId="77777777" w:rsidTr="00020247">
        <w:trPr>
          <w:trHeight w:val="739"/>
        </w:trPr>
        <w:tc>
          <w:tcPr>
            <w:tcW w:w="2150" w:type="pct"/>
            <w:gridSpan w:val="2"/>
            <w:tcBorders>
              <w:bottom w:val="single" w:sz="12" w:space="0" w:color="auto"/>
            </w:tcBorders>
          </w:tcPr>
          <w:p w14:paraId="3A008B40" w14:textId="77777777" w:rsidR="002F76A6" w:rsidRPr="00955E78" w:rsidRDefault="002F76A6" w:rsidP="00FC2474">
            <w:pPr>
              <w:rPr>
                <w:rFonts w:cstheme="minorHAnsi"/>
                <w:sz w:val="24"/>
                <w:szCs w:val="24"/>
              </w:rPr>
            </w:pPr>
          </w:p>
        </w:tc>
        <w:tc>
          <w:tcPr>
            <w:tcW w:w="971" w:type="pct"/>
            <w:tcBorders>
              <w:bottom w:val="single" w:sz="12" w:space="0" w:color="auto"/>
            </w:tcBorders>
            <w:vAlign w:val="bottom"/>
          </w:tcPr>
          <w:p w14:paraId="41EAEF57" w14:textId="77777777" w:rsidR="002F76A6" w:rsidRPr="00955E78" w:rsidRDefault="002F76A6" w:rsidP="00FC2474">
            <w:pPr>
              <w:jc w:val="center"/>
              <w:rPr>
                <w:rFonts w:cstheme="minorHAnsi"/>
                <w:sz w:val="24"/>
                <w:szCs w:val="24"/>
              </w:rPr>
            </w:pPr>
            <w:r w:rsidRPr="00955E78">
              <w:rPr>
                <w:rFonts w:cstheme="minorHAnsi"/>
                <w:sz w:val="24"/>
                <w:szCs w:val="24"/>
              </w:rPr>
              <w:t>Vaccine group</w:t>
            </w:r>
            <w:r w:rsidRPr="00955E78">
              <w:rPr>
                <w:rFonts w:cstheme="minorHAnsi"/>
                <w:sz w:val="24"/>
                <w:szCs w:val="24"/>
              </w:rPr>
              <w:br/>
              <w:t>(n=5,736)</w:t>
            </w:r>
          </w:p>
        </w:tc>
        <w:tc>
          <w:tcPr>
            <w:tcW w:w="973" w:type="pct"/>
            <w:tcBorders>
              <w:bottom w:val="single" w:sz="12" w:space="0" w:color="auto"/>
            </w:tcBorders>
            <w:vAlign w:val="bottom"/>
          </w:tcPr>
          <w:p w14:paraId="6CECB551" w14:textId="77777777" w:rsidR="002F76A6" w:rsidRPr="00955E78" w:rsidRDefault="002F76A6" w:rsidP="00FC2474">
            <w:pPr>
              <w:jc w:val="center"/>
              <w:rPr>
                <w:rFonts w:cstheme="minorHAnsi"/>
                <w:sz w:val="24"/>
                <w:szCs w:val="24"/>
              </w:rPr>
            </w:pPr>
            <w:r w:rsidRPr="00955E78">
              <w:rPr>
                <w:rFonts w:cstheme="minorHAnsi"/>
                <w:sz w:val="24"/>
                <w:szCs w:val="24"/>
              </w:rPr>
              <w:t>Placebo group (n=5,680)</w:t>
            </w:r>
          </w:p>
        </w:tc>
        <w:tc>
          <w:tcPr>
            <w:tcW w:w="906" w:type="pct"/>
            <w:tcBorders>
              <w:bottom w:val="single" w:sz="12" w:space="0" w:color="auto"/>
            </w:tcBorders>
            <w:vAlign w:val="bottom"/>
          </w:tcPr>
          <w:p w14:paraId="4FF4E706" w14:textId="77777777" w:rsidR="002F76A6" w:rsidRPr="00955E78" w:rsidRDefault="002F76A6" w:rsidP="00FC2474">
            <w:pPr>
              <w:jc w:val="center"/>
              <w:rPr>
                <w:rFonts w:cstheme="minorHAnsi"/>
                <w:sz w:val="24"/>
                <w:szCs w:val="24"/>
              </w:rPr>
            </w:pPr>
            <w:r w:rsidRPr="00955E78">
              <w:rPr>
                <w:rFonts w:cstheme="minorHAnsi"/>
                <w:sz w:val="24"/>
                <w:szCs w:val="24"/>
              </w:rPr>
              <w:t xml:space="preserve">Vaccine efficacy, </w:t>
            </w:r>
            <w:r w:rsidRPr="00955E78">
              <w:rPr>
                <w:rFonts w:cstheme="minorHAnsi"/>
                <w:sz w:val="24"/>
                <w:szCs w:val="24"/>
              </w:rPr>
              <w:br/>
              <w:t>% (95% CI)</w:t>
            </w:r>
          </w:p>
        </w:tc>
      </w:tr>
      <w:tr w:rsidR="002F76A6" w:rsidRPr="00955E78" w14:paraId="71538ABC" w14:textId="77777777" w:rsidTr="00020247">
        <w:trPr>
          <w:trHeight w:val="246"/>
        </w:trPr>
        <w:tc>
          <w:tcPr>
            <w:tcW w:w="561" w:type="pct"/>
            <w:vMerge w:val="restart"/>
            <w:tcBorders>
              <w:top w:val="single" w:sz="12" w:space="0" w:color="auto"/>
            </w:tcBorders>
          </w:tcPr>
          <w:p w14:paraId="6BD608A7" w14:textId="77777777" w:rsidR="002F76A6" w:rsidRPr="00955E78" w:rsidRDefault="002F76A6" w:rsidP="00FC2474">
            <w:pPr>
              <w:rPr>
                <w:rFonts w:cstheme="minorHAnsi"/>
                <w:b/>
                <w:bCs/>
                <w:sz w:val="24"/>
                <w:szCs w:val="24"/>
              </w:rPr>
            </w:pPr>
            <w:r w:rsidRPr="00955E78">
              <w:rPr>
                <w:rFonts w:cstheme="minorHAnsi"/>
                <w:b/>
                <w:bCs/>
                <w:sz w:val="24"/>
                <w:szCs w:val="24"/>
              </w:rPr>
              <w:t>Country</w:t>
            </w:r>
          </w:p>
        </w:tc>
        <w:tc>
          <w:tcPr>
            <w:tcW w:w="1589" w:type="pct"/>
            <w:tcBorders>
              <w:top w:val="single" w:sz="12" w:space="0" w:color="auto"/>
            </w:tcBorders>
          </w:tcPr>
          <w:p w14:paraId="0D16EB21" w14:textId="77777777" w:rsidR="002F76A6" w:rsidRPr="00955E78" w:rsidRDefault="002F76A6" w:rsidP="00FC2474">
            <w:pPr>
              <w:rPr>
                <w:rFonts w:cstheme="minorHAnsi"/>
                <w:sz w:val="24"/>
                <w:szCs w:val="24"/>
              </w:rPr>
            </w:pPr>
            <w:r w:rsidRPr="00955E78">
              <w:rPr>
                <w:rFonts w:cstheme="minorHAnsi"/>
                <w:b/>
                <w:bCs/>
                <w:sz w:val="24"/>
                <w:szCs w:val="24"/>
              </w:rPr>
              <w:t>Colombia</w:t>
            </w:r>
          </w:p>
        </w:tc>
        <w:tc>
          <w:tcPr>
            <w:tcW w:w="971" w:type="pct"/>
            <w:tcBorders>
              <w:top w:val="single" w:sz="12" w:space="0" w:color="auto"/>
            </w:tcBorders>
            <w:vAlign w:val="center"/>
          </w:tcPr>
          <w:p w14:paraId="434704C4" w14:textId="77777777" w:rsidR="002F76A6" w:rsidRPr="00955E78" w:rsidRDefault="002F76A6" w:rsidP="00FC2474">
            <w:pPr>
              <w:jc w:val="center"/>
              <w:rPr>
                <w:rFonts w:cstheme="minorHAnsi"/>
                <w:sz w:val="24"/>
                <w:szCs w:val="24"/>
              </w:rPr>
            </w:pPr>
          </w:p>
        </w:tc>
        <w:tc>
          <w:tcPr>
            <w:tcW w:w="973" w:type="pct"/>
            <w:tcBorders>
              <w:top w:val="single" w:sz="12" w:space="0" w:color="auto"/>
            </w:tcBorders>
            <w:vAlign w:val="center"/>
          </w:tcPr>
          <w:p w14:paraId="168E9A63" w14:textId="77777777" w:rsidR="002F76A6" w:rsidRPr="00955E78" w:rsidRDefault="002F76A6" w:rsidP="00FC2474">
            <w:pPr>
              <w:jc w:val="center"/>
              <w:rPr>
                <w:rFonts w:cstheme="minorHAnsi"/>
                <w:sz w:val="24"/>
                <w:szCs w:val="24"/>
              </w:rPr>
            </w:pPr>
          </w:p>
        </w:tc>
        <w:tc>
          <w:tcPr>
            <w:tcW w:w="906" w:type="pct"/>
            <w:tcBorders>
              <w:top w:val="single" w:sz="12" w:space="0" w:color="auto"/>
            </w:tcBorders>
            <w:vAlign w:val="center"/>
          </w:tcPr>
          <w:p w14:paraId="77C590DE" w14:textId="77777777" w:rsidR="002F76A6" w:rsidRPr="00955E78" w:rsidRDefault="002F76A6" w:rsidP="00FC2474">
            <w:pPr>
              <w:jc w:val="center"/>
              <w:rPr>
                <w:rFonts w:cstheme="minorHAnsi"/>
                <w:sz w:val="24"/>
                <w:szCs w:val="24"/>
              </w:rPr>
            </w:pPr>
          </w:p>
        </w:tc>
      </w:tr>
      <w:tr w:rsidR="002F76A6" w:rsidRPr="00955E78" w14:paraId="51DF340D" w14:textId="77777777" w:rsidTr="00020247">
        <w:trPr>
          <w:trHeight w:val="246"/>
        </w:trPr>
        <w:tc>
          <w:tcPr>
            <w:tcW w:w="561" w:type="pct"/>
            <w:vMerge/>
          </w:tcPr>
          <w:p w14:paraId="2CFE3254" w14:textId="77777777" w:rsidR="002F76A6" w:rsidRPr="00955E78" w:rsidRDefault="002F76A6" w:rsidP="00FC2474">
            <w:pPr>
              <w:ind w:left="284"/>
              <w:rPr>
                <w:rFonts w:cstheme="minorHAnsi"/>
                <w:sz w:val="24"/>
                <w:szCs w:val="24"/>
              </w:rPr>
            </w:pPr>
          </w:p>
        </w:tc>
        <w:tc>
          <w:tcPr>
            <w:tcW w:w="1589" w:type="pct"/>
          </w:tcPr>
          <w:p w14:paraId="2EDD86E0"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038C085C" w14:textId="77777777" w:rsidR="002F76A6" w:rsidRPr="00955E78" w:rsidRDefault="002F76A6" w:rsidP="00FC2474">
            <w:pPr>
              <w:jc w:val="center"/>
              <w:rPr>
                <w:rFonts w:cstheme="minorHAnsi"/>
                <w:sz w:val="24"/>
                <w:szCs w:val="24"/>
              </w:rPr>
            </w:pPr>
            <w:r w:rsidRPr="00955E78">
              <w:rPr>
                <w:rFonts w:cstheme="minorHAnsi"/>
                <w:sz w:val="24"/>
                <w:szCs w:val="24"/>
              </w:rPr>
              <w:t>3</w:t>
            </w:r>
          </w:p>
        </w:tc>
        <w:tc>
          <w:tcPr>
            <w:tcW w:w="973" w:type="pct"/>
            <w:vAlign w:val="center"/>
          </w:tcPr>
          <w:p w14:paraId="2E2961C1" w14:textId="77777777" w:rsidR="002F76A6" w:rsidRPr="00955E78" w:rsidRDefault="002F76A6" w:rsidP="00FC2474">
            <w:pPr>
              <w:jc w:val="center"/>
              <w:rPr>
                <w:rFonts w:cstheme="minorHAnsi"/>
                <w:sz w:val="24"/>
                <w:szCs w:val="24"/>
              </w:rPr>
            </w:pPr>
            <w:r w:rsidRPr="00955E78">
              <w:rPr>
                <w:rFonts w:cstheme="minorHAnsi"/>
                <w:sz w:val="24"/>
                <w:szCs w:val="24"/>
              </w:rPr>
              <w:t>7</w:t>
            </w:r>
          </w:p>
        </w:tc>
        <w:tc>
          <w:tcPr>
            <w:tcW w:w="906" w:type="pct"/>
            <w:vAlign w:val="center"/>
          </w:tcPr>
          <w:p w14:paraId="0497E2AA"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56F321F4" w14:textId="77777777" w:rsidTr="00020247">
        <w:trPr>
          <w:trHeight w:val="246"/>
        </w:trPr>
        <w:tc>
          <w:tcPr>
            <w:tcW w:w="561" w:type="pct"/>
            <w:vMerge/>
          </w:tcPr>
          <w:p w14:paraId="7ADCBB93" w14:textId="77777777" w:rsidR="002F76A6" w:rsidRPr="00955E78" w:rsidRDefault="002F76A6" w:rsidP="00FC2474">
            <w:pPr>
              <w:ind w:left="284"/>
              <w:rPr>
                <w:rFonts w:cstheme="minorHAnsi"/>
                <w:sz w:val="24"/>
                <w:szCs w:val="24"/>
              </w:rPr>
            </w:pPr>
          </w:p>
        </w:tc>
        <w:tc>
          <w:tcPr>
            <w:tcW w:w="1589" w:type="pct"/>
          </w:tcPr>
          <w:p w14:paraId="0114E2FA"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19544BF1" w14:textId="77777777" w:rsidR="002F76A6" w:rsidRPr="00955E78" w:rsidRDefault="002F76A6" w:rsidP="00FC2474">
            <w:pPr>
              <w:jc w:val="center"/>
              <w:rPr>
                <w:rFonts w:cstheme="minorHAnsi"/>
                <w:sz w:val="24"/>
                <w:szCs w:val="24"/>
              </w:rPr>
            </w:pPr>
            <w:r w:rsidRPr="00955E78">
              <w:rPr>
                <w:rFonts w:cstheme="minorHAnsi"/>
                <w:sz w:val="24"/>
                <w:szCs w:val="24"/>
              </w:rPr>
              <w:t>0.020</w:t>
            </w:r>
          </w:p>
        </w:tc>
        <w:tc>
          <w:tcPr>
            <w:tcW w:w="973" w:type="pct"/>
            <w:vAlign w:val="center"/>
          </w:tcPr>
          <w:p w14:paraId="51F21C17" w14:textId="77777777" w:rsidR="002F76A6" w:rsidRPr="00955E78" w:rsidRDefault="002F76A6" w:rsidP="00FC2474">
            <w:pPr>
              <w:jc w:val="center"/>
              <w:rPr>
                <w:rFonts w:cstheme="minorHAnsi"/>
                <w:sz w:val="24"/>
                <w:szCs w:val="24"/>
              </w:rPr>
            </w:pPr>
            <w:r w:rsidRPr="00955E78">
              <w:rPr>
                <w:rFonts w:cstheme="minorHAnsi"/>
                <w:sz w:val="24"/>
                <w:szCs w:val="24"/>
              </w:rPr>
              <w:t>0.018</w:t>
            </w:r>
          </w:p>
        </w:tc>
        <w:tc>
          <w:tcPr>
            <w:tcW w:w="906" w:type="pct"/>
          </w:tcPr>
          <w:p w14:paraId="502C84E5"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721E95CA" w14:textId="77777777" w:rsidTr="00020247">
        <w:trPr>
          <w:trHeight w:val="246"/>
        </w:trPr>
        <w:tc>
          <w:tcPr>
            <w:tcW w:w="561" w:type="pct"/>
            <w:vMerge/>
          </w:tcPr>
          <w:p w14:paraId="486A6289" w14:textId="77777777" w:rsidR="002F76A6" w:rsidRPr="00955E78" w:rsidRDefault="002F76A6" w:rsidP="00FC2474">
            <w:pPr>
              <w:ind w:left="284"/>
              <w:rPr>
                <w:rFonts w:cstheme="minorHAnsi"/>
                <w:sz w:val="24"/>
                <w:szCs w:val="24"/>
              </w:rPr>
            </w:pPr>
          </w:p>
        </w:tc>
        <w:tc>
          <w:tcPr>
            <w:tcW w:w="1589" w:type="pct"/>
          </w:tcPr>
          <w:p w14:paraId="3452F3E4"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6D634EA9" w14:textId="77777777" w:rsidR="002F76A6" w:rsidRPr="00955E78" w:rsidRDefault="002F76A6" w:rsidP="00FC2474">
            <w:pPr>
              <w:jc w:val="center"/>
              <w:rPr>
                <w:rFonts w:cstheme="minorHAnsi"/>
                <w:sz w:val="24"/>
                <w:szCs w:val="24"/>
              </w:rPr>
            </w:pPr>
            <w:r w:rsidRPr="00955E78">
              <w:rPr>
                <w:rFonts w:cstheme="minorHAnsi"/>
                <w:sz w:val="24"/>
                <w:szCs w:val="24"/>
              </w:rPr>
              <w:t>149.938 (30.92–438.18)</w:t>
            </w:r>
          </w:p>
        </w:tc>
        <w:tc>
          <w:tcPr>
            <w:tcW w:w="973" w:type="pct"/>
            <w:vAlign w:val="center"/>
          </w:tcPr>
          <w:p w14:paraId="15CDAB9F" w14:textId="77777777" w:rsidR="002F76A6" w:rsidRPr="00955E78" w:rsidRDefault="002F76A6" w:rsidP="00FC2474">
            <w:pPr>
              <w:jc w:val="center"/>
              <w:rPr>
                <w:rFonts w:cstheme="minorHAnsi"/>
                <w:sz w:val="24"/>
                <w:szCs w:val="24"/>
              </w:rPr>
            </w:pPr>
            <w:r w:rsidRPr="00955E78">
              <w:rPr>
                <w:rFonts w:cstheme="minorHAnsi"/>
                <w:sz w:val="24"/>
                <w:szCs w:val="24"/>
              </w:rPr>
              <w:t>385.459 (154.97–795.19)</w:t>
            </w:r>
          </w:p>
        </w:tc>
        <w:tc>
          <w:tcPr>
            <w:tcW w:w="906" w:type="pct"/>
            <w:vAlign w:val="center"/>
          </w:tcPr>
          <w:p w14:paraId="0E3DC0EA" w14:textId="77777777" w:rsidR="002F76A6" w:rsidRPr="00955E78" w:rsidRDefault="002F76A6" w:rsidP="00FC2474">
            <w:pPr>
              <w:jc w:val="center"/>
              <w:rPr>
                <w:rFonts w:cstheme="minorHAnsi"/>
                <w:sz w:val="24"/>
                <w:szCs w:val="24"/>
              </w:rPr>
            </w:pPr>
            <w:r w:rsidRPr="00955E78">
              <w:rPr>
                <w:rFonts w:cstheme="minorHAnsi"/>
                <w:sz w:val="24"/>
                <w:szCs w:val="24"/>
              </w:rPr>
              <w:t xml:space="preserve">61.1 </w:t>
            </w:r>
            <w:r w:rsidRPr="00955E78">
              <w:rPr>
                <w:rFonts w:cstheme="minorHAnsi"/>
                <w:sz w:val="24"/>
                <w:szCs w:val="24"/>
              </w:rPr>
              <w:br/>
              <w:t>(-70.4–93.5)</w:t>
            </w:r>
          </w:p>
        </w:tc>
      </w:tr>
      <w:tr w:rsidR="002F76A6" w:rsidRPr="00955E78" w14:paraId="5738F367" w14:textId="77777777" w:rsidTr="00020247">
        <w:trPr>
          <w:trHeight w:val="246"/>
        </w:trPr>
        <w:tc>
          <w:tcPr>
            <w:tcW w:w="561" w:type="pct"/>
            <w:vMerge/>
          </w:tcPr>
          <w:p w14:paraId="1A655CD9" w14:textId="77777777" w:rsidR="002F76A6" w:rsidRPr="00955E78" w:rsidRDefault="002F76A6" w:rsidP="00FC2474">
            <w:pPr>
              <w:ind w:left="284"/>
              <w:rPr>
                <w:rFonts w:cstheme="minorHAnsi"/>
                <w:sz w:val="24"/>
                <w:szCs w:val="24"/>
              </w:rPr>
            </w:pPr>
          </w:p>
        </w:tc>
        <w:tc>
          <w:tcPr>
            <w:tcW w:w="1589" w:type="pct"/>
          </w:tcPr>
          <w:p w14:paraId="3DA7AB0D"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6459F0BB" w14:textId="77777777" w:rsidR="002F76A6" w:rsidRPr="00955E78" w:rsidRDefault="002F76A6" w:rsidP="00FC2474">
            <w:pPr>
              <w:jc w:val="center"/>
              <w:rPr>
                <w:rFonts w:cstheme="minorHAnsi"/>
                <w:sz w:val="24"/>
                <w:szCs w:val="24"/>
              </w:rPr>
            </w:pPr>
            <w:r w:rsidRPr="00955E78">
              <w:rPr>
                <w:rFonts w:cstheme="minorHAnsi"/>
                <w:sz w:val="24"/>
                <w:szCs w:val="24"/>
              </w:rPr>
              <w:t>328</w:t>
            </w:r>
          </w:p>
        </w:tc>
        <w:tc>
          <w:tcPr>
            <w:tcW w:w="973" w:type="pct"/>
            <w:vAlign w:val="center"/>
          </w:tcPr>
          <w:p w14:paraId="69751C0F" w14:textId="77777777" w:rsidR="002F76A6" w:rsidRPr="00955E78" w:rsidRDefault="002F76A6" w:rsidP="00FC2474">
            <w:pPr>
              <w:jc w:val="center"/>
              <w:rPr>
                <w:rFonts w:cstheme="minorHAnsi"/>
                <w:sz w:val="24"/>
                <w:szCs w:val="24"/>
              </w:rPr>
            </w:pPr>
            <w:r w:rsidRPr="00955E78">
              <w:rPr>
                <w:rFonts w:cstheme="minorHAnsi"/>
                <w:sz w:val="24"/>
                <w:szCs w:val="24"/>
              </w:rPr>
              <w:t>319</w:t>
            </w:r>
          </w:p>
        </w:tc>
        <w:tc>
          <w:tcPr>
            <w:tcW w:w="906" w:type="pct"/>
            <w:vAlign w:val="center"/>
          </w:tcPr>
          <w:p w14:paraId="4CC25B64"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73DECA92" w14:textId="77777777" w:rsidTr="00020247">
        <w:trPr>
          <w:trHeight w:val="246"/>
        </w:trPr>
        <w:tc>
          <w:tcPr>
            <w:tcW w:w="561" w:type="pct"/>
            <w:vMerge/>
          </w:tcPr>
          <w:p w14:paraId="3EDE9BB9" w14:textId="77777777" w:rsidR="002F76A6" w:rsidRPr="00955E78" w:rsidRDefault="002F76A6" w:rsidP="00FC2474">
            <w:pPr>
              <w:ind w:left="284"/>
              <w:rPr>
                <w:rFonts w:cstheme="minorHAnsi"/>
                <w:sz w:val="24"/>
                <w:szCs w:val="24"/>
              </w:rPr>
            </w:pPr>
          </w:p>
        </w:tc>
        <w:tc>
          <w:tcPr>
            <w:tcW w:w="1589" w:type="pct"/>
          </w:tcPr>
          <w:p w14:paraId="7D08D1DC"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vAlign w:val="center"/>
          </w:tcPr>
          <w:p w14:paraId="5667D3F7" w14:textId="77777777" w:rsidR="002F76A6" w:rsidRPr="00955E78" w:rsidRDefault="002F76A6" w:rsidP="00FC2474">
            <w:pPr>
              <w:jc w:val="center"/>
              <w:rPr>
                <w:rFonts w:cstheme="minorHAnsi"/>
                <w:sz w:val="24"/>
                <w:szCs w:val="24"/>
              </w:rPr>
            </w:pPr>
            <w:r w:rsidRPr="00955E78">
              <w:rPr>
                <w:rFonts w:cstheme="minorHAnsi"/>
                <w:sz w:val="24"/>
                <w:szCs w:val="24"/>
              </w:rPr>
              <w:t>0.9 (0.2–2.6)</w:t>
            </w:r>
          </w:p>
        </w:tc>
        <w:tc>
          <w:tcPr>
            <w:tcW w:w="973" w:type="pct"/>
            <w:vAlign w:val="center"/>
          </w:tcPr>
          <w:p w14:paraId="683B8C0F" w14:textId="77777777" w:rsidR="002F76A6" w:rsidRPr="00955E78" w:rsidRDefault="002F76A6" w:rsidP="00FC2474">
            <w:pPr>
              <w:jc w:val="center"/>
              <w:rPr>
                <w:rFonts w:cstheme="minorHAnsi"/>
                <w:sz w:val="24"/>
                <w:szCs w:val="24"/>
              </w:rPr>
            </w:pPr>
            <w:r w:rsidRPr="00955E78">
              <w:rPr>
                <w:rFonts w:cstheme="minorHAnsi"/>
                <w:sz w:val="24"/>
                <w:szCs w:val="24"/>
              </w:rPr>
              <w:t>2.2 (0.9–4.5)</w:t>
            </w:r>
          </w:p>
        </w:tc>
        <w:tc>
          <w:tcPr>
            <w:tcW w:w="906" w:type="pct"/>
            <w:vAlign w:val="center"/>
          </w:tcPr>
          <w:p w14:paraId="4F7919C7" w14:textId="77777777" w:rsidR="002F76A6" w:rsidRPr="00955E78" w:rsidRDefault="002F76A6" w:rsidP="00FC2474">
            <w:pPr>
              <w:jc w:val="center"/>
              <w:rPr>
                <w:rFonts w:cstheme="minorHAnsi"/>
                <w:sz w:val="24"/>
                <w:szCs w:val="24"/>
              </w:rPr>
            </w:pPr>
            <w:r w:rsidRPr="00955E78">
              <w:rPr>
                <w:rFonts w:cstheme="minorHAnsi"/>
                <w:sz w:val="24"/>
                <w:szCs w:val="24"/>
              </w:rPr>
              <w:t xml:space="preserve">58.3 </w:t>
            </w:r>
            <w:r w:rsidRPr="00955E78">
              <w:rPr>
                <w:rFonts w:cstheme="minorHAnsi"/>
                <w:sz w:val="24"/>
                <w:szCs w:val="24"/>
              </w:rPr>
              <w:br/>
              <w:t>(-82.6–93.0)</w:t>
            </w:r>
          </w:p>
        </w:tc>
      </w:tr>
      <w:tr w:rsidR="002F76A6" w:rsidRPr="00955E78" w14:paraId="7C601806" w14:textId="77777777" w:rsidTr="00020247">
        <w:trPr>
          <w:trHeight w:val="246"/>
        </w:trPr>
        <w:tc>
          <w:tcPr>
            <w:tcW w:w="561" w:type="pct"/>
            <w:vMerge/>
          </w:tcPr>
          <w:p w14:paraId="450E36BA" w14:textId="77777777" w:rsidR="002F76A6" w:rsidRPr="00955E78" w:rsidRDefault="002F76A6" w:rsidP="00FC2474">
            <w:pPr>
              <w:ind w:left="284"/>
              <w:rPr>
                <w:rFonts w:cstheme="minorHAnsi"/>
                <w:sz w:val="24"/>
                <w:szCs w:val="24"/>
              </w:rPr>
            </w:pPr>
          </w:p>
        </w:tc>
        <w:tc>
          <w:tcPr>
            <w:tcW w:w="1589" w:type="pct"/>
          </w:tcPr>
          <w:p w14:paraId="4D5668CB" w14:textId="77777777" w:rsidR="002F76A6" w:rsidRPr="00955E78" w:rsidRDefault="002F76A6" w:rsidP="00FC2474">
            <w:pPr>
              <w:rPr>
                <w:rFonts w:cstheme="minorHAnsi"/>
                <w:b/>
                <w:bCs/>
                <w:sz w:val="24"/>
                <w:szCs w:val="24"/>
              </w:rPr>
            </w:pPr>
            <w:r w:rsidRPr="00955E78">
              <w:rPr>
                <w:rFonts w:cstheme="minorHAnsi"/>
                <w:b/>
                <w:bCs/>
                <w:sz w:val="24"/>
                <w:szCs w:val="24"/>
              </w:rPr>
              <w:t>Ghana</w:t>
            </w:r>
          </w:p>
        </w:tc>
        <w:tc>
          <w:tcPr>
            <w:tcW w:w="971" w:type="pct"/>
            <w:vAlign w:val="center"/>
          </w:tcPr>
          <w:p w14:paraId="06FF0AD1" w14:textId="77777777" w:rsidR="002F76A6" w:rsidRPr="00955E78" w:rsidRDefault="002F76A6" w:rsidP="00FC2474">
            <w:pPr>
              <w:jc w:val="center"/>
              <w:rPr>
                <w:rFonts w:cstheme="minorHAnsi"/>
                <w:sz w:val="24"/>
                <w:szCs w:val="24"/>
              </w:rPr>
            </w:pPr>
          </w:p>
        </w:tc>
        <w:tc>
          <w:tcPr>
            <w:tcW w:w="973" w:type="pct"/>
            <w:vAlign w:val="center"/>
          </w:tcPr>
          <w:p w14:paraId="014EA9F4" w14:textId="77777777" w:rsidR="002F76A6" w:rsidRPr="00955E78" w:rsidRDefault="002F76A6" w:rsidP="00FC2474">
            <w:pPr>
              <w:jc w:val="center"/>
              <w:rPr>
                <w:rFonts w:cstheme="minorHAnsi"/>
                <w:sz w:val="24"/>
                <w:szCs w:val="24"/>
              </w:rPr>
            </w:pPr>
          </w:p>
        </w:tc>
        <w:tc>
          <w:tcPr>
            <w:tcW w:w="906" w:type="pct"/>
            <w:vAlign w:val="center"/>
          </w:tcPr>
          <w:p w14:paraId="41DAA7B1" w14:textId="77777777" w:rsidR="002F76A6" w:rsidRPr="00955E78" w:rsidRDefault="002F76A6" w:rsidP="00FC2474">
            <w:pPr>
              <w:jc w:val="center"/>
              <w:rPr>
                <w:rFonts w:cstheme="minorHAnsi"/>
                <w:sz w:val="24"/>
                <w:szCs w:val="24"/>
              </w:rPr>
            </w:pPr>
          </w:p>
        </w:tc>
      </w:tr>
      <w:tr w:rsidR="002F76A6" w:rsidRPr="00955E78" w14:paraId="5517C5AE" w14:textId="77777777" w:rsidTr="00020247">
        <w:trPr>
          <w:trHeight w:val="246"/>
        </w:trPr>
        <w:tc>
          <w:tcPr>
            <w:tcW w:w="561" w:type="pct"/>
            <w:vMerge/>
          </w:tcPr>
          <w:p w14:paraId="0D86AAF9" w14:textId="77777777" w:rsidR="002F76A6" w:rsidRPr="00955E78" w:rsidRDefault="002F76A6" w:rsidP="00FC2474">
            <w:pPr>
              <w:ind w:left="284"/>
              <w:rPr>
                <w:rFonts w:cstheme="minorHAnsi"/>
                <w:sz w:val="24"/>
                <w:szCs w:val="24"/>
              </w:rPr>
            </w:pPr>
          </w:p>
        </w:tc>
        <w:tc>
          <w:tcPr>
            <w:tcW w:w="1589" w:type="pct"/>
          </w:tcPr>
          <w:p w14:paraId="0259D1A0"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4ACB9F52" w14:textId="77777777" w:rsidR="002F76A6" w:rsidRPr="00955E78" w:rsidRDefault="002F76A6" w:rsidP="00FC2474">
            <w:pPr>
              <w:jc w:val="center"/>
              <w:rPr>
                <w:rFonts w:cstheme="minorHAnsi"/>
                <w:sz w:val="24"/>
                <w:szCs w:val="24"/>
              </w:rPr>
            </w:pPr>
            <w:r w:rsidRPr="00955E78">
              <w:rPr>
                <w:rFonts w:cstheme="minorHAnsi"/>
                <w:sz w:val="24"/>
                <w:szCs w:val="24"/>
              </w:rPr>
              <w:t>0</w:t>
            </w:r>
          </w:p>
        </w:tc>
        <w:tc>
          <w:tcPr>
            <w:tcW w:w="973" w:type="pct"/>
            <w:vAlign w:val="center"/>
          </w:tcPr>
          <w:p w14:paraId="00ABEF7A" w14:textId="77777777" w:rsidR="002F76A6" w:rsidRPr="00955E78" w:rsidRDefault="002F76A6" w:rsidP="00FC2474">
            <w:pPr>
              <w:jc w:val="center"/>
              <w:rPr>
                <w:rFonts w:cstheme="minorHAnsi"/>
                <w:sz w:val="24"/>
                <w:szCs w:val="24"/>
              </w:rPr>
            </w:pPr>
            <w:r w:rsidRPr="00955E78">
              <w:rPr>
                <w:rFonts w:cstheme="minorHAnsi"/>
                <w:sz w:val="24"/>
                <w:szCs w:val="24"/>
              </w:rPr>
              <w:t>1</w:t>
            </w:r>
          </w:p>
        </w:tc>
        <w:tc>
          <w:tcPr>
            <w:tcW w:w="906" w:type="pct"/>
            <w:vAlign w:val="center"/>
          </w:tcPr>
          <w:p w14:paraId="5F0EC7E7"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1573EFE7" w14:textId="77777777" w:rsidTr="00020247">
        <w:trPr>
          <w:trHeight w:val="246"/>
        </w:trPr>
        <w:tc>
          <w:tcPr>
            <w:tcW w:w="561" w:type="pct"/>
            <w:vMerge/>
          </w:tcPr>
          <w:p w14:paraId="0C078492" w14:textId="77777777" w:rsidR="002F76A6" w:rsidRPr="00955E78" w:rsidRDefault="002F76A6" w:rsidP="00FC2474">
            <w:pPr>
              <w:ind w:left="284"/>
              <w:rPr>
                <w:rFonts w:cstheme="minorHAnsi"/>
                <w:sz w:val="24"/>
                <w:szCs w:val="24"/>
              </w:rPr>
            </w:pPr>
          </w:p>
        </w:tc>
        <w:tc>
          <w:tcPr>
            <w:tcW w:w="1589" w:type="pct"/>
          </w:tcPr>
          <w:p w14:paraId="17759F25"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16671A92" w14:textId="77777777" w:rsidR="002F76A6" w:rsidRPr="00955E78" w:rsidRDefault="002F76A6" w:rsidP="00FC2474">
            <w:pPr>
              <w:jc w:val="center"/>
              <w:rPr>
                <w:rFonts w:cstheme="minorHAnsi"/>
                <w:sz w:val="24"/>
                <w:szCs w:val="24"/>
              </w:rPr>
            </w:pPr>
            <w:r w:rsidRPr="00955E78">
              <w:rPr>
                <w:rFonts w:cstheme="minorHAnsi"/>
                <w:sz w:val="24"/>
                <w:szCs w:val="24"/>
              </w:rPr>
              <w:t>0.007</w:t>
            </w:r>
          </w:p>
        </w:tc>
        <w:tc>
          <w:tcPr>
            <w:tcW w:w="973" w:type="pct"/>
            <w:vAlign w:val="center"/>
          </w:tcPr>
          <w:p w14:paraId="0C731B80" w14:textId="77777777" w:rsidR="002F76A6" w:rsidRPr="00955E78" w:rsidRDefault="002F76A6" w:rsidP="00FC2474">
            <w:pPr>
              <w:jc w:val="center"/>
              <w:rPr>
                <w:rFonts w:cstheme="minorHAnsi"/>
                <w:sz w:val="24"/>
                <w:szCs w:val="24"/>
              </w:rPr>
            </w:pPr>
            <w:r w:rsidRPr="00955E78">
              <w:rPr>
                <w:rFonts w:cstheme="minorHAnsi"/>
                <w:sz w:val="24"/>
                <w:szCs w:val="24"/>
              </w:rPr>
              <w:t>0.068</w:t>
            </w:r>
          </w:p>
        </w:tc>
        <w:tc>
          <w:tcPr>
            <w:tcW w:w="906" w:type="pct"/>
          </w:tcPr>
          <w:p w14:paraId="36F2A36A"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356374B4" w14:textId="77777777" w:rsidTr="00020247">
        <w:trPr>
          <w:trHeight w:val="246"/>
        </w:trPr>
        <w:tc>
          <w:tcPr>
            <w:tcW w:w="561" w:type="pct"/>
            <w:vMerge/>
          </w:tcPr>
          <w:p w14:paraId="1BC734F5" w14:textId="77777777" w:rsidR="002F76A6" w:rsidRPr="00955E78" w:rsidRDefault="002F76A6" w:rsidP="00FC2474">
            <w:pPr>
              <w:ind w:left="284"/>
              <w:rPr>
                <w:rFonts w:cstheme="minorHAnsi"/>
                <w:sz w:val="24"/>
                <w:szCs w:val="24"/>
              </w:rPr>
            </w:pPr>
          </w:p>
        </w:tc>
        <w:tc>
          <w:tcPr>
            <w:tcW w:w="1589" w:type="pct"/>
          </w:tcPr>
          <w:p w14:paraId="44474BC8"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7E331B02" w14:textId="77777777" w:rsidR="002F76A6" w:rsidRPr="00955E78" w:rsidRDefault="002F76A6" w:rsidP="00FC2474">
            <w:pPr>
              <w:jc w:val="center"/>
              <w:rPr>
                <w:rFonts w:cstheme="minorHAnsi"/>
                <w:sz w:val="24"/>
                <w:szCs w:val="24"/>
              </w:rPr>
            </w:pPr>
            <w:r w:rsidRPr="00955E78">
              <w:rPr>
                <w:rFonts w:cstheme="minorHAnsi"/>
                <w:sz w:val="24"/>
                <w:szCs w:val="24"/>
              </w:rPr>
              <w:t>0 (0–558.38)</w:t>
            </w:r>
          </w:p>
        </w:tc>
        <w:tc>
          <w:tcPr>
            <w:tcW w:w="973" w:type="pct"/>
            <w:vAlign w:val="center"/>
          </w:tcPr>
          <w:p w14:paraId="09A01663" w14:textId="77777777" w:rsidR="002F76A6" w:rsidRPr="00955E78" w:rsidRDefault="002F76A6" w:rsidP="00FC2474">
            <w:pPr>
              <w:jc w:val="center"/>
              <w:rPr>
                <w:rFonts w:cstheme="minorHAnsi"/>
                <w:sz w:val="24"/>
                <w:szCs w:val="24"/>
              </w:rPr>
            </w:pPr>
            <w:r w:rsidRPr="00955E78">
              <w:rPr>
                <w:rFonts w:cstheme="minorHAnsi"/>
                <w:sz w:val="24"/>
                <w:szCs w:val="24"/>
              </w:rPr>
              <w:t xml:space="preserve">14.635 </w:t>
            </w:r>
            <w:r w:rsidRPr="00955E78">
              <w:rPr>
                <w:rFonts w:cstheme="minorHAnsi"/>
                <w:sz w:val="24"/>
                <w:szCs w:val="24"/>
              </w:rPr>
              <w:br/>
              <w:t>(0.37–81.54)</w:t>
            </w:r>
          </w:p>
        </w:tc>
        <w:tc>
          <w:tcPr>
            <w:tcW w:w="906" w:type="pct"/>
            <w:vAlign w:val="center"/>
          </w:tcPr>
          <w:p w14:paraId="5D8794C7" w14:textId="77777777" w:rsidR="002F76A6" w:rsidRPr="00955E78" w:rsidRDefault="002F76A6" w:rsidP="00FC2474">
            <w:pPr>
              <w:jc w:val="center"/>
              <w:rPr>
                <w:rFonts w:cstheme="minorHAnsi"/>
                <w:sz w:val="24"/>
                <w:szCs w:val="24"/>
              </w:rPr>
            </w:pPr>
            <w:r w:rsidRPr="00955E78">
              <w:rPr>
                <w:rFonts w:cstheme="minorHAnsi"/>
                <w:sz w:val="24"/>
                <w:szCs w:val="24"/>
              </w:rPr>
              <w:t>100 (-3614.1–100.0)</w:t>
            </w:r>
          </w:p>
        </w:tc>
      </w:tr>
      <w:tr w:rsidR="002F76A6" w:rsidRPr="00955E78" w14:paraId="5B4064FD" w14:textId="77777777" w:rsidTr="00020247">
        <w:trPr>
          <w:trHeight w:val="246"/>
        </w:trPr>
        <w:tc>
          <w:tcPr>
            <w:tcW w:w="561" w:type="pct"/>
            <w:vMerge/>
          </w:tcPr>
          <w:p w14:paraId="4380F222" w14:textId="77777777" w:rsidR="002F76A6" w:rsidRPr="00955E78" w:rsidRDefault="002F76A6" w:rsidP="00FC2474">
            <w:pPr>
              <w:ind w:left="284"/>
              <w:rPr>
                <w:rFonts w:cstheme="minorHAnsi"/>
                <w:sz w:val="24"/>
                <w:szCs w:val="24"/>
              </w:rPr>
            </w:pPr>
          </w:p>
        </w:tc>
        <w:tc>
          <w:tcPr>
            <w:tcW w:w="1589" w:type="pct"/>
          </w:tcPr>
          <w:p w14:paraId="44D5ECE6"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5DEE18A2" w14:textId="77777777" w:rsidR="002F76A6" w:rsidRPr="00955E78" w:rsidRDefault="002F76A6" w:rsidP="00FC2474">
            <w:pPr>
              <w:jc w:val="center"/>
              <w:rPr>
                <w:rFonts w:cstheme="minorHAnsi"/>
                <w:sz w:val="24"/>
                <w:szCs w:val="24"/>
              </w:rPr>
            </w:pPr>
            <w:r w:rsidRPr="00955E78">
              <w:rPr>
                <w:rFonts w:cstheme="minorHAnsi"/>
                <w:sz w:val="24"/>
                <w:szCs w:val="24"/>
              </w:rPr>
              <w:t>570</w:t>
            </w:r>
          </w:p>
        </w:tc>
        <w:tc>
          <w:tcPr>
            <w:tcW w:w="973" w:type="pct"/>
            <w:vAlign w:val="center"/>
          </w:tcPr>
          <w:p w14:paraId="1233D9F8" w14:textId="77777777" w:rsidR="002F76A6" w:rsidRPr="00955E78" w:rsidRDefault="002F76A6" w:rsidP="00FC2474">
            <w:pPr>
              <w:jc w:val="center"/>
              <w:rPr>
                <w:rFonts w:cstheme="minorHAnsi"/>
                <w:sz w:val="24"/>
                <w:szCs w:val="24"/>
              </w:rPr>
            </w:pPr>
            <w:r w:rsidRPr="00955E78">
              <w:rPr>
                <w:rFonts w:cstheme="minorHAnsi"/>
                <w:sz w:val="24"/>
                <w:szCs w:val="24"/>
              </w:rPr>
              <w:t>548</w:t>
            </w:r>
          </w:p>
        </w:tc>
        <w:tc>
          <w:tcPr>
            <w:tcW w:w="906" w:type="pct"/>
            <w:vAlign w:val="center"/>
          </w:tcPr>
          <w:p w14:paraId="6A3DADC6"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22FA64F" w14:textId="77777777" w:rsidTr="00020247">
        <w:trPr>
          <w:trHeight w:val="246"/>
        </w:trPr>
        <w:tc>
          <w:tcPr>
            <w:tcW w:w="561" w:type="pct"/>
            <w:vMerge/>
          </w:tcPr>
          <w:p w14:paraId="506F1281" w14:textId="77777777" w:rsidR="002F76A6" w:rsidRPr="00955E78" w:rsidRDefault="002F76A6" w:rsidP="00FC2474">
            <w:pPr>
              <w:ind w:left="284"/>
              <w:rPr>
                <w:rFonts w:cstheme="minorHAnsi"/>
                <w:sz w:val="24"/>
                <w:szCs w:val="24"/>
              </w:rPr>
            </w:pPr>
          </w:p>
        </w:tc>
        <w:tc>
          <w:tcPr>
            <w:tcW w:w="1589" w:type="pct"/>
          </w:tcPr>
          <w:p w14:paraId="5025BB79"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vAlign w:val="center"/>
          </w:tcPr>
          <w:p w14:paraId="5295FE47" w14:textId="77777777" w:rsidR="002F76A6" w:rsidRPr="00955E78" w:rsidRDefault="002F76A6" w:rsidP="00FC2474">
            <w:pPr>
              <w:jc w:val="center"/>
              <w:rPr>
                <w:rFonts w:cstheme="minorHAnsi"/>
                <w:sz w:val="24"/>
                <w:szCs w:val="24"/>
              </w:rPr>
            </w:pPr>
            <w:r w:rsidRPr="00955E78">
              <w:rPr>
                <w:rFonts w:cstheme="minorHAnsi"/>
                <w:sz w:val="24"/>
                <w:szCs w:val="24"/>
              </w:rPr>
              <w:t>0 (0–0.6)</w:t>
            </w:r>
          </w:p>
        </w:tc>
        <w:tc>
          <w:tcPr>
            <w:tcW w:w="973" w:type="pct"/>
            <w:vAlign w:val="center"/>
          </w:tcPr>
          <w:p w14:paraId="5F48C428" w14:textId="77777777" w:rsidR="002F76A6" w:rsidRPr="00955E78" w:rsidRDefault="002F76A6" w:rsidP="00FC2474">
            <w:pPr>
              <w:jc w:val="center"/>
              <w:rPr>
                <w:rFonts w:cstheme="minorHAnsi"/>
                <w:sz w:val="24"/>
                <w:szCs w:val="24"/>
              </w:rPr>
            </w:pPr>
            <w:r w:rsidRPr="00955E78">
              <w:rPr>
                <w:rFonts w:cstheme="minorHAnsi"/>
                <w:sz w:val="24"/>
                <w:szCs w:val="24"/>
              </w:rPr>
              <w:t>0.2 (0–1.0)</w:t>
            </w:r>
          </w:p>
        </w:tc>
        <w:tc>
          <w:tcPr>
            <w:tcW w:w="906" w:type="pct"/>
            <w:vAlign w:val="center"/>
          </w:tcPr>
          <w:p w14:paraId="059A0E9F" w14:textId="77777777" w:rsidR="002F76A6" w:rsidRPr="00955E78" w:rsidRDefault="002F76A6" w:rsidP="00FC2474">
            <w:pPr>
              <w:jc w:val="center"/>
              <w:rPr>
                <w:rFonts w:cstheme="minorHAnsi"/>
                <w:sz w:val="24"/>
                <w:szCs w:val="24"/>
              </w:rPr>
            </w:pPr>
            <w:r w:rsidRPr="00955E78">
              <w:rPr>
                <w:rFonts w:cstheme="minorHAnsi"/>
                <w:sz w:val="24"/>
                <w:szCs w:val="24"/>
              </w:rPr>
              <w:t>100 (-3649.5–100.0)</w:t>
            </w:r>
          </w:p>
        </w:tc>
      </w:tr>
      <w:tr w:rsidR="002F76A6" w:rsidRPr="00955E78" w14:paraId="038B4459" w14:textId="77777777" w:rsidTr="00020247">
        <w:trPr>
          <w:trHeight w:val="246"/>
        </w:trPr>
        <w:tc>
          <w:tcPr>
            <w:tcW w:w="561" w:type="pct"/>
            <w:vMerge/>
          </w:tcPr>
          <w:p w14:paraId="790BCF2E" w14:textId="77777777" w:rsidR="002F76A6" w:rsidRPr="00955E78" w:rsidRDefault="002F76A6" w:rsidP="00FC2474">
            <w:pPr>
              <w:rPr>
                <w:rFonts w:cstheme="minorHAnsi"/>
                <w:b/>
                <w:bCs/>
                <w:sz w:val="24"/>
                <w:szCs w:val="24"/>
              </w:rPr>
            </w:pPr>
          </w:p>
        </w:tc>
        <w:tc>
          <w:tcPr>
            <w:tcW w:w="1589" w:type="pct"/>
          </w:tcPr>
          <w:p w14:paraId="5518178A" w14:textId="77777777" w:rsidR="002F76A6" w:rsidRPr="00955E78" w:rsidRDefault="002F76A6" w:rsidP="00FC2474">
            <w:pPr>
              <w:rPr>
                <w:rFonts w:cstheme="minorHAnsi"/>
                <w:b/>
                <w:bCs/>
                <w:sz w:val="24"/>
                <w:szCs w:val="24"/>
              </w:rPr>
            </w:pPr>
            <w:r w:rsidRPr="00955E78">
              <w:rPr>
                <w:rFonts w:cstheme="minorHAnsi"/>
                <w:b/>
                <w:bCs/>
                <w:sz w:val="24"/>
                <w:szCs w:val="24"/>
              </w:rPr>
              <w:t>India</w:t>
            </w:r>
          </w:p>
        </w:tc>
        <w:tc>
          <w:tcPr>
            <w:tcW w:w="971" w:type="pct"/>
            <w:vAlign w:val="center"/>
          </w:tcPr>
          <w:p w14:paraId="184BF568" w14:textId="77777777" w:rsidR="002F76A6" w:rsidRPr="00955E78" w:rsidRDefault="002F76A6" w:rsidP="00FC2474">
            <w:pPr>
              <w:jc w:val="center"/>
              <w:rPr>
                <w:rFonts w:cstheme="minorHAnsi"/>
                <w:sz w:val="24"/>
                <w:szCs w:val="24"/>
              </w:rPr>
            </w:pPr>
          </w:p>
        </w:tc>
        <w:tc>
          <w:tcPr>
            <w:tcW w:w="973" w:type="pct"/>
            <w:vAlign w:val="center"/>
          </w:tcPr>
          <w:p w14:paraId="35125C51" w14:textId="77777777" w:rsidR="002F76A6" w:rsidRPr="00955E78" w:rsidRDefault="002F76A6" w:rsidP="00FC2474">
            <w:pPr>
              <w:jc w:val="center"/>
              <w:rPr>
                <w:rFonts w:cstheme="minorHAnsi"/>
                <w:sz w:val="24"/>
                <w:szCs w:val="24"/>
              </w:rPr>
            </w:pPr>
          </w:p>
        </w:tc>
        <w:tc>
          <w:tcPr>
            <w:tcW w:w="906" w:type="pct"/>
            <w:vAlign w:val="center"/>
          </w:tcPr>
          <w:p w14:paraId="1C6C587C" w14:textId="77777777" w:rsidR="002F76A6" w:rsidRPr="00955E78" w:rsidRDefault="002F76A6" w:rsidP="00FC2474">
            <w:pPr>
              <w:jc w:val="center"/>
              <w:rPr>
                <w:rFonts w:cstheme="minorHAnsi"/>
                <w:sz w:val="24"/>
                <w:szCs w:val="24"/>
              </w:rPr>
            </w:pPr>
          </w:p>
        </w:tc>
      </w:tr>
      <w:tr w:rsidR="002F76A6" w:rsidRPr="00955E78" w14:paraId="7B997D35" w14:textId="77777777" w:rsidTr="00020247">
        <w:trPr>
          <w:trHeight w:val="246"/>
        </w:trPr>
        <w:tc>
          <w:tcPr>
            <w:tcW w:w="561" w:type="pct"/>
            <w:vMerge/>
          </w:tcPr>
          <w:p w14:paraId="10C9BFC2" w14:textId="77777777" w:rsidR="002F76A6" w:rsidRPr="00955E78" w:rsidRDefault="002F76A6" w:rsidP="00FC2474">
            <w:pPr>
              <w:ind w:left="284"/>
              <w:rPr>
                <w:rFonts w:cstheme="minorHAnsi"/>
                <w:sz w:val="24"/>
                <w:szCs w:val="24"/>
              </w:rPr>
            </w:pPr>
          </w:p>
        </w:tc>
        <w:tc>
          <w:tcPr>
            <w:tcW w:w="1589" w:type="pct"/>
          </w:tcPr>
          <w:p w14:paraId="26CE3C83"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50F4288F" w14:textId="77777777" w:rsidR="002F76A6" w:rsidRPr="00955E78" w:rsidRDefault="002F76A6" w:rsidP="00FC2474">
            <w:pPr>
              <w:jc w:val="center"/>
              <w:rPr>
                <w:rFonts w:cstheme="minorHAnsi"/>
                <w:sz w:val="24"/>
                <w:szCs w:val="24"/>
              </w:rPr>
            </w:pPr>
            <w:r w:rsidRPr="00955E78">
              <w:rPr>
                <w:rFonts w:cstheme="minorHAnsi"/>
                <w:sz w:val="24"/>
                <w:szCs w:val="24"/>
              </w:rPr>
              <w:t>6</w:t>
            </w:r>
          </w:p>
        </w:tc>
        <w:tc>
          <w:tcPr>
            <w:tcW w:w="973" w:type="pct"/>
            <w:vAlign w:val="center"/>
          </w:tcPr>
          <w:p w14:paraId="41C4CDEA" w14:textId="77777777" w:rsidR="002F76A6" w:rsidRPr="00955E78" w:rsidRDefault="002F76A6" w:rsidP="00FC2474">
            <w:pPr>
              <w:jc w:val="center"/>
              <w:rPr>
                <w:rFonts w:cstheme="minorHAnsi"/>
                <w:sz w:val="24"/>
                <w:szCs w:val="24"/>
              </w:rPr>
            </w:pPr>
            <w:r w:rsidRPr="00955E78">
              <w:rPr>
                <w:rFonts w:cstheme="minorHAnsi"/>
                <w:sz w:val="24"/>
                <w:szCs w:val="24"/>
              </w:rPr>
              <w:t>29</w:t>
            </w:r>
          </w:p>
        </w:tc>
        <w:tc>
          <w:tcPr>
            <w:tcW w:w="906" w:type="pct"/>
            <w:vAlign w:val="center"/>
          </w:tcPr>
          <w:p w14:paraId="361C6D4A"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32EC48E3" w14:textId="77777777" w:rsidTr="00020247">
        <w:trPr>
          <w:trHeight w:val="246"/>
        </w:trPr>
        <w:tc>
          <w:tcPr>
            <w:tcW w:w="561" w:type="pct"/>
            <w:vMerge/>
          </w:tcPr>
          <w:p w14:paraId="4A65457A" w14:textId="77777777" w:rsidR="002F76A6" w:rsidRPr="00955E78" w:rsidRDefault="002F76A6" w:rsidP="00FC2474">
            <w:pPr>
              <w:ind w:left="284"/>
              <w:rPr>
                <w:rFonts w:cstheme="minorHAnsi"/>
                <w:sz w:val="24"/>
                <w:szCs w:val="24"/>
              </w:rPr>
            </w:pPr>
          </w:p>
        </w:tc>
        <w:tc>
          <w:tcPr>
            <w:tcW w:w="1589" w:type="pct"/>
          </w:tcPr>
          <w:p w14:paraId="2A273077"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3C7B0239" w14:textId="77777777" w:rsidR="002F76A6" w:rsidRPr="00955E78" w:rsidRDefault="002F76A6" w:rsidP="00FC2474">
            <w:pPr>
              <w:jc w:val="center"/>
              <w:rPr>
                <w:rFonts w:cstheme="minorHAnsi"/>
                <w:sz w:val="24"/>
                <w:szCs w:val="24"/>
              </w:rPr>
            </w:pPr>
            <w:r w:rsidRPr="00955E78">
              <w:rPr>
                <w:rFonts w:cstheme="minorHAnsi"/>
                <w:sz w:val="24"/>
                <w:szCs w:val="24"/>
              </w:rPr>
              <w:t>0.199</w:t>
            </w:r>
          </w:p>
        </w:tc>
        <w:tc>
          <w:tcPr>
            <w:tcW w:w="973" w:type="pct"/>
            <w:vAlign w:val="center"/>
          </w:tcPr>
          <w:p w14:paraId="56111900" w14:textId="77777777" w:rsidR="002F76A6" w:rsidRPr="00955E78" w:rsidRDefault="002F76A6" w:rsidP="00FC2474">
            <w:pPr>
              <w:jc w:val="center"/>
              <w:rPr>
                <w:rFonts w:cstheme="minorHAnsi"/>
                <w:sz w:val="24"/>
                <w:szCs w:val="24"/>
              </w:rPr>
            </w:pPr>
            <w:r w:rsidRPr="00955E78">
              <w:rPr>
                <w:rFonts w:cstheme="minorHAnsi"/>
                <w:sz w:val="24"/>
                <w:szCs w:val="24"/>
              </w:rPr>
              <w:t>0.196</w:t>
            </w:r>
          </w:p>
        </w:tc>
        <w:tc>
          <w:tcPr>
            <w:tcW w:w="906" w:type="pct"/>
          </w:tcPr>
          <w:p w14:paraId="68F8FC19"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8698D4E" w14:textId="77777777" w:rsidTr="00020247">
        <w:trPr>
          <w:trHeight w:val="246"/>
        </w:trPr>
        <w:tc>
          <w:tcPr>
            <w:tcW w:w="561" w:type="pct"/>
            <w:vMerge/>
          </w:tcPr>
          <w:p w14:paraId="2DB50555" w14:textId="77777777" w:rsidR="002F76A6" w:rsidRPr="00955E78" w:rsidRDefault="002F76A6" w:rsidP="00FC2474">
            <w:pPr>
              <w:ind w:left="284"/>
              <w:rPr>
                <w:rFonts w:cstheme="minorHAnsi"/>
                <w:sz w:val="24"/>
                <w:szCs w:val="24"/>
              </w:rPr>
            </w:pPr>
          </w:p>
        </w:tc>
        <w:tc>
          <w:tcPr>
            <w:tcW w:w="1589" w:type="pct"/>
          </w:tcPr>
          <w:p w14:paraId="149A51B1"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7F3CB589" w14:textId="77777777" w:rsidR="002F76A6" w:rsidRPr="00955E78" w:rsidRDefault="002F76A6" w:rsidP="00FC2474">
            <w:pPr>
              <w:jc w:val="center"/>
              <w:rPr>
                <w:rFonts w:cstheme="minorHAnsi"/>
                <w:sz w:val="24"/>
                <w:szCs w:val="24"/>
              </w:rPr>
            </w:pPr>
            <w:r w:rsidRPr="00955E78">
              <w:rPr>
                <w:rFonts w:cstheme="minorHAnsi"/>
                <w:sz w:val="24"/>
                <w:szCs w:val="24"/>
              </w:rPr>
              <w:t xml:space="preserve">30.188 </w:t>
            </w:r>
            <w:r w:rsidRPr="00955E78">
              <w:rPr>
                <w:rFonts w:cstheme="minorHAnsi"/>
                <w:sz w:val="24"/>
                <w:szCs w:val="24"/>
              </w:rPr>
              <w:br/>
              <w:t>(11.08–65.71)</w:t>
            </w:r>
          </w:p>
        </w:tc>
        <w:tc>
          <w:tcPr>
            <w:tcW w:w="973" w:type="pct"/>
            <w:vAlign w:val="center"/>
          </w:tcPr>
          <w:p w14:paraId="570D387D" w14:textId="77777777" w:rsidR="002F76A6" w:rsidRPr="00955E78" w:rsidRDefault="002F76A6" w:rsidP="00FC2474">
            <w:pPr>
              <w:jc w:val="center"/>
              <w:rPr>
                <w:rFonts w:cstheme="minorHAnsi"/>
                <w:sz w:val="24"/>
                <w:szCs w:val="24"/>
              </w:rPr>
            </w:pPr>
            <w:r w:rsidRPr="00955E78">
              <w:rPr>
                <w:rFonts w:cstheme="minorHAnsi"/>
                <w:sz w:val="24"/>
                <w:szCs w:val="24"/>
              </w:rPr>
              <w:t>148.129 (99.2–212.74)</w:t>
            </w:r>
          </w:p>
        </w:tc>
        <w:tc>
          <w:tcPr>
            <w:tcW w:w="906" w:type="pct"/>
            <w:vAlign w:val="center"/>
          </w:tcPr>
          <w:p w14:paraId="313CE6A8" w14:textId="77777777" w:rsidR="002F76A6" w:rsidRPr="00955E78" w:rsidRDefault="002F76A6" w:rsidP="00FC2474">
            <w:pPr>
              <w:jc w:val="center"/>
              <w:rPr>
                <w:rFonts w:cstheme="minorHAnsi"/>
                <w:sz w:val="24"/>
                <w:szCs w:val="24"/>
              </w:rPr>
            </w:pPr>
            <w:r w:rsidRPr="00955E78">
              <w:rPr>
                <w:rFonts w:cstheme="minorHAnsi"/>
                <w:sz w:val="24"/>
                <w:szCs w:val="24"/>
              </w:rPr>
              <w:t xml:space="preserve">79.6 </w:t>
            </w:r>
            <w:r w:rsidRPr="00955E78">
              <w:rPr>
                <w:rFonts w:cstheme="minorHAnsi"/>
                <w:sz w:val="24"/>
                <w:szCs w:val="24"/>
              </w:rPr>
              <w:br/>
              <w:t>(50.0–93.1)</w:t>
            </w:r>
          </w:p>
        </w:tc>
      </w:tr>
      <w:tr w:rsidR="002F76A6" w:rsidRPr="00955E78" w14:paraId="43C2F26C" w14:textId="77777777" w:rsidTr="00020247">
        <w:trPr>
          <w:trHeight w:val="246"/>
        </w:trPr>
        <w:tc>
          <w:tcPr>
            <w:tcW w:w="561" w:type="pct"/>
            <w:vMerge/>
          </w:tcPr>
          <w:p w14:paraId="545EADBF" w14:textId="77777777" w:rsidR="002F76A6" w:rsidRPr="00955E78" w:rsidRDefault="002F76A6" w:rsidP="00FC2474">
            <w:pPr>
              <w:ind w:left="284"/>
              <w:rPr>
                <w:rFonts w:cstheme="minorHAnsi"/>
                <w:sz w:val="24"/>
                <w:szCs w:val="24"/>
              </w:rPr>
            </w:pPr>
          </w:p>
        </w:tc>
        <w:tc>
          <w:tcPr>
            <w:tcW w:w="1589" w:type="pct"/>
          </w:tcPr>
          <w:p w14:paraId="4F3C4C02"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573CB77A" w14:textId="77777777" w:rsidR="002F76A6" w:rsidRPr="00955E78" w:rsidRDefault="002F76A6" w:rsidP="00FC2474">
            <w:pPr>
              <w:jc w:val="center"/>
              <w:rPr>
                <w:rFonts w:cstheme="minorHAnsi"/>
                <w:sz w:val="24"/>
                <w:szCs w:val="24"/>
              </w:rPr>
            </w:pPr>
            <w:r w:rsidRPr="00955E78">
              <w:rPr>
                <w:rFonts w:cstheme="minorHAnsi"/>
                <w:sz w:val="24"/>
                <w:szCs w:val="24"/>
              </w:rPr>
              <w:t>1628</w:t>
            </w:r>
          </w:p>
        </w:tc>
        <w:tc>
          <w:tcPr>
            <w:tcW w:w="973" w:type="pct"/>
            <w:vAlign w:val="center"/>
          </w:tcPr>
          <w:p w14:paraId="4F57997D" w14:textId="77777777" w:rsidR="002F76A6" w:rsidRPr="00955E78" w:rsidRDefault="002F76A6" w:rsidP="00FC2474">
            <w:pPr>
              <w:jc w:val="center"/>
              <w:rPr>
                <w:rFonts w:cstheme="minorHAnsi"/>
                <w:sz w:val="24"/>
                <w:szCs w:val="24"/>
              </w:rPr>
            </w:pPr>
            <w:r w:rsidRPr="00955E78">
              <w:rPr>
                <w:rFonts w:cstheme="minorHAnsi"/>
                <w:sz w:val="24"/>
                <w:szCs w:val="24"/>
              </w:rPr>
              <w:t>1618</w:t>
            </w:r>
          </w:p>
        </w:tc>
        <w:tc>
          <w:tcPr>
            <w:tcW w:w="906" w:type="pct"/>
            <w:vAlign w:val="center"/>
          </w:tcPr>
          <w:p w14:paraId="6EA825E7"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1F7EA102" w14:textId="77777777" w:rsidTr="00020247">
        <w:trPr>
          <w:trHeight w:val="246"/>
        </w:trPr>
        <w:tc>
          <w:tcPr>
            <w:tcW w:w="561" w:type="pct"/>
            <w:vMerge/>
          </w:tcPr>
          <w:p w14:paraId="28DAFB78" w14:textId="77777777" w:rsidR="002F76A6" w:rsidRPr="00955E78" w:rsidRDefault="002F76A6" w:rsidP="00FC2474">
            <w:pPr>
              <w:ind w:left="284"/>
              <w:rPr>
                <w:rFonts w:cstheme="minorHAnsi"/>
                <w:sz w:val="24"/>
                <w:szCs w:val="24"/>
              </w:rPr>
            </w:pPr>
          </w:p>
        </w:tc>
        <w:tc>
          <w:tcPr>
            <w:tcW w:w="1589" w:type="pct"/>
          </w:tcPr>
          <w:p w14:paraId="73EDE316"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vAlign w:val="center"/>
          </w:tcPr>
          <w:p w14:paraId="082DC18D" w14:textId="77777777" w:rsidR="002F76A6" w:rsidRPr="00955E78" w:rsidRDefault="002F76A6" w:rsidP="00FC2474">
            <w:pPr>
              <w:jc w:val="center"/>
              <w:rPr>
                <w:rFonts w:cstheme="minorHAnsi"/>
                <w:sz w:val="24"/>
                <w:szCs w:val="24"/>
              </w:rPr>
            </w:pPr>
            <w:r w:rsidRPr="00955E78">
              <w:rPr>
                <w:rFonts w:cstheme="minorHAnsi"/>
                <w:sz w:val="24"/>
                <w:szCs w:val="24"/>
              </w:rPr>
              <w:t>0.4 (0.1–0.8)</w:t>
            </w:r>
          </w:p>
        </w:tc>
        <w:tc>
          <w:tcPr>
            <w:tcW w:w="973" w:type="pct"/>
            <w:vAlign w:val="center"/>
          </w:tcPr>
          <w:p w14:paraId="5E66E9C1" w14:textId="77777777" w:rsidR="002F76A6" w:rsidRPr="00955E78" w:rsidRDefault="002F76A6" w:rsidP="00FC2474">
            <w:pPr>
              <w:jc w:val="center"/>
              <w:rPr>
                <w:rFonts w:cstheme="minorHAnsi"/>
                <w:sz w:val="24"/>
                <w:szCs w:val="24"/>
              </w:rPr>
            </w:pPr>
            <w:r w:rsidRPr="00955E78">
              <w:rPr>
                <w:rFonts w:cstheme="minorHAnsi"/>
                <w:sz w:val="24"/>
                <w:szCs w:val="24"/>
              </w:rPr>
              <w:t>1.8 (1.2–2.6)</w:t>
            </w:r>
          </w:p>
        </w:tc>
        <w:tc>
          <w:tcPr>
            <w:tcW w:w="906" w:type="pct"/>
            <w:vAlign w:val="center"/>
          </w:tcPr>
          <w:p w14:paraId="2D227F69" w14:textId="77777777" w:rsidR="002F76A6" w:rsidRPr="00955E78" w:rsidRDefault="002F76A6" w:rsidP="00FC2474">
            <w:pPr>
              <w:jc w:val="center"/>
              <w:rPr>
                <w:rFonts w:cstheme="minorHAnsi"/>
                <w:sz w:val="24"/>
                <w:szCs w:val="24"/>
              </w:rPr>
            </w:pPr>
            <w:r w:rsidRPr="00955E78">
              <w:rPr>
                <w:rFonts w:cstheme="minorHAnsi"/>
                <w:sz w:val="24"/>
                <w:szCs w:val="24"/>
              </w:rPr>
              <w:t xml:space="preserve">79.4 </w:t>
            </w:r>
            <w:r w:rsidRPr="00955E78">
              <w:rPr>
                <w:rFonts w:cstheme="minorHAnsi"/>
                <w:sz w:val="24"/>
                <w:szCs w:val="24"/>
              </w:rPr>
              <w:br/>
              <w:t>(49.6–93.0)</w:t>
            </w:r>
          </w:p>
        </w:tc>
      </w:tr>
      <w:tr w:rsidR="002F76A6" w:rsidRPr="00955E78" w14:paraId="467BA76E" w14:textId="77777777" w:rsidTr="00020247">
        <w:trPr>
          <w:trHeight w:val="246"/>
        </w:trPr>
        <w:tc>
          <w:tcPr>
            <w:tcW w:w="561" w:type="pct"/>
            <w:vMerge/>
          </w:tcPr>
          <w:p w14:paraId="57F3969A" w14:textId="77777777" w:rsidR="002F76A6" w:rsidRPr="00955E78" w:rsidRDefault="002F76A6" w:rsidP="00FC2474">
            <w:pPr>
              <w:ind w:left="284"/>
              <w:rPr>
                <w:rFonts w:cstheme="minorHAnsi"/>
                <w:sz w:val="24"/>
                <w:szCs w:val="24"/>
              </w:rPr>
            </w:pPr>
          </w:p>
        </w:tc>
        <w:tc>
          <w:tcPr>
            <w:tcW w:w="1589" w:type="pct"/>
          </w:tcPr>
          <w:p w14:paraId="36E579B9" w14:textId="77777777" w:rsidR="002F76A6" w:rsidRPr="00955E78" w:rsidRDefault="002F76A6" w:rsidP="00FC2474">
            <w:pPr>
              <w:rPr>
                <w:rFonts w:cstheme="minorHAnsi"/>
                <w:b/>
                <w:bCs/>
                <w:sz w:val="24"/>
                <w:szCs w:val="24"/>
              </w:rPr>
            </w:pPr>
            <w:r w:rsidRPr="00955E78">
              <w:rPr>
                <w:rFonts w:cstheme="minorHAnsi"/>
                <w:b/>
                <w:bCs/>
                <w:sz w:val="24"/>
                <w:szCs w:val="24"/>
              </w:rPr>
              <w:t>Kenya</w:t>
            </w:r>
          </w:p>
        </w:tc>
        <w:tc>
          <w:tcPr>
            <w:tcW w:w="971" w:type="pct"/>
            <w:vAlign w:val="center"/>
          </w:tcPr>
          <w:p w14:paraId="1C7B77A4" w14:textId="77777777" w:rsidR="002F76A6" w:rsidRPr="00955E78" w:rsidRDefault="002F76A6" w:rsidP="00FC2474">
            <w:pPr>
              <w:jc w:val="center"/>
              <w:rPr>
                <w:rFonts w:cstheme="minorHAnsi"/>
                <w:sz w:val="24"/>
                <w:szCs w:val="24"/>
              </w:rPr>
            </w:pPr>
          </w:p>
        </w:tc>
        <w:tc>
          <w:tcPr>
            <w:tcW w:w="973" w:type="pct"/>
            <w:vAlign w:val="center"/>
          </w:tcPr>
          <w:p w14:paraId="47A9825A" w14:textId="77777777" w:rsidR="002F76A6" w:rsidRPr="00955E78" w:rsidRDefault="002F76A6" w:rsidP="00FC2474">
            <w:pPr>
              <w:jc w:val="center"/>
              <w:rPr>
                <w:rFonts w:cstheme="minorHAnsi"/>
                <w:sz w:val="24"/>
                <w:szCs w:val="24"/>
              </w:rPr>
            </w:pPr>
          </w:p>
        </w:tc>
        <w:tc>
          <w:tcPr>
            <w:tcW w:w="906" w:type="pct"/>
            <w:vAlign w:val="center"/>
          </w:tcPr>
          <w:p w14:paraId="4CFAA43D" w14:textId="77777777" w:rsidR="002F76A6" w:rsidRPr="00955E78" w:rsidRDefault="002F76A6" w:rsidP="00FC2474">
            <w:pPr>
              <w:jc w:val="center"/>
              <w:rPr>
                <w:rFonts w:cstheme="minorHAnsi"/>
                <w:sz w:val="24"/>
                <w:szCs w:val="24"/>
              </w:rPr>
            </w:pPr>
          </w:p>
        </w:tc>
      </w:tr>
      <w:tr w:rsidR="002F76A6" w:rsidRPr="00955E78" w14:paraId="4FB2F66B" w14:textId="77777777" w:rsidTr="00020247">
        <w:trPr>
          <w:trHeight w:val="246"/>
        </w:trPr>
        <w:tc>
          <w:tcPr>
            <w:tcW w:w="561" w:type="pct"/>
            <w:vMerge/>
          </w:tcPr>
          <w:p w14:paraId="10D2F6B0" w14:textId="77777777" w:rsidR="002F76A6" w:rsidRPr="00955E78" w:rsidRDefault="002F76A6" w:rsidP="00FC2474">
            <w:pPr>
              <w:ind w:left="284"/>
              <w:rPr>
                <w:rFonts w:cstheme="minorHAnsi"/>
                <w:sz w:val="24"/>
                <w:szCs w:val="24"/>
              </w:rPr>
            </w:pPr>
          </w:p>
        </w:tc>
        <w:tc>
          <w:tcPr>
            <w:tcW w:w="1589" w:type="pct"/>
          </w:tcPr>
          <w:p w14:paraId="084E7B9B"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45E8AF97" w14:textId="77777777" w:rsidR="002F76A6" w:rsidRPr="00955E78" w:rsidRDefault="002F76A6" w:rsidP="00FC2474">
            <w:pPr>
              <w:jc w:val="center"/>
              <w:rPr>
                <w:rFonts w:cstheme="minorHAnsi"/>
                <w:sz w:val="24"/>
                <w:szCs w:val="24"/>
              </w:rPr>
            </w:pPr>
            <w:r w:rsidRPr="00955E78">
              <w:rPr>
                <w:rFonts w:cstheme="minorHAnsi"/>
                <w:sz w:val="24"/>
                <w:szCs w:val="24"/>
              </w:rPr>
              <w:t>3</w:t>
            </w:r>
          </w:p>
        </w:tc>
        <w:tc>
          <w:tcPr>
            <w:tcW w:w="973" w:type="pct"/>
            <w:vAlign w:val="center"/>
          </w:tcPr>
          <w:p w14:paraId="0AA51C3C" w14:textId="77777777" w:rsidR="002F76A6" w:rsidRPr="00955E78" w:rsidRDefault="002F76A6" w:rsidP="00FC2474">
            <w:pPr>
              <w:jc w:val="center"/>
              <w:rPr>
                <w:rFonts w:cstheme="minorHAnsi"/>
                <w:sz w:val="24"/>
                <w:szCs w:val="24"/>
              </w:rPr>
            </w:pPr>
            <w:r w:rsidRPr="00955E78">
              <w:rPr>
                <w:rFonts w:cstheme="minorHAnsi"/>
                <w:sz w:val="24"/>
                <w:szCs w:val="24"/>
              </w:rPr>
              <w:t>7</w:t>
            </w:r>
          </w:p>
        </w:tc>
        <w:tc>
          <w:tcPr>
            <w:tcW w:w="906" w:type="pct"/>
            <w:vAlign w:val="center"/>
          </w:tcPr>
          <w:p w14:paraId="7B38DE3E"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615B62F2" w14:textId="77777777" w:rsidTr="00020247">
        <w:trPr>
          <w:trHeight w:val="246"/>
        </w:trPr>
        <w:tc>
          <w:tcPr>
            <w:tcW w:w="561" w:type="pct"/>
            <w:vMerge/>
          </w:tcPr>
          <w:p w14:paraId="1FA4577E" w14:textId="77777777" w:rsidR="002F76A6" w:rsidRPr="00955E78" w:rsidRDefault="002F76A6" w:rsidP="00FC2474">
            <w:pPr>
              <w:ind w:left="284"/>
              <w:rPr>
                <w:rFonts w:cstheme="minorHAnsi"/>
                <w:sz w:val="24"/>
                <w:szCs w:val="24"/>
              </w:rPr>
            </w:pPr>
          </w:p>
        </w:tc>
        <w:tc>
          <w:tcPr>
            <w:tcW w:w="1589" w:type="pct"/>
          </w:tcPr>
          <w:p w14:paraId="7EBD3078"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3AF97889" w14:textId="77777777" w:rsidR="002F76A6" w:rsidRPr="00955E78" w:rsidRDefault="002F76A6" w:rsidP="00FC2474">
            <w:pPr>
              <w:jc w:val="center"/>
              <w:rPr>
                <w:rFonts w:cstheme="minorHAnsi"/>
                <w:sz w:val="24"/>
                <w:szCs w:val="24"/>
              </w:rPr>
            </w:pPr>
            <w:r w:rsidRPr="00955E78">
              <w:rPr>
                <w:rFonts w:cstheme="minorHAnsi"/>
                <w:sz w:val="24"/>
                <w:szCs w:val="24"/>
              </w:rPr>
              <w:t>0.151</w:t>
            </w:r>
          </w:p>
        </w:tc>
        <w:tc>
          <w:tcPr>
            <w:tcW w:w="973" w:type="pct"/>
            <w:vAlign w:val="center"/>
          </w:tcPr>
          <w:p w14:paraId="0F91ECE0" w14:textId="77777777" w:rsidR="002F76A6" w:rsidRPr="00955E78" w:rsidRDefault="002F76A6" w:rsidP="00FC2474">
            <w:pPr>
              <w:jc w:val="center"/>
              <w:rPr>
                <w:rFonts w:cstheme="minorHAnsi"/>
                <w:sz w:val="24"/>
                <w:szCs w:val="24"/>
              </w:rPr>
            </w:pPr>
            <w:r w:rsidRPr="00955E78">
              <w:rPr>
                <w:rFonts w:cstheme="minorHAnsi"/>
                <w:sz w:val="24"/>
                <w:szCs w:val="24"/>
              </w:rPr>
              <w:t>0.149</w:t>
            </w:r>
          </w:p>
        </w:tc>
        <w:tc>
          <w:tcPr>
            <w:tcW w:w="906" w:type="pct"/>
          </w:tcPr>
          <w:p w14:paraId="6C38FD54"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4A6CCD2F" w14:textId="77777777" w:rsidTr="00020247">
        <w:trPr>
          <w:trHeight w:val="246"/>
        </w:trPr>
        <w:tc>
          <w:tcPr>
            <w:tcW w:w="561" w:type="pct"/>
            <w:vMerge/>
          </w:tcPr>
          <w:p w14:paraId="09EFB941" w14:textId="77777777" w:rsidR="002F76A6" w:rsidRPr="00955E78" w:rsidRDefault="002F76A6" w:rsidP="00FC2474">
            <w:pPr>
              <w:ind w:left="284"/>
              <w:rPr>
                <w:rFonts w:cstheme="minorHAnsi"/>
                <w:sz w:val="24"/>
                <w:szCs w:val="24"/>
              </w:rPr>
            </w:pPr>
          </w:p>
        </w:tc>
        <w:tc>
          <w:tcPr>
            <w:tcW w:w="1589" w:type="pct"/>
          </w:tcPr>
          <w:p w14:paraId="4CA2B633"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1934963A" w14:textId="77777777" w:rsidR="002F76A6" w:rsidRPr="00955E78" w:rsidRDefault="002F76A6" w:rsidP="00FC2474">
            <w:pPr>
              <w:jc w:val="center"/>
              <w:rPr>
                <w:rFonts w:cstheme="minorHAnsi"/>
                <w:sz w:val="24"/>
                <w:szCs w:val="24"/>
              </w:rPr>
            </w:pPr>
            <w:r w:rsidRPr="00955E78">
              <w:rPr>
                <w:rFonts w:cstheme="minorHAnsi"/>
                <w:sz w:val="24"/>
                <w:szCs w:val="24"/>
              </w:rPr>
              <w:t xml:space="preserve">19.915 </w:t>
            </w:r>
            <w:r w:rsidRPr="00955E78">
              <w:rPr>
                <w:rFonts w:cstheme="minorHAnsi"/>
                <w:sz w:val="24"/>
                <w:szCs w:val="24"/>
              </w:rPr>
              <w:br/>
              <w:t>(4.11–58.20)</w:t>
            </w:r>
          </w:p>
        </w:tc>
        <w:tc>
          <w:tcPr>
            <w:tcW w:w="973" w:type="pct"/>
            <w:vAlign w:val="center"/>
          </w:tcPr>
          <w:p w14:paraId="1173DE6E" w14:textId="77777777" w:rsidR="002F76A6" w:rsidRPr="00955E78" w:rsidRDefault="002F76A6" w:rsidP="00FC2474">
            <w:pPr>
              <w:jc w:val="center"/>
              <w:rPr>
                <w:rFonts w:cstheme="minorHAnsi"/>
                <w:sz w:val="24"/>
                <w:szCs w:val="24"/>
              </w:rPr>
            </w:pPr>
            <w:r w:rsidRPr="00955E78">
              <w:rPr>
                <w:rFonts w:cstheme="minorHAnsi"/>
                <w:sz w:val="24"/>
                <w:szCs w:val="24"/>
              </w:rPr>
              <w:t xml:space="preserve">47.042 </w:t>
            </w:r>
            <w:r w:rsidRPr="00955E78">
              <w:rPr>
                <w:rFonts w:cstheme="minorHAnsi"/>
                <w:sz w:val="24"/>
                <w:szCs w:val="24"/>
              </w:rPr>
              <w:br/>
              <w:t>(18.91–96.93)</w:t>
            </w:r>
          </w:p>
        </w:tc>
        <w:tc>
          <w:tcPr>
            <w:tcW w:w="906" w:type="pct"/>
            <w:vAlign w:val="center"/>
          </w:tcPr>
          <w:p w14:paraId="2528CDA5" w14:textId="77777777" w:rsidR="002F76A6" w:rsidRPr="00955E78" w:rsidRDefault="002F76A6" w:rsidP="00FC2474">
            <w:pPr>
              <w:jc w:val="center"/>
              <w:rPr>
                <w:rFonts w:cstheme="minorHAnsi"/>
                <w:sz w:val="24"/>
                <w:szCs w:val="24"/>
              </w:rPr>
            </w:pPr>
            <w:r w:rsidRPr="00955E78">
              <w:rPr>
                <w:rFonts w:cstheme="minorHAnsi"/>
                <w:sz w:val="24"/>
                <w:szCs w:val="24"/>
              </w:rPr>
              <w:t xml:space="preserve">57.7 </w:t>
            </w:r>
          </w:p>
          <w:p w14:paraId="296608D0" w14:textId="77777777" w:rsidR="002F76A6" w:rsidRPr="00955E78" w:rsidRDefault="002F76A6" w:rsidP="00FC2474">
            <w:pPr>
              <w:jc w:val="center"/>
              <w:rPr>
                <w:rFonts w:cstheme="minorHAnsi"/>
                <w:sz w:val="24"/>
                <w:szCs w:val="24"/>
              </w:rPr>
            </w:pPr>
            <w:r w:rsidRPr="00955E78">
              <w:rPr>
                <w:rFonts w:cstheme="minorHAnsi"/>
                <w:sz w:val="24"/>
                <w:szCs w:val="24"/>
              </w:rPr>
              <w:t>(-85.4–92.9)</w:t>
            </w:r>
          </w:p>
        </w:tc>
      </w:tr>
      <w:tr w:rsidR="002F76A6" w:rsidRPr="00955E78" w14:paraId="1F0224E4" w14:textId="77777777" w:rsidTr="00020247">
        <w:trPr>
          <w:trHeight w:val="246"/>
        </w:trPr>
        <w:tc>
          <w:tcPr>
            <w:tcW w:w="561" w:type="pct"/>
            <w:vMerge/>
          </w:tcPr>
          <w:p w14:paraId="4B0851B3" w14:textId="77777777" w:rsidR="002F76A6" w:rsidRPr="00955E78" w:rsidRDefault="002F76A6" w:rsidP="00FC2474">
            <w:pPr>
              <w:ind w:left="284"/>
              <w:rPr>
                <w:rFonts w:cstheme="minorHAnsi"/>
                <w:sz w:val="24"/>
                <w:szCs w:val="24"/>
              </w:rPr>
            </w:pPr>
          </w:p>
        </w:tc>
        <w:tc>
          <w:tcPr>
            <w:tcW w:w="1589" w:type="pct"/>
          </w:tcPr>
          <w:p w14:paraId="193320C3"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597C9F6C" w14:textId="77777777" w:rsidR="002F76A6" w:rsidRPr="00955E78" w:rsidRDefault="002F76A6" w:rsidP="00FC2474">
            <w:pPr>
              <w:jc w:val="center"/>
              <w:rPr>
                <w:rFonts w:cstheme="minorHAnsi"/>
                <w:sz w:val="24"/>
                <w:szCs w:val="24"/>
              </w:rPr>
            </w:pPr>
            <w:r w:rsidRPr="00955E78">
              <w:rPr>
                <w:rFonts w:cstheme="minorHAnsi"/>
                <w:sz w:val="24"/>
                <w:szCs w:val="24"/>
              </w:rPr>
              <w:t>1620</w:t>
            </w:r>
          </w:p>
        </w:tc>
        <w:tc>
          <w:tcPr>
            <w:tcW w:w="973" w:type="pct"/>
            <w:vAlign w:val="center"/>
          </w:tcPr>
          <w:p w14:paraId="1CFCD01F" w14:textId="77777777" w:rsidR="002F76A6" w:rsidRPr="00955E78" w:rsidRDefault="002F76A6" w:rsidP="00FC2474">
            <w:pPr>
              <w:jc w:val="center"/>
              <w:rPr>
                <w:rFonts w:cstheme="minorHAnsi"/>
                <w:sz w:val="24"/>
                <w:szCs w:val="24"/>
              </w:rPr>
            </w:pPr>
            <w:r w:rsidRPr="00955E78">
              <w:rPr>
                <w:rFonts w:cstheme="minorHAnsi"/>
                <w:sz w:val="24"/>
                <w:szCs w:val="24"/>
              </w:rPr>
              <w:t>1614</w:t>
            </w:r>
          </w:p>
        </w:tc>
        <w:tc>
          <w:tcPr>
            <w:tcW w:w="906" w:type="pct"/>
            <w:vAlign w:val="center"/>
          </w:tcPr>
          <w:p w14:paraId="29C8FF98" w14:textId="77777777" w:rsidR="002F76A6" w:rsidRPr="00955E78" w:rsidRDefault="002F76A6" w:rsidP="00FC2474">
            <w:pPr>
              <w:jc w:val="center"/>
              <w:rPr>
                <w:rFonts w:cstheme="minorHAnsi"/>
                <w:sz w:val="24"/>
                <w:szCs w:val="24"/>
              </w:rPr>
            </w:pPr>
          </w:p>
        </w:tc>
      </w:tr>
      <w:tr w:rsidR="002F76A6" w:rsidRPr="00955E78" w14:paraId="586A9D75" w14:textId="77777777" w:rsidTr="00020247">
        <w:trPr>
          <w:trHeight w:val="246"/>
        </w:trPr>
        <w:tc>
          <w:tcPr>
            <w:tcW w:w="561" w:type="pct"/>
            <w:vMerge/>
          </w:tcPr>
          <w:p w14:paraId="304DFAEC" w14:textId="77777777" w:rsidR="002F76A6" w:rsidRPr="00955E78" w:rsidRDefault="002F76A6" w:rsidP="00FC2474">
            <w:pPr>
              <w:ind w:left="284"/>
              <w:rPr>
                <w:rFonts w:cstheme="minorHAnsi"/>
                <w:sz w:val="24"/>
                <w:szCs w:val="24"/>
              </w:rPr>
            </w:pPr>
          </w:p>
        </w:tc>
        <w:tc>
          <w:tcPr>
            <w:tcW w:w="1589" w:type="pct"/>
          </w:tcPr>
          <w:p w14:paraId="3A9FFD23"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vAlign w:val="center"/>
          </w:tcPr>
          <w:p w14:paraId="26BEF38B" w14:textId="77777777" w:rsidR="002F76A6" w:rsidRPr="00955E78" w:rsidRDefault="002F76A6" w:rsidP="00FC2474">
            <w:pPr>
              <w:jc w:val="center"/>
              <w:rPr>
                <w:rFonts w:cstheme="minorHAnsi"/>
                <w:sz w:val="24"/>
                <w:szCs w:val="24"/>
              </w:rPr>
            </w:pPr>
            <w:r w:rsidRPr="00955E78">
              <w:rPr>
                <w:rFonts w:cstheme="minorHAnsi"/>
                <w:sz w:val="24"/>
                <w:szCs w:val="24"/>
              </w:rPr>
              <w:t>0.2 (0–0.5)</w:t>
            </w:r>
          </w:p>
        </w:tc>
        <w:tc>
          <w:tcPr>
            <w:tcW w:w="973" w:type="pct"/>
            <w:vAlign w:val="center"/>
          </w:tcPr>
          <w:p w14:paraId="0691EE72" w14:textId="77777777" w:rsidR="002F76A6" w:rsidRPr="00955E78" w:rsidRDefault="002F76A6" w:rsidP="00FC2474">
            <w:pPr>
              <w:jc w:val="center"/>
              <w:rPr>
                <w:rFonts w:cstheme="minorHAnsi"/>
                <w:sz w:val="24"/>
                <w:szCs w:val="24"/>
              </w:rPr>
            </w:pPr>
            <w:r w:rsidRPr="00955E78">
              <w:rPr>
                <w:rFonts w:cstheme="minorHAnsi"/>
                <w:sz w:val="24"/>
                <w:szCs w:val="24"/>
              </w:rPr>
              <w:t>0.4 (0.2–0.9)</w:t>
            </w:r>
          </w:p>
        </w:tc>
        <w:tc>
          <w:tcPr>
            <w:tcW w:w="906" w:type="pct"/>
            <w:vAlign w:val="center"/>
          </w:tcPr>
          <w:p w14:paraId="277541D0" w14:textId="77777777" w:rsidR="002F76A6" w:rsidRPr="00955E78" w:rsidRDefault="002F76A6" w:rsidP="00FC2474">
            <w:pPr>
              <w:jc w:val="center"/>
              <w:rPr>
                <w:rFonts w:cstheme="minorHAnsi"/>
                <w:sz w:val="24"/>
                <w:szCs w:val="24"/>
              </w:rPr>
            </w:pPr>
            <w:r w:rsidRPr="00955E78">
              <w:rPr>
                <w:rFonts w:cstheme="minorHAnsi"/>
                <w:sz w:val="24"/>
                <w:szCs w:val="24"/>
              </w:rPr>
              <w:t xml:space="preserve">57.3 </w:t>
            </w:r>
            <w:r w:rsidRPr="00955E78">
              <w:rPr>
                <w:rFonts w:cstheme="minorHAnsi"/>
                <w:sz w:val="24"/>
                <w:szCs w:val="24"/>
              </w:rPr>
              <w:br/>
              <w:t>(-87.0–92.9)</w:t>
            </w:r>
          </w:p>
        </w:tc>
      </w:tr>
      <w:tr w:rsidR="002F76A6" w:rsidRPr="00955E78" w14:paraId="2A5A0A1D" w14:textId="77777777" w:rsidTr="00020247">
        <w:trPr>
          <w:trHeight w:val="246"/>
        </w:trPr>
        <w:tc>
          <w:tcPr>
            <w:tcW w:w="561" w:type="pct"/>
            <w:vMerge/>
          </w:tcPr>
          <w:p w14:paraId="0D2763A1" w14:textId="77777777" w:rsidR="002F76A6" w:rsidRPr="00955E78" w:rsidRDefault="002F76A6" w:rsidP="00FC2474">
            <w:pPr>
              <w:ind w:left="284"/>
              <w:rPr>
                <w:rFonts w:cstheme="minorHAnsi"/>
                <w:sz w:val="24"/>
                <w:szCs w:val="24"/>
              </w:rPr>
            </w:pPr>
          </w:p>
        </w:tc>
        <w:tc>
          <w:tcPr>
            <w:tcW w:w="1589" w:type="pct"/>
          </w:tcPr>
          <w:p w14:paraId="3B25CDF6" w14:textId="77777777" w:rsidR="002F76A6" w:rsidRPr="00955E78" w:rsidRDefault="002F76A6" w:rsidP="00FC2474">
            <w:pPr>
              <w:rPr>
                <w:rFonts w:cstheme="minorHAnsi"/>
                <w:b/>
                <w:bCs/>
                <w:sz w:val="24"/>
                <w:szCs w:val="24"/>
              </w:rPr>
            </w:pPr>
            <w:r w:rsidRPr="00955E78">
              <w:rPr>
                <w:rFonts w:cstheme="minorHAnsi"/>
                <w:b/>
                <w:bCs/>
                <w:sz w:val="24"/>
                <w:szCs w:val="24"/>
              </w:rPr>
              <w:t>Mexico</w:t>
            </w:r>
          </w:p>
        </w:tc>
        <w:tc>
          <w:tcPr>
            <w:tcW w:w="971" w:type="pct"/>
            <w:vAlign w:val="center"/>
          </w:tcPr>
          <w:p w14:paraId="345B323B" w14:textId="77777777" w:rsidR="002F76A6" w:rsidRPr="00955E78" w:rsidRDefault="002F76A6" w:rsidP="00FC2474">
            <w:pPr>
              <w:jc w:val="center"/>
              <w:rPr>
                <w:rFonts w:cstheme="minorHAnsi"/>
                <w:sz w:val="24"/>
                <w:szCs w:val="24"/>
              </w:rPr>
            </w:pPr>
          </w:p>
        </w:tc>
        <w:tc>
          <w:tcPr>
            <w:tcW w:w="973" w:type="pct"/>
            <w:vAlign w:val="center"/>
          </w:tcPr>
          <w:p w14:paraId="29A2CF70" w14:textId="77777777" w:rsidR="002F76A6" w:rsidRPr="00955E78" w:rsidRDefault="002F76A6" w:rsidP="00FC2474">
            <w:pPr>
              <w:jc w:val="center"/>
              <w:rPr>
                <w:rFonts w:cstheme="minorHAnsi"/>
                <w:sz w:val="24"/>
                <w:szCs w:val="24"/>
              </w:rPr>
            </w:pPr>
          </w:p>
        </w:tc>
        <w:tc>
          <w:tcPr>
            <w:tcW w:w="906" w:type="pct"/>
            <w:vAlign w:val="center"/>
          </w:tcPr>
          <w:p w14:paraId="65FCB288" w14:textId="77777777" w:rsidR="002F76A6" w:rsidRPr="00955E78" w:rsidRDefault="002F76A6" w:rsidP="00FC2474">
            <w:pPr>
              <w:jc w:val="center"/>
              <w:rPr>
                <w:rFonts w:cstheme="minorHAnsi"/>
                <w:sz w:val="24"/>
                <w:szCs w:val="24"/>
              </w:rPr>
            </w:pPr>
          </w:p>
        </w:tc>
      </w:tr>
      <w:tr w:rsidR="002F76A6" w:rsidRPr="00955E78" w14:paraId="3279E764" w14:textId="77777777" w:rsidTr="00020247">
        <w:trPr>
          <w:trHeight w:val="246"/>
        </w:trPr>
        <w:tc>
          <w:tcPr>
            <w:tcW w:w="561" w:type="pct"/>
            <w:vMerge/>
          </w:tcPr>
          <w:p w14:paraId="5B42B3EE" w14:textId="77777777" w:rsidR="002F76A6" w:rsidRPr="00955E78" w:rsidRDefault="002F76A6" w:rsidP="00FC2474">
            <w:pPr>
              <w:ind w:left="284"/>
              <w:rPr>
                <w:rFonts w:cstheme="minorHAnsi"/>
                <w:sz w:val="24"/>
                <w:szCs w:val="24"/>
              </w:rPr>
            </w:pPr>
          </w:p>
        </w:tc>
        <w:tc>
          <w:tcPr>
            <w:tcW w:w="1589" w:type="pct"/>
          </w:tcPr>
          <w:p w14:paraId="28FD908C"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229F1198" w14:textId="77777777" w:rsidR="002F76A6" w:rsidRPr="00955E78" w:rsidRDefault="002F76A6" w:rsidP="00FC2474">
            <w:pPr>
              <w:jc w:val="center"/>
              <w:rPr>
                <w:rFonts w:cstheme="minorHAnsi"/>
                <w:sz w:val="24"/>
                <w:szCs w:val="24"/>
              </w:rPr>
            </w:pPr>
            <w:r w:rsidRPr="00955E78">
              <w:rPr>
                <w:rFonts w:cstheme="minorHAnsi"/>
                <w:sz w:val="24"/>
                <w:szCs w:val="24"/>
              </w:rPr>
              <w:t>18</w:t>
            </w:r>
          </w:p>
        </w:tc>
        <w:tc>
          <w:tcPr>
            <w:tcW w:w="973" w:type="pct"/>
            <w:vAlign w:val="center"/>
          </w:tcPr>
          <w:p w14:paraId="4B72B9AD" w14:textId="77777777" w:rsidR="002F76A6" w:rsidRPr="00955E78" w:rsidRDefault="002F76A6" w:rsidP="00FC2474">
            <w:pPr>
              <w:jc w:val="center"/>
              <w:rPr>
                <w:rFonts w:cstheme="minorHAnsi"/>
                <w:sz w:val="24"/>
                <w:szCs w:val="24"/>
              </w:rPr>
            </w:pPr>
            <w:r w:rsidRPr="00955E78">
              <w:rPr>
                <w:rFonts w:cstheme="minorHAnsi"/>
                <w:sz w:val="24"/>
                <w:szCs w:val="24"/>
              </w:rPr>
              <w:t>31</w:t>
            </w:r>
          </w:p>
        </w:tc>
        <w:tc>
          <w:tcPr>
            <w:tcW w:w="906" w:type="pct"/>
            <w:vAlign w:val="center"/>
          </w:tcPr>
          <w:p w14:paraId="0B4A0A4D"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50A0BAB8" w14:textId="77777777" w:rsidTr="00020247">
        <w:trPr>
          <w:trHeight w:val="246"/>
        </w:trPr>
        <w:tc>
          <w:tcPr>
            <w:tcW w:w="561" w:type="pct"/>
            <w:vMerge/>
          </w:tcPr>
          <w:p w14:paraId="09AEC2BF" w14:textId="77777777" w:rsidR="002F76A6" w:rsidRPr="00955E78" w:rsidRDefault="002F76A6" w:rsidP="00FC2474">
            <w:pPr>
              <w:ind w:left="284"/>
              <w:rPr>
                <w:rFonts w:cstheme="minorHAnsi"/>
                <w:sz w:val="24"/>
                <w:szCs w:val="24"/>
              </w:rPr>
            </w:pPr>
          </w:p>
        </w:tc>
        <w:tc>
          <w:tcPr>
            <w:tcW w:w="1589" w:type="pct"/>
          </w:tcPr>
          <w:p w14:paraId="1071BD95"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7682A656" w14:textId="77777777" w:rsidR="002F76A6" w:rsidRPr="00955E78" w:rsidRDefault="002F76A6" w:rsidP="00FC2474">
            <w:pPr>
              <w:jc w:val="center"/>
              <w:rPr>
                <w:rFonts w:cstheme="minorHAnsi"/>
                <w:sz w:val="24"/>
                <w:szCs w:val="24"/>
              </w:rPr>
            </w:pPr>
            <w:r w:rsidRPr="00955E78">
              <w:rPr>
                <w:rFonts w:cstheme="minorHAnsi"/>
                <w:sz w:val="24"/>
                <w:szCs w:val="24"/>
              </w:rPr>
              <w:t>0.042</w:t>
            </w:r>
          </w:p>
        </w:tc>
        <w:tc>
          <w:tcPr>
            <w:tcW w:w="973" w:type="pct"/>
            <w:vAlign w:val="center"/>
          </w:tcPr>
          <w:p w14:paraId="0D342DB4" w14:textId="77777777" w:rsidR="002F76A6" w:rsidRPr="00955E78" w:rsidRDefault="002F76A6" w:rsidP="00FC2474">
            <w:pPr>
              <w:jc w:val="center"/>
              <w:rPr>
                <w:rFonts w:cstheme="minorHAnsi"/>
                <w:sz w:val="24"/>
                <w:szCs w:val="24"/>
              </w:rPr>
            </w:pPr>
            <w:r w:rsidRPr="00955E78">
              <w:rPr>
                <w:rFonts w:cstheme="minorHAnsi"/>
                <w:sz w:val="24"/>
                <w:szCs w:val="24"/>
              </w:rPr>
              <w:t>0.040</w:t>
            </w:r>
          </w:p>
        </w:tc>
        <w:tc>
          <w:tcPr>
            <w:tcW w:w="906" w:type="pct"/>
          </w:tcPr>
          <w:p w14:paraId="25C9FAA1"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4D22D827" w14:textId="77777777" w:rsidTr="00020247">
        <w:trPr>
          <w:trHeight w:val="246"/>
        </w:trPr>
        <w:tc>
          <w:tcPr>
            <w:tcW w:w="561" w:type="pct"/>
            <w:vMerge/>
          </w:tcPr>
          <w:p w14:paraId="41280294" w14:textId="77777777" w:rsidR="002F76A6" w:rsidRPr="00955E78" w:rsidRDefault="002F76A6" w:rsidP="00FC2474">
            <w:pPr>
              <w:ind w:left="284"/>
              <w:rPr>
                <w:rFonts w:cstheme="minorHAnsi"/>
                <w:sz w:val="24"/>
                <w:szCs w:val="24"/>
              </w:rPr>
            </w:pPr>
          </w:p>
        </w:tc>
        <w:tc>
          <w:tcPr>
            <w:tcW w:w="1589" w:type="pct"/>
          </w:tcPr>
          <w:p w14:paraId="36F7CA86"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5B213997" w14:textId="77777777" w:rsidR="002F76A6" w:rsidRPr="00955E78" w:rsidRDefault="002F76A6" w:rsidP="00FC2474">
            <w:pPr>
              <w:jc w:val="center"/>
              <w:rPr>
                <w:rFonts w:cstheme="minorHAnsi"/>
                <w:sz w:val="24"/>
                <w:szCs w:val="24"/>
              </w:rPr>
            </w:pPr>
            <w:r w:rsidRPr="00955E78">
              <w:rPr>
                <w:rFonts w:cstheme="minorHAnsi"/>
                <w:sz w:val="24"/>
                <w:szCs w:val="24"/>
              </w:rPr>
              <w:t>432.590 (256.38–683.68)</w:t>
            </w:r>
          </w:p>
        </w:tc>
        <w:tc>
          <w:tcPr>
            <w:tcW w:w="973" w:type="pct"/>
            <w:vAlign w:val="center"/>
          </w:tcPr>
          <w:p w14:paraId="24AB3790" w14:textId="77777777" w:rsidR="002F76A6" w:rsidRPr="00955E78" w:rsidRDefault="002F76A6" w:rsidP="00FC2474">
            <w:pPr>
              <w:jc w:val="center"/>
              <w:rPr>
                <w:rFonts w:cstheme="minorHAnsi"/>
                <w:sz w:val="24"/>
                <w:szCs w:val="24"/>
              </w:rPr>
            </w:pPr>
            <w:r w:rsidRPr="00955E78">
              <w:rPr>
                <w:rFonts w:cstheme="minorHAnsi"/>
                <w:sz w:val="24"/>
                <w:szCs w:val="24"/>
              </w:rPr>
              <w:t>772.357 (524.78–1096.30)</w:t>
            </w:r>
          </w:p>
        </w:tc>
        <w:tc>
          <w:tcPr>
            <w:tcW w:w="906" w:type="pct"/>
            <w:vAlign w:val="center"/>
          </w:tcPr>
          <w:p w14:paraId="577F63C1" w14:textId="77777777" w:rsidR="002F76A6" w:rsidRPr="00955E78" w:rsidRDefault="002F76A6" w:rsidP="00FC2474">
            <w:pPr>
              <w:jc w:val="center"/>
              <w:rPr>
                <w:rFonts w:cstheme="minorHAnsi"/>
                <w:sz w:val="24"/>
                <w:szCs w:val="24"/>
              </w:rPr>
            </w:pPr>
            <w:r w:rsidRPr="00955E78">
              <w:rPr>
                <w:rFonts w:cstheme="minorHAnsi"/>
                <w:sz w:val="24"/>
                <w:szCs w:val="24"/>
              </w:rPr>
              <w:t xml:space="preserve">44.0 </w:t>
            </w:r>
            <w:r w:rsidRPr="00955E78">
              <w:rPr>
                <w:rFonts w:cstheme="minorHAnsi"/>
                <w:sz w:val="24"/>
                <w:szCs w:val="24"/>
              </w:rPr>
              <w:br/>
              <w:t>(-3.3–70.5)</w:t>
            </w:r>
          </w:p>
        </w:tc>
      </w:tr>
      <w:tr w:rsidR="002F76A6" w:rsidRPr="00955E78" w14:paraId="0EEE3438" w14:textId="77777777" w:rsidTr="00020247">
        <w:trPr>
          <w:trHeight w:val="246"/>
        </w:trPr>
        <w:tc>
          <w:tcPr>
            <w:tcW w:w="561" w:type="pct"/>
            <w:vMerge/>
          </w:tcPr>
          <w:p w14:paraId="4CCB1F5E" w14:textId="77777777" w:rsidR="002F76A6" w:rsidRPr="00955E78" w:rsidRDefault="002F76A6" w:rsidP="00FC2474">
            <w:pPr>
              <w:ind w:left="284"/>
              <w:rPr>
                <w:rFonts w:cstheme="minorHAnsi"/>
                <w:sz w:val="24"/>
                <w:szCs w:val="24"/>
              </w:rPr>
            </w:pPr>
          </w:p>
        </w:tc>
        <w:tc>
          <w:tcPr>
            <w:tcW w:w="1589" w:type="pct"/>
          </w:tcPr>
          <w:p w14:paraId="277F32C4"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55CB45F8" w14:textId="77777777" w:rsidR="002F76A6" w:rsidRPr="00955E78" w:rsidRDefault="002F76A6" w:rsidP="00FC2474">
            <w:pPr>
              <w:jc w:val="center"/>
              <w:rPr>
                <w:rFonts w:cstheme="minorHAnsi"/>
                <w:sz w:val="24"/>
                <w:szCs w:val="24"/>
              </w:rPr>
            </w:pPr>
            <w:r w:rsidRPr="00955E78">
              <w:rPr>
                <w:rFonts w:cstheme="minorHAnsi"/>
                <w:sz w:val="24"/>
                <w:szCs w:val="24"/>
              </w:rPr>
              <w:t>320</w:t>
            </w:r>
          </w:p>
        </w:tc>
        <w:tc>
          <w:tcPr>
            <w:tcW w:w="973" w:type="pct"/>
            <w:vAlign w:val="center"/>
          </w:tcPr>
          <w:p w14:paraId="724820D8" w14:textId="77777777" w:rsidR="002F76A6" w:rsidRPr="00955E78" w:rsidRDefault="002F76A6" w:rsidP="00FC2474">
            <w:pPr>
              <w:jc w:val="center"/>
              <w:rPr>
                <w:rFonts w:cstheme="minorHAnsi"/>
                <w:sz w:val="24"/>
                <w:szCs w:val="24"/>
              </w:rPr>
            </w:pPr>
            <w:r w:rsidRPr="00955E78">
              <w:rPr>
                <w:rFonts w:cstheme="minorHAnsi"/>
                <w:sz w:val="24"/>
                <w:szCs w:val="24"/>
              </w:rPr>
              <w:t>317</w:t>
            </w:r>
          </w:p>
        </w:tc>
        <w:tc>
          <w:tcPr>
            <w:tcW w:w="906" w:type="pct"/>
            <w:vAlign w:val="center"/>
          </w:tcPr>
          <w:p w14:paraId="5420F1EF"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5077C465" w14:textId="77777777" w:rsidTr="00020247">
        <w:trPr>
          <w:trHeight w:val="246"/>
        </w:trPr>
        <w:tc>
          <w:tcPr>
            <w:tcW w:w="561" w:type="pct"/>
            <w:vMerge/>
          </w:tcPr>
          <w:p w14:paraId="63560C60" w14:textId="77777777" w:rsidR="002F76A6" w:rsidRPr="00955E78" w:rsidRDefault="002F76A6" w:rsidP="00FC2474">
            <w:pPr>
              <w:ind w:left="284"/>
              <w:rPr>
                <w:rFonts w:cstheme="minorHAnsi"/>
                <w:sz w:val="24"/>
                <w:szCs w:val="24"/>
              </w:rPr>
            </w:pPr>
          </w:p>
        </w:tc>
        <w:tc>
          <w:tcPr>
            <w:tcW w:w="1589" w:type="pct"/>
          </w:tcPr>
          <w:p w14:paraId="7725BC60"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vAlign w:val="center"/>
          </w:tcPr>
          <w:p w14:paraId="7DB8B897" w14:textId="77777777" w:rsidR="002F76A6" w:rsidRPr="00955E78" w:rsidRDefault="002F76A6" w:rsidP="00FC2474">
            <w:pPr>
              <w:jc w:val="center"/>
              <w:rPr>
                <w:rFonts w:cstheme="minorHAnsi"/>
                <w:sz w:val="24"/>
                <w:szCs w:val="24"/>
              </w:rPr>
            </w:pPr>
            <w:r w:rsidRPr="00955E78">
              <w:rPr>
                <w:rFonts w:cstheme="minorHAnsi"/>
                <w:sz w:val="24"/>
                <w:szCs w:val="24"/>
              </w:rPr>
              <w:t>5.6 (3.4–8.7)</w:t>
            </w:r>
          </w:p>
        </w:tc>
        <w:tc>
          <w:tcPr>
            <w:tcW w:w="973" w:type="pct"/>
            <w:vAlign w:val="center"/>
          </w:tcPr>
          <w:p w14:paraId="328E73AA" w14:textId="77777777" w:rsidR="002F76A6" w:rsidRPr="00955E78" w:rsidRDefault="002F76A6" w:rsidP="00FC2474">
            <w:pPr>
              <w:jc w:val="center"/>
              <w:rPr>
                <w:rFonts w:cstheme="minorHAnsi"/>
                <w:sz w:val="24"/>
                <w:szCs w:val="24"/>
              </w:rPr>
            </w:pPr>
            <w:r w:rsidRPr="00955E78">
              <w:rPr>
                <w:rFonts w:cstheme="minorHAnsi"/>
                <w:sz w:val="24"/>
                <w:szCs w:val="24"/>
              </w:rPr>
              <w:t>9.8 (6.7–13.6)</w:t>
            </w:r>
          </w:p>
        </w:tc>
        <w:tc>
          <w:tcPr>
            <w:tcW w:w="906" w:type="pct"/>
            <w:vAlign w:val="center"/>
          </w:tcPr>
          <w:p w14:paraId="1DF80F83" w14:textId="77777777" w:rsidR="002F76A6" w:rsidRPr="00955E78" w:rsidRDefault="002F76A6" w:rsidP="00FC2474">
            <w:pPr>
              <w:jc w:val="center"/>
              <w:rPr>
                <w:rFonts w:cstheme="minorHAnsi"/>
                <w:sz w:val="24"/>
                <w:szCs w:val="24"/>
              </w:rPr>
            </w:pPr>
            <w:r w:rsidRPr="00955E78">
              <w:rPr>
                <w:rFonts w:cstheme="minorHAnsi"/>
                <w:sz w:val="24"/>
                <w:szCs w:val="24"/>
              </w:rPr>
              <w:t xml:space="preserve">42.5 </w:t>
            </w:r>
            <w:r w:rsidRPr="00955E78">
              <w:rPr>
                <w:rFonts w:cstheme="minorHAnsi"/>
                <w:sz w:val="24"/>
                <w:szCs w:val="24"/>
              </w:rPr>
              <w:br/>
              <w:t>(-6.1–69.7)</w:t>
            </w:r>
          </w:p>
        </w:tc>
      </w:tr>
      <w:tr w:rsidR="002F76A6" w:rsidRPr="00955E78" w14:paraId="3636043B" w14:textId="77777777" w:rsidTr="00020247">
        <w:trPr>
          <w:trHeight w:val="246"/>
        </w:trPr>
        <w:tc>
          <w:tcPr>
            <w:tcW w:w="561" w:type="pct"/>
            <w:vMerge/>
          </w:tcPr>
          <w:p w14:paraId="1DB62C30" w14:textId="77777777" w:rsidR="002F76A6" w:rsidRPr="00955E78" w:rsidRDefault="002F76A6" w:rsidP="00FC2474">
            <w:pPr>
              <w:ind w:left="284"/>
              <w:rPr>
                <w:rFonts w:cstheme="minorHAnsi"/>
                <w:sz w:val="24"/>
                <w:szCs w:val="24"/>
              </w:rPr>
            </w:pPr>
          </w:p>
        </w:tc>
        <w:tc>
          <w:tcPr>
            <w:tcW w:w="1589" w:type="pct"/>
          </w:tcPr>
          <w:p w14:paraId="70C9EA94" w14:textId="77777777" w:rsidR="002F76A6" w:rsidRPr="00955E78" w:rsidRDefault="002F76A6" w:rsidP="00FC2474">
            <w:pPr>
              <w:rPr>
                <w:rFonts w:cstheme="minorHAnsi"/>
                <w:b/>
                <w:bCs/>
                <w:sz w:val="24"/>
                <w:szCs w:val="24"/>
              </w:rPr>
            </w:pPr>
            <w:r w:rsidRPr="00955E78">
              <w:rPr>
                <w:rFonts w:cstheme="minorHAnsi"/>
                <w:b/>
                <w:bCs/>
                <w:sz w:val="24"/>
                <w:szCs w:val="24"/>
              </w:rPr>
              <w:t>Nepal</w:t>
            </w:r>
          </w:p>
        </w:tc>
        <w:tc>
          <w:tcPr>
            <w:tcW w:w="971" w:type="pct"/>
            <w:vAlign w:val="center"/>
          </w:tcPr>
          <w:p w14:paraId="0D391200" w14:textId="77777777" w:rsidR="002F76A6" w:rsidRPr="00955E78" w:rsidRDefault="002F76A6" w:rsidP="00FC2474">
            <w:pPr>
              <w:jc w:val="center"/>
              <w:rPr>
                <w:rFonts w:cstheme="minorHAnsi"/>
                <w:sz w:val="24"/>
                <w:szCs w:val="24"/>
              </w:rPr>
            </w:pPr>
          </w:p>
        </w:tc>
        <w:tc>
          <w:tcPr>
            <w:tcW w:w="973" w:type="pct"/>
            <w:vAlign w:val="center"/>
          </w:tcPr>
          <w:p w14:paraId="61744292" w14:textId="77777777" w:rsidR="002F76A6" w:rsidRPr="00955E78" w:rsidRDefault="002F76A6" w:rsidP="00FC2474">
            <w:pPr>
              <w:jc w:val="center"/>
              <w:rPr>
                <w:rFonts w:cstheme="minorHAnsi"/>
                <w:sz w:val="24"/>
                <w:szCs w:val="24"/>
              </w:rPr>
            </w:pPr>
          </w:p>
        </w:tc>
        <w:tc>
          <w:tcPr>
            <w:tcW w:w="906" w:type="pct"/>
            <w:vAlign w:val="center"/>
          </w:tcPr>
          <w:p w14:paraId="442ABA33" w14:textId="77777777" w:rsidR="002F76A6" w:rsidRPr="00955E78" w:rsidRDefault="002F76A6" w:rsidP="00FC2474">
            <w:pPr>
              <w:jc w:val="center"/>
              <w:rPr>
                <w:rFonts w:cstheme="minorHAnsi"/>
                <w:sz w:val="24"/>
                <w:szCs w:val="24"/>
              </w:rPr>
            </w:pPr>
          </w:p>
        </w:tc>
      </w:tr>
      <w:tr w:rsidR="002F76A6" w:rsidRPr="00955E78" w14:paraId="6A1E4859" w14:textId="77777777" w:rsidTr="00020247">
        <w:trPr>
          <w:trHeight w:val="246"/>
        </w:trPr>
        <w:tc>
          <w:tcPr>
            <w:tcW w:w="561" w:type="pct"/>
            <w:vMerge/>
          </w:tcPr>
          <w:p w14:paraId="514D0CC5" w14:textId="77777777" w:rsidR="002F76A6" w:rsidRPr="00955E78" w:rsidRDefault="002F76A6" w:rsidP="00FC2474">
            <w:pPr>
              <w:ind w:left="284"/>
              <w:rPr>
                <w:rFonts w:cstheme="minorHAnsi"/>
                <w:sz w:val="24"/>
                <w:szCs w:val="24"/>
              </w:rPr>
            </w:pPr>
          </w:p>
        </w:tc>
        <w:tc>
          <w:tcPr>
            <w:tcW w:w="1589" w:type="pct"/>
          </w:tcPr>
          <w:p w14:paraId="13EFCA65"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71343C96" w14:textId="77777777" w:rsidR="002F76A6" w:rsidRPr="00955E78" w:rsidRDefault="002F76A6" w:rsidP="00FC2474">
            <w:pPr>
              <w:jc w:val="center"/>
              <w:rPr>
                <w:rFonts w:cstheme="minorHAnsi"/>
                <w:sz w:val="24"/>
                <w:szCs w:val="24"/>
              </w:rPr>
            </w:pPr>
            <w:r w:rsidRPr="00955E78">
              <w:rPr>
                <w:rFonts w:cstheme="minorHAnsi"/>
                <w:sz w:val="24"/>
                <w:szCs w:val="24"/>
              </w:rPr>
              <w:t>2</w:t>
            </w:r>
          </w:p>
        </w:tc>
        <w:tc>
          <w:tcPr>
            <w:tcW w:w="973" w:type="pct"/>
            <w:vAlign w:val="center"/>
          </w:tcPr>
          <w:p w14:paraId="7C0533A9" w14:textId="77777777" w:rsidR="002F76A6" w:rsidRPr="00955E78" w:rsidRDefault="002F76A6" w:rsidP="00FC2474">
            <w:pPr>
              <w:jc w:val="center"/>
              <w:rPr>
                <w:rFonts w:cstheme="minorHAnsi"/>
                <w:sz w:val="24"/>
                <w:szCs w:val="24"/>
              </w:rPr>
            </w:pPr>
            <w:r w:rsidRPr="00955E78">
              <w:rPr>
                <w:rFonts w:cstheme="minorHAnsi"/>
                <w:sz w:val="24"/>
                <w:szCs w:val="24"/>
              </w:rPr>
              <w:t>14</w:t>
            </w:r>
          </w:p>
        </w:tc>
        <w:tc>
          <w:tcPr>
            <w:tcW w:w="906" w:type="pct"/>
            <w:vAlign w:val="center"/>
          </w:tcPr>
          <w:p w14:paraId="6E9BCD42"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6548D972" w14:textId="77777777" w:rsidTr="00020247">
        <w:trPr>
          <w:trHeight w:val="246"/>
        </w:trPr>
        <w:tc>
          <w:tcPr>
            <w:tcW w:w="561" w:type="pct"/>
            <w:vMerge/>
          </w:tcPr>
          <w:p w14:paraId="26CA636A" w14:textId="77777777" w:rsidR="002F76A6" w:rsidRPr="00955E78" w:rsidRDefault="002F76A6" w:rsidP="00FC2474">
            <w:pPr>
              <w:ind w:left="284"/>
              <w:rPr>
                <w:rFonts w:cstheme="minorHAnsi"/>
                <w:sz w:val="24"/>
                <w:szCs w:val="24"/>
              </w:rPr>
            </w:pPr>
          </w:p>
        </w:tc>
        <w:tc>
          <w:tcPr>
            <w:tcW w:w="1589" w:type="pct"/>
          </w:tcPr>
          <w:p w14:paraId="3D548E42"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6FE24F04" w14:textId="77777777" w:rsidR="002F76A6" w:rsidRPr="00955E78" w:rsidRDefault="002F76A6" w:rsidP="00FC2474">
            <w:pPr>
              <w:jc w:val="center"/>
              <w:rPr>
                <w:rFonts w:cstheme="minorHAnsi"/>
                <w:sz w:val="24"/>
                <w:szCs w:val="24"/>
              </w:rPr>
            </w:pPr>
            <w:r w:rsidRPr="00955E78">
              <w:rPr>
                <w:rFonts w:cstheme="minorHAnsi"/>
                <w:sz w:val="24"/>
                <w:szCs w:val="24"/>
              </w:rPr>
              <w:t>0.115</w:t>
            </w:r>
          </w:p>
        </w:tc>
        <w:tc>
          <w:tcPr>
            <w:tcW w:w="973" w:type="pct"/>
            <w:vAlign w:val="center"/>
          </w:tcPr>
          <w:p w14:paraId="57FE52E0" w14:textId="77777777" w:rsidR="002F76A6" w:rsidRPr="00955E78" w:rsidRDefault="002F76A6" w:rsidP="00FC2474">
            <w:pPr>
              <w:jc w:val="center"/>
              <w:rPr>
                <w:rFonts w:cstheme="minorHAnsi"/>
                <w:sz w:val="24"/>
                <w:szCs w:val="24"/>
              </w:rPr>
            </w:pPr>
            <w:r w:rsidRPr="00955E78">
              <w:rPr>
                <w:rFonts w:cstheme="minorHAnsi"/>
                <w:sz w:val="24"/>
                <w:szCs w:val="24"/>
              </w:rPr>
              <w:t>0.115</w:t>
            </w:r>
          </w:p>
        </w:tc>
        <w:tc>
          <w:tcPr>
            <w:tcW w:w="906" w:type="pct"/>
          </w:tcPr>
          <w:p w14:paraId="52BE301E"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504C9525" w14:textId="77777777" w:rsidTr="00020247">
        <w:trPr>
          <w:trHeight w:val="246"/>
        </w:trPr>
        <w:tc>
          <w:tcPr>
            <w:tcW w:w="561" w:type="pct"/>
            <w:vMerge/>
          </w:tcPr>
          <w:p w14:paraId="36CACF7E" w14:textId="77777777" w:rsidR="002F76A6" w:rsidRPr="00955E78" w:rsidRDefault="002F76A6" w:rsidP="00FC2474">
            <w:pPr>
              <w:ind w:left="284"/>
              <w:rPr>
                <w:rFonts w:cstheme="minorHAnsi"/>
                <w:sz w:val="24"/>
                <w:szCs w:val="24"/>
              </w:rPr>
            </w:pPr>
          </w:p>
        </w:tc>
        <w:tc>
          <w:tcPr>
            <w:tcW w:w="1589" w:type="pct"/>
          </w:tcPr>
          <w:p w14:paraId="1D86EFE3"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5CADAC82" w14:textId="77777777" w:rsidR="002F76A6" w:rsidRPr="00955E78" w:rsidRDefault="002F76A6" w:rsidP="00FC2474">
            <w:pPr>
              <w:jc w:val="center"/>
              <w:rPr>
                <w:rFonts w:cstheme="minorHAnsi"/>
                <w:sz w:val="24"/>
                <w:szCs w:val="24"/>
              </w:rPr>
            </w:pPr>
            <w:r w:rsidRPr="00955E78">
              <w:rPr>
                <w:rFonts w:cstheme="minorHAnsi"/>
                <w:sz w:val="24"/>
                <w:szCs w:val="24"/>
              </w:rPr>
              <w:t xml:space="preserve">17.400 </w:t>
            </w:r>
            <w:r w:rsidRPr="00955E78">
              <w:rPr>
                <w:rFonts w:cstheme="minorHAnsi"/>
                <w:sz w:val="24"/>
                <w:szCs w:val="24"/>
              </w:rPr>
              <w:br/>
              <w:t>(2.11–62.86)</w:t>
            </w:r>
          </w:p>
        </w:tc>
        <w:tc>
          <w:tcPr>
            <w:tcW w:w="973" w:type="pct"/>
            <w:vAlign w:val="center"/>
          </w:tcPr>
          <w:p w14:paraId="0DBFD74A" w14:textId="77777777" w:rsidR="002F76A6" w:rsidRPr="00955E78" w:rsidRDefault="002F76A6" w:rsidP="00FC2474">
            <w:pPr>
              <w:jc w:val="center"/>
              <w:rPr>
                <w:rFonts w:cstheme="minorHAnsi"/>
                <w:sz w:val="24"/>
                <w:szCs w:val="24"/>
              </w:rPr>
            </w:pPr>
            <w:r w:rsidRPr="00955E78">
              <w:rPr>
                <w:rFonts w:cstheme="minorHAnsi"/>
                <w:sz w:val="24"/>
                <w:szCs w:val="24"/>
              </w:rPr>
              <w:t>121.860 (66.62–204.46)</w:t>
            </w:r>
          </w:p>
        </w:tc>
        <w:tc>
          <w:tcPr>
            <w:tcW w:w="906" w:type="pct"/>
            <w:vAlign w:val="center"/>
          </w:tcPr>
          <w:p w14:paraId="13B2E01E" w14:textId="77777777" w:rsidR="002F76A6" w:rsidRPr="00955E78" w:rsidRDefault="002F76A6" w:rsidP="00FC2474">
            <w:pPr>
              <w:jc w:val="center"/>
              <w:rPr>
                <w:rFonts w:cstheme="minorHAnsi"/>
                <w:sz w:val="24"/>
                <w:szCs w:val="24"/>
              </w:rPr>
            </w:pPr>
            <w:r w:rsidRPr="00955E78">
              <w:rPr>
                <w:rFonts w:cstheme="minorHAnsi"/>
                <w:sz w:val="24"/>
                <w:szCs w:val="24"/>
              </w:rPr>
              <w:t xml:space="preserve">85.7 </w:t>
            </w:r>
            <w:r w:rsidRPr="00955E78">
              <w:rPr>
                <w:rFonts w:cstheme="minorHAnsi"/>
                <w:sz w:val="24"/>
                <w:szCs w:val="24"/>
              </w:rPr>
              <w:br/>
              <w:t>(37.8–98.4)</w:t>
            </w:r>
          </w:p>
        </w:tc>
      </w:tr>
      <w:tr w:rsidR="002F76A6" w:rsidRPr="00955E78" w14:paraId="7E618339" w14:textId="77777777" w:rsidTr="00020247">
        <w:trPr>
          <w:trHeight w:val="246"/>
        </w:trPr>
        <w:tc>
          <w:tcPr>
            <w:tcW w:w="561" w:type="pct"/>
            <w:vMerge/>
          </w:tcPr>
          <w:p w14:paraId="250299C4" w14:textId="77777777" w:rsidR="002F76A6" w:rsidRPr="00955E78" w:rsidRDefault="002F76A6" w:rsidP="00FC2474">
            <w:pPr>
              <w:ind w:left="284"/>
              <w:rPr>
                <w:rFonts w:cstheme="minorHAnsi"/>
                <w:sz w:val="24"/>
                <w:szCs w:val="24"/>
              </w:rPr>
            </w:pPr>
          </w:p>
        </w:tc>
        <w:tc>
          <w:tcPr>
            <w:tcW w:w="1589" w:type="pct"/>
          </w:tcPr>
          <w:p w14:paraId="6FD1A833"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592EAEFA" w14:textId="77777777" w:rsidR="002F76A6" w:rsidRPr="00955E78" w:rsidRDefault="002F76A6" w:rsidP="00FC2474">
            <w:pPr>
              <w:jc w:val="center"/>
              <w:rPr>
                <w:rFonts w:cstheme="minorHAnsi"/>
                <w:sz w:val="24"/>
                <w:szCs w:val="24"/>
              </w:rPr>
            </w:pPr>
            <w:r w:rsidRPr="00955E78">
              <w:rPr>
                <w:rFonts w:cstheme="minorHAnsi"/>
                <w:sz w:val="24"/>
                <w:szCs w:val="24"/>
              </w:rPr>
              <w:t>738</w:t>
            </w:r>
          </w:p>
        </w:tc>
        <w:tc>
          <w:tcPr>
            <w:tcW w:w="973" w:type="pct"/>
            <w:vAlign w:val="center"/>
          </w:tcPr>
          <w:p w14:paraId="6EFB8FCC" w14:textId="77777777" w:rsidR="002F76A6" w:rsidRPr="00955E78" w:rsidRDefault="002F76A6" w:rsidP="00FC2474">
            <w:pPr>
              <w:jc w:val="center"/>
              <w:rPr>
                <w:rFonts w:cstheme="minorHAnsi"/>
                <w:sz w:val="24"/>
                <w:szCs w:val="24"/>
              </w:rPr>
            </w:pPr>
            <w:r w:rsidRPr="00955E78">
              <w:rPr>
                <w:rFonts w:cstheme="minorHAnsi"/>
                <w:sz w:val="24"/>
                <w:szCs w:val="24"/>
              </w:rPr>
              <w:t>760</w:t>
            </w:r>
          </w:p>
        </w:tc>
        <w:tc>
          <w:tcPr>
            <w:tcW w:w="906" w:type="pct"/>
            <w:vAlign w:val="center"/>
          </w:tcPr>
          <w:p w14:paraId="43C8834A"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686D8EFC" w14:textId="77777777" w:rsidTr="00020247">
        <w:trPr>
          <w:trHeight w:val="246"/>
        </w:trPr>
        <w:tc>
          <w:tcPr>
            <w:tcW w:w="561" w:type="pct"/>
            <w:vMerge/>
          </w:tcPr>
          <w:p w14:paraId="7DF41DA3" w14:textId="77777777" w:rsidR="002F76A6" w:rsidRPr="00955E78" w:rsidRDefault="002F76A6" w:rsidP="00FC2474">
            <w:pPr>
              <w:ind w:left="284"/>
              <w:rPr>
                <w:rFonts w:cstheme="minorHAnsi"/>
                <w:sz w:val="24"/>
                <w:szCs w:val="24"/>
              </w:rPr>
            </w:pPr>
          </w:p>
        </w:tc>
        <w:tc>
          <w:tcPr>
            <w:tcW w:w="1589" w:type="pct"/>
          </w:tcPr>
          <w:p w14:paraId="1921E0D7"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vAlign w:val="center"/>
          </w:tcPr>
          <w:p w14:paraId="43BB5DDD" w14:textId="77777777" w:rsidR="002F76A6" w:rsidRPr="00955E78" w:rsidRDefault="002F76A6" w:rsidP="00FC2474">
            <w:pPr>
              <w:jc w:val="center"/>
              <w:rPr>
                <w:rFonts w:cstheme="minorHAnsi"/>
                <w:sz w:val="24"/>
                <w:szCs w:val="24"/>
              </w:rPr>
            </w:pPr>
            <w:r w:rsidRPr="00955E78">
              <w:rPr>
                <w:rFonts w:cstheme="minorHAnsi"/>
                <w:sz w:val="24"/>
                <w:szCs w:val="24"/>
              </w:rPr>
              <w:t>0.3 (0–1.0)</w:t>
            </w:r>
          </w:p>
        </w:tc>
        <w:tc>
          <w:tcPr>
            <w:tcW w:w="973" w:type="pct"/>
            <w:vAlign w:val="center"/>
          </w:tcPr>
          <w:p w14:paraId="060CC540" w14:textId="77777777" w:rsidR="002F76A6" w:rsidRPr="00955E78" w:rsidRDefault="002F76A6" w:rsidP="00FC2474">
            <w:pPr>
              <w:jc w:val="center"/>
              <w:rPr>
                <w:rFonts w:cstheme="minorHAnsi"/>
                <w:sz w:val="24"/>
                <w:szCs w:val="24"/>
              </w:rPr>
            </w:pPr>
            <w:r w:rsidRPr="00955E78">
              <w:rPr>
                <w:rFonts w:cstheme="minorHAnsi"/>
                <w:sz w:val="24"/>
                <w:szCs w:val="24"/>
              </w:rPr>
              <w:t>1.8 (1.0–3.1)</w:t>
            </w:r>
          </w:p>
        </w:tc>
        <w:tc>
          <w:tcPr>
            <w:tcW w:w="906" w:type="pct"/>
            <w:vAlign w:val="center"/>
          </w:tcPr>
          <w:p w14:paraId="32F7D32F" w14:textId="77777777" w:rsidR="002F76A6" w:rsidRPr="00955E78" w:rsidRDefault="002F76A6" w:rsidP="00FC2474">
            <w:pPr>
              <w:jc w:val="center"/>
              <w:rPr>
                <w:rFonts w:cstheme="minorHAnsi"/>
                <w:sz w:val="24"/>
                <w:szCs w:val="24"/>
              </w:rPr>
            </w:pPr>
            <w:r w:rsidRPr="00955E78">
              <w:rPr>
                <w:rFonts w:cstheme="minorHAnsi"/>
                <w:sz w:val="24"/>
                <w:szCs w:val="24"/>
              </w:rPr>
              <w:t xml:space="preserve">85.3 </w:t>
            </w:r>
            <w:r w:rsidRPr="00955E78">
              <w:rPr>
                <w:rFonts w:cstheme="minorHAnsi"/>
                <w:sz w:val="24"/>
                <w:szCs w:val="24"/>
              </w:rPr>
              <w:br/>
              <w:t>(35.9–98.4)</w:t>
            </w:r>
          </w:p>
        </w:tc>
      </w:tr>
      <w:tr w:rsidR="002F76A6" w:rsidRPr="00955E78" w14:paraId="3F18986E" w14:textId="77777777" w:rsidTr="00020247">
        <w:trPr>
          <w:trHeight w:val="246"/>
        </w:trPr>
        <w:tc>
          <w:tcPr>
            <w:tcW w:w="561" w:type="pct"/>
            <w:vMerge/>
          </w:tcPr>
          <w:p w14:paraId="4E133C60" w14:textId="77777777" w:rsidR="002F76A6" w:rsidRPr="00955E78" w:rsidRDefault="002F76A6" w:rsidP="00FC2474">
            <w:pPr>
              <w:ind w:left="284"/>
              <w:rPr>
                <w:rFonts w:cstheme="minorHAnsi"/>
                <w:sz w:val="24"/>
                <w:szCs w:val="24"/>
              </w:rPr>
            </w:pPr>
          </w:p>
        </w:tc>
        <w:tc>
          <w:tcPr>
            <w:tcW w:w="1589" w:type="pct"/>
          </w:tcPr>
          <w:p w14:paraId="53001F1E" w14:textId="77777777" w:rsidR="002F76A6" w:rsidRPr="00955E78" w:rsidRDefault="002F76A6" w:rsidP="00FC2474">
            <w:pPr>
              <w:rPr>
                <w:rFonts w:cstheme="minorHAnsi"/>
                <w:b/>
                <w:bCs/>
                <w:sz w:val="24"/>
                <w:szCs w:val="24"/>
              </w:rPr>
            </w:pPr>
            <w:r w:rsidRPr="00955E78">
              <w:rPr>
                <w:rFonts w:cstheme="minorHAnsi"/>
                <w:b/>
                <w:bCs/>
                <w:sz w:val="24"/>
                <w:szCs w:val="24"/>
              </w:rPr>
              <w:t>Uganda</w:t>
            </w:r>
          </w:p>
        </w:tc>
        <w:tc>
          <w:tcPr>
            <w:tcW w:w="971" w:type="pct"/>
            <w:vAlign w:val="center"/>
          </w:tcPr>
          <w:p w14:paraId="46B69F7C" w14:textId="77777777" w:rsidR="002F76A6" w:rsidRPr="00955E78" w:rsidRDefault="002F76A6" w:rsidP="00FC2474">
            <w:pPr>
              <w:jc w:val="center"/>
              <w:rPr>
                <w:rFonts w:cstheme="minorHAnsi"/>
                <w:sz w:val="24"/>
                <w:szCs w:val="24"/>
              </w:rPr>
            </w:pPr>
          </w:p>
        </w:tc>
        <w:tc>
          <w:tcPr>
            <w:tcW w:w="973" w:type="pct"/>
            <w:vAlign w:val="center"/>
          </w:tcPr>
          <w:p w14:paraId="67112CDD" w14:textId="77777777" w:rsidR="002F76A6" w:rsidRPr="00955E78" w:rsidRDefault="002F76A6" w:rsidP="00FC2474">
            <w:pPr>
              <w:jc w:val="center"/>
              <w:rPr>
                <w:rFonts w:cstheme="minorHAnsi"/>
                <w:sz w:val="24"/>
                <w:szCs w:val="24"/>
              </w:rPr>
            </w:pPr>
          </w:p>
        </w:tc>
        <w:tc>
          <w:tcPr>
            <w:tcW w:w="906" w:type="pct"/>
            <w:vAlign w:val="center"/>
          </w:tcPr>
          <w:p w14:paraId="18F30BCE" w14:textId="77777777" w:rsidR="002F76A6" w:rsidRPr="00955E78" w:rsidRDefault="002F76A6" w:rsidP="00FC2474">
            <w:pPr>
              <w:jc w:val="center"/>
              <w:rPr>
                <w:rFonts w:cstheme="minorHAnsi"/>
                <w:sz w:val="24"/>
                <w:szCs w:val="24"/>
              </w:rPr>
            </w:pPr>
          </w:p>
        </w:tc>
      </w:tr>
      <w:tr w:rsidR="002F76A6" w:rsidRPr="00955E78" w14:paraId="368D9332" w14:textId="77777777" w:rsidTr="00020247">
        <w:trPr>
          <w:trHeight w:val="246"/>
        </w:trPr>
        <w:tc>
          <w:tcPr>
            <w:tcW w:w="561" w:type="pct"/>
            <w:vMerge/>
          </w:tcPr>
          <w:p w14:paraId="2D9C8F73" w14:textId="77777777" w:rsidR="002F76A6" w:rsidRPr="00955E78" w:rsidRDefault="002F76A6" w:rsidP="00FC2474">
            <w:pPr>
              <w:ind w:left="284"/>
              <w:rPr>
                <w:rFonts w:cstheme="minorHAnsi"/>
                <w:sz w:val="24"/>
                <w:szCs w:val="24"/>
              </w:rPr>
            </w:pPr>
          </w:p>
        </w:tc>
        <w:tc>
          <w:tcPr>
            <w:tcW w:w="1589" w:type="pct"/>
          </w:tcPr>
          <w:p w14:paraId="6A38004C"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vAlign w:val="center"/>
          </w:tcPr>
          <w:p w14:paraId="0170556E" w14:textId="77777777" w:rsidR="002F76A6" w:rsidRPr="00955E78" w:rsidRDefault="002F76A6" w:rsidP="00FC2474">
            <w:pPr>
              <w:jc w:val="center"/>
              <w:rPr>
                <w:rFonts w:cstheme="minorHAnsi"/>
                <w:sz w:val="24"/>
                <w:szCs w:val="24"/>
              </w:rPr>
            </w:pPr>
            <w:r w:rsidRPr="00955E78">
              <w:rPr>
                <w:rFonts w:cstheme="minorHAnsi"/>
                <w:sz w:val="24"/>
                <w:szCs w:val="24"/>
              </w:rPr>
              <w:t>0</w:t>
            </w:r>
          </w:p>
        </w:tc>
        <w:tc>
          <w:tcPr>
            <w:tcW w:w="973" w:type="pct"/>
            <w:vAlign w:val="center"/>
          </w:tcPr>
          <w:p w14:paraId="4D8A0D10" w14:textId="77777777" w:rsidR="002F76A6" w:rsidRPr="00955E78" w:rsidRDefault="002F76A6" w:rsidP="00FC2474">
            <w:pPr>
              <w:jc w:val="center"/>
              <w:rPr>
                <w:rFonts w:cstheme="minorHAnsi"/>
                <w:sz w:val="24"/>
                <w:szCs w:val="24"/>
              </w:rPr>
            </w:pPr>
            <w:r w:rsidRPr="00955E78">
              <w:rPr>
                <w:rFonts w:cstheme="minorHAnsi"/>
                <w:sz w:val="24"/>
                <w:szCs w:val="24"/>
              </w:rPr>
              <w:t>0</w:t>
            </w:r>
          </w:p>
        </w:tc>
        <w:tc>
          <w:tcPr>
            <w:tcW w:w="906" w:type="pct"/>
            <w:vAlign w:val="center"/>
          </w:tcPr>
          <w:p w14:paraId="4424102E"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2F52C7B0" w14:textId="77777777" w:rsidTr="00020247">
        <w:trPr>
          <w:trHeight w:val="246"/>
        </w:trPr>
        <w:tc>
          <w:tcPr>
            <w:tcW w:w="561" w:type="pct"/>
            <w:vMerge/>
          </w:tcPr>
          <w:p w14:paraId="7054C0E0" w14:textId="77777777" w:rsidR="002F76A6" w:rsidRPr="00955E78" w:rsidRDefault="002F76A6" w:rsidP="00FC2474">
            <w:pPr>
              <w:ind w:left="284"/>
              <w:rPr>
                <w:rFonts w:cstheme="minorHAnsi"/>
                <w:sz w:val="24"/>
                <w:szCs w:val="24"/>
              </w:rPr>
            </w:pPr>
          </w:p>
        </w:tc>
        <w:tc>
          <w:tcPr>
            <w:tcW w:w="1589" w:type="pct"/>
          </w:tcPr>
          <w:p w14:paraId="7E7837CC"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vAlign w:val="center"/>
          </w:tcPr>
          <w:p w14:paraId="65019900" w14:textId="77777777" w:rsidR="002F76A6" w:rsidRPr="00955E78" w:rsidRDefault="002F76A6" w:rsidP="00FC2474">
            <w:pPr>
              <w:jc w:val="center"/>
              <w:rPr>
                <w:rFonts w:cstheme="minorHAnsi"/>
                <w:sz w:val="24"/>
                <w:szCs w:val="24"/>
              </w:rPr>
            </w:pPr>
            <w:r w:rsidRPr="00955E78">
              <w:rPr>
                <w:rFonts w:cstheme="minorHAnsi"/>
                <w:sz w:val="24"/>
                <w:szCs w:val="24"/>
              </w:rPr>
              <w:t>0.007</w:t>
            </w:r>
          </w:p>
        </w:tc>
        <w:tc>
          <w:tcPr>
            <w:tcW w:w="973" w:type="pct"/>
            <w:vAlign w:val="center"/>
          </w:tcPr>
          <w:p w14:paraId="095773A3" w14:textId="77777777" w:rsidR="002F76A6" w:rsidRPr="00955E78" w:rsidRDefault="002F76A6" w:rsidP="00FC2474">
            <w:pPr>
              <w:jc w:val="center"/>
              <w:rPr>
                <w:rFonts w:cstheme="minorHAnsi"/>
                <w:sz w:val="24"/>
                <w:szCs w:val="24"/>
              </w:rPr>
            </w:pPr>
            <w:r w:rsidRPr="00955E78">
              <w:rPr>
                <w:rFonts w:cstheme="minorHAnsi"/>
                <w:sz w:val="24"/>
                <w:szCs w:val="24"/>
              </w:rPr>
              <w:t>0.007</w:t>
            </w:r>
          </w:p>
        </w:tc>
        <w:tc>
          <w:tcPr>
            <w:tcW w:w="906" w:type="pct"/>
          </w:tcPr>
          <w:p w14:paraId="7AFBF77F"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4EB979C" w14:textId="77777777" w:rsidTr="00020247">
        <w:trPr>
          <w:trHeight w:val="246"/>
        </w:trPr>
        <w:tc>
          <w:tcPr>
            <w:tcW w:w="561" w:type="pct"/>
            <w:vMerge/>
          </w:tcPr>
          <w:p w14:paraId="15C36ADB" w14:textId="77777777" w:rsidR="002F76A6" w:rsidRPr="00955E78" w:rsidRDefault="002F76A6" w:rsidP="00FC2474">
            <w:pPr>
              <w:ind w:left="284"/>
              <w:rPr>
                <w:rFonts w:cstheme="minorHAnsi"/>
                <w:sz w:val="24"/>
                <w:szCs w:val="24"/>
              </w:rPr>
            </w:pPr>
          </w:p>
        </w:tc>
        <w:tc>
          <w:tcPr>
            <w:tcW w:w="1589" w:type="pct"/>
          </w:tcPr>
          <w:p w14:paraId="04E704B7"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vAlign w:val="center"/>
          </w:tcPr>
          <w:p w14:paraId="2DAC99F4" w14:textId="77777777" w:rsidR="002F76A6" w:rsidRPr="00955E78" w:rsidRDefault="002F76A6" w:rsidP="00FC2474">
            <w:pPr>
              <w:jc w:val="center"/>
              <w:rPr>
                <w:rFonts w:cstheme="minorHAnsi"/>
                <w:sz w:val="24"/>
                <w:szCs w:val="24"/>
              </w:rPr>
            </w:pPr>
            <w:r w:rsidRPr="00955E78">
              <w:rPr>
                <w:rFonts w:cstheme="minorHAnsi"/>
                <w:sz w:val="24"/>
                <w:szCs w:val="24"/>
              </w:rPr>
              <w:t>0 (0–558.38)</w:t>
            </w:r>
          </w:p>
        </w:tc>
        <w:tc>
          <w:tcPr>
            <w:tcW w:w="973" w:type="pct"/>
            <w:vAlign w:val="center"/>
          </w:tcPr>
          <w:p w14:paraId="519AE554" w14:textId="77777777" w:rsidR="002F76A6" w:rsidRPr="00955E78" w:rsidRDefault="002F76A6" w:rsidP="00FC2474">
            <w:pPr>
              <w:jc w:val="center"/>
              <w:rPr>
                <w:rFonts w:cstheme="minorHAnsi"/>
                <w:sz w:val="24"/>
                <w:szCs w:val="24"/>
              </w:rPr>
            </w:pPr>
            <w:r w:rsidRPr="00955E78">
              <w:rPr>
                <w:rFonts w:cstheme="minorHAnsi"/>
                <w:sz w:val="24"/>
                <w:szCs w:val="24"/>
              </w:rPr>
              <w:t>0 (0–545.05)</w:t>
            </w:r>
          </w:p>
        </w:tc>
        <w:tc>
          <w:tcPr>
            <w:tcW w:w="906" w:type="pct"/>
            <w:vAlign w:val="center"/>
          </w:tcPr>
          <w:p w14:paraId="3E5CB07E" w14:textId="77777777" w:rsidR="002F76A6" w:rsidRPr="00955E78" w:rsidRDefault="002F76A6" w:rsidP="00FC2474">
            <w:pPr>
              <w:jc w:val="center"/>
              <w:rPr>
                <w:rFonts w:cstheme="minorHAnsi"/>
                <w:sz w:val="24"/>
                <w:szCs w:val="24"/>
              </w:rPr>
            </w:pPr>
            <w:r w:rsidRPr="00955E78">
              <w:rPr>
                <w:rFonts w:cstheme="minorHAnsi"/>
                <w:sz w:val="24"/>
                <w:szCs w:val="24"/>
              </w:rPr>
              <w:t xml:space="preserve">Not computed </w:t>
            </w:r>
          </w:p>
        </w:tc>
      </w:tr>
      <w:tr w:rsidR="002F76A6" w:rsidRPr="00955E78" w14:paraId="0832F157" w14:textId="77777777" w:rsidTr="00020247">
        <w:trPr>
          <w:trHeight w:val="246"/>
        </w:trPr>
        <w:tc>
          <w:tcPr>
            <w:tcW w:w="561" w:type="pct"/>
            <w:vMerge/>
          </w:tcPr>
          <w:p w14:paraId="5D23FA3C" w14:textId="77777777" w:rsidR="002F76A6" w:rsidRPr="00955E78" w:rsidRDefault="002F76A6" w:rsidP="00FC2474">
            <w:pPr>
              <w:ind w:left="284"/>
              <w:rPr>
                <w:rFonts w:cstheme="minorHAnsi"/>
                <w:sz w:val="24"/>
                <w:szCs w:val="24"/>
              </w:rPr>
            </w:pPr>
          </w:p>
        </w:tc>
        <w:tc>
          <w:tcPr>
            <w:tcW w:w="1589" w:type="pct"/>
          </w:tcPr>
          <w:p w14:paraId="4843C356"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vAlign w:val="center"/>
          </w:tcPr>
          <w:p w14:paraId="6AA99787" w14:textId="77777777" w:rsidR="002F76A6" w:rsidRPr="00955E78" w:rsidRDefault="002F76A6" w:rsidP="00FC2474">
            <w:pPr>
              <w:jc w:val="center"/>
              <w:rPr>
                <w:rFonts w:cstheme="minorHAnsi"/>
                <w:sz w:val="24"/>
                <w:szCs w:val="24"/>
              </w:rPr>
            </w:pPr>
            <w:r w:rsidRPr="00955E78">
              <w:rPr>
                <w:rFonts w:cstheme="minorHAnsi"/>
                <w:sz w:val="24"/>
                <w:szCs w:val="24"/>
              </w:rPr>
              <w:t>107</w:t>
            </w:r>
          </w:p>
        </w:tc>
        <w:tc>
          <w:tcPr>
            <w:tcW w:w="973" w:type="pct"/>
            <w:vAlign w:val="center"/>
          </w:tcPr>
          <w:p w14:paraId="0726F55B" w14:textId="77777777" w:rsidR="002F76A6" w:rsidRPr="00955E78" w:rsidRDefault="002F76A6" w:rsidP="00FC2474">
            <w:pPr>
              <w:jc w:val="center"/>
              <w:rPr>
                <w:rFonts w:cstheme="minorHAnsi"/>
                <w:sz w:val="24"/>
                <w:szCs w:val="24"/>
              </w:rPr>
            </w:pPr>
            <w:r w:rsidRPr="00955E78">
              <w:rPr>
                <w:rFonts w:cstheme="minorHAnsi"/>
                <w:sz w:val="24"/>
                <w:szCs w:val="24"/>
              </w:rPr>
              <w:t>2376</w:t>
            </w:r>
          </w:p>
        </w:tc>
        <w:tc>
          <w:tcPr>
            <w:tcW w:w="906" w:type="pct"/>
            <w:vAlign w:val="center"/>
          </w:tcPr>
          <w:p w14:paraId="7C9F5954"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ECA5E9D" w14:textId="77777777" w:rsidTr="00020247">
        <w:trPr>
          <w:trHeight w:val="246"/>
        </w:trPr>
        <w:tc>
          <w:tcPr>
            <w:tcW w:w="561" w:type="pct"/>
            <w:vMerge/>
            <w:tcBorders>
              <w:bottom w:val="single" w:sz="12" w:space="0" w:color="auto"/>
            </w:tcBorders>
          </w:tcPr>
          <w:p w14:paraId="256159F8" w14:textId="77777777" w:rsidR="002F76A6" w:rsidRPr="00955E78" w:rsidRDefault="002F76A6" w:rsidP="00FC2474">
            <w:pPr>
              <w:ind w:left="284"/>
              <w:rPr>
                <w:rFonts w:cstheme="minorHAnsi"/>
                <w:sz w:val="24"/>
                <w:szCs w:val="24"/>
              </w:rPr>
            </w:pPr>
          </w:p>
        </w:tc>
        <w:tc>
          <w:tcPr>
            <w:tcW w:w="1589" w:type="pct"/>
            <w:tcBorders>
              <w:bottom w:val="single" w:sz="12" w:space="0" w:color="auto"/>
            </w:tcBorders>
          </w:tcPr>
          <w:p w14:paraId="22C53DE3"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tcBorders>
              <w:bottom w:val="single" w:sz="12" w:space="0" w:color="auto"/>
            </w:tcBorders>
            <w:vAlign w:val="center"/>
          </w:tcPr>
          <w:p w14:paraId="03E3E930" w14:textId="77777777" w:rsidR="002F76A6" w:rsidRPr="00955E78" w:rsidRDefault="002F76A6" w:rsidP="00FC2474">
            <w:pPr>
              <w:jc w:val="center"/>
              <w:rPr>
                <w:rFonts w:cstheme="minorHAnsi"/>
                <w:sz w:val="24"/>
                <w:szCs w:val="24"/>
              </w:rPr>
            </w:pPr>
            <w:r w:rsidRPr="00955E78">
              <w:rPr>
                <w:rFonts w:cstheme="minorHAnsi"/>
                <w:sz w:val="24"/>
                <w:szCs w:val="24"/>
              </w:rPr>
              <w:t>0 (0–3.4)</w:t>
            </w:r>
          </w:p>
        </w:tc>
        <w:tc>
          <w:tcPr>
            <w:tcW w:w="973" w:type="pct"/>
            <w:tcBorders>
              <w:bottom w:val="single" w:sz="12" w:space="0" w:color="auto"/>
            </w:tcBorders>
            <w:vAlign w:val="center"/>
          </w:tcPr>
          <w:p w14:paraId="597580FF" w14:textId="77777777" w:rsidR="002F76A6" w:rsidRPr="00955E78" w:rsidRDefault="002F76A6" w:rsidP="00FC2474">
            <w:pPr>
              <w:jc w:val="center"/>
              <w:rPr>
                <w:rFonts w:cstheme="minorHAnsi"/>
                <w:sz w:val="24"/>
                <w:szCs w:val="24"/>
              </w:rPr>
            </w:pPr>
            <w:r w:rsidRPr="00955E78">
              <w:rPr>
                <w:rFonts w:cstheme="minorHAnsi"/>
                <w:sz w:val="24"/>
                <w:szCs w:val="24"/>
              </w:rPr>
              <w:t>1.8 (1.3–2.4)</w:t>
            </w:r>
          </w:p>
        </w:tc>
        <w:tc>
          <w:tcPr>
            <w:tcW w:w="906" w:type="pct"/>
            <w:tcBorders>
              <w:bottom w:val="single" w:sz="12" w:space="0" w:color="auto"/>
            </w:tcBorders>
            <w:vAlign w:val="center"/>
          </w:tcPr>
          <w:p w14:paraId="0BE29713" w14:textId="77777777" w:rsidR="002F76A6" w:rsidRPr="00955E78" w:rsidRDefault="002F76A6" w:rsidP="00FC2474">
            <w:pPr>
              <w:jc w:val="center"/>
              <w:rPr>
                <w:rFonts w:cstheme="minorHAnsi"/>
                <w:sz w:val="24"/>
                <w:szCs w:val="24"/>
              </w:rPr>
            </w:pPr>
            <w:r w:rsidRPr="00955E78">
              <w:rPr>
                <w:rFonts w:cstheme="minorHAnsi"/>
                <w:sz w:val="24"/>
                <w:szCs w:val="24"/>
              </w:rPr>
              <w:t>Not computed</w:t>
            </w:r>
          </w:p>
        </w:tc>
      </w:tr>
      <w:tr w:rsidR="002F76A6" w:rsidRPr="00955E78" w14:paraId="5439CABB" w14:textId="77777777" w:rsidTr="00020247">
        <w:trPr>
          <w:trHeight w:val="246"/>
        </w:trPr>
        <w:tc>
          <w:tcPr>
            <w:tcW w:w="561" w:type="pct"/>
            <w:vMerge w:val="restart"/>
            <w:tcBorders>
              <w:top w:val="single" w:sz="12" w:space="0" w:color="auto"/>
            </w:tcBorders>
          </w:tcPr>
          <w:p w14:paraId="049C750C" w14:textId="77777777" w:rsidR="002F76A6" w:rsidRPr="00955E78" w:rsidRDefault="002F76A6" w:rsidP="00FC2474">
            <w:pPr>
              <w:rPr>
                <w:rFonts w:cstheme="minorHAnsi"/>
                <w:b/>
                <w:bCs/>
                <w:sz w:val="24"/>
                <w:szCs w:val="24"/>
              </w:rPr>
            </w:pPr>
            <w:r w:rsidRPr="00955E78">
              <w:rPr>
                <w:rFonts w:cstheme="minorHAnsi"/>
                <w:b/>
                <w:bCs/>
                <w:sz w:val="24"/>
                <w:szCs w:val="24"/>
              </w:rPr>
              <w:t>Race/</w:t>
            </w:r>
            <w:r w:rsidRPr="00955E78">
              <w:rPr>
                <w:rFonts w:cstheme="minorHAnsi"/>
                <w:b/>
                <w:bCs/>
                <w:sz w:val="24"/>
                <w:szCs w:val="24"/>
              </w:rPr>
              <w:br/>
              <w:t>Ethnicity</w:t>
            </w:r>
          </w:p>
        </w:tc>
        <w:tc>
          <w:tcPr>
            <w:tcW w:w="1589" w:type="pct"/>
            <w:tcBorders>
              <w:top w:val="single" w:sz="12" w:space="0" w:color="auto"/>
              <w:bottom w:val="single" w:sz="4" w:space="0" w:color="auto"/>
            </w:tcBorders>
          </w:tcPr>
          <w:p w14:paraId="0142EFD5" w14:textId="77777777" w:rsidR="002F76A6" w:rsidRPr="00955E78" w:rsidRDefault="002F76A6" w:rsidP="00FC2474">
            <w:pPr>
              <w:rPr>
                <w:rFonts w:cstheme="minorHAnsi"/>
                <w:b/>
                <w:bCs/>
                <w:sz w:val="24"/>
                <w:szCs w:val="24"/>
              </w:rPr>
            </w:pPr>
            <w:r w:rsidRPr="00955E78">
              <w:rPr>
                <w:rFonts w:cstheme="minorHAnsi"/>
                <w:b/>
                <w:bCs/>
                <w:sz w:val="24"/>
                <w:szCs w:val="24"/>
              </w:rPr>
              <w:t>Asian</w:t>
            </w:r>
          </w:p>
        </w:tc>
        <w:tc>
          <w:tcPr>
            <w:tcW w:w="971" w:type="pct"/>
            <w:tcBorders>
              <w:top w:val="single" w:sz="12" w:space="0" w:color="auto"/>
              <w:bottom w:val="single" w:sz="4" w:space="0" w:color="auto"/>
            </w:tcBorders>
            <w:vAlign w:val="center"/>
          </w:tcPr>
          <w:p w14:paraId="7FF760C4" w14:textId="77777777" w:rsidR="002F76A6" w:rsidRPr="00955E78" w:rsidRDefault="002F76A6" w:rsidP="00FC2474">
            <w:pPr>
              <w:jc w:val="center"/>
              <w:rPr>
                <w:rFonts w:cstheme="minorHAnsi"/>
                <w:sz w:val="24"/>
                <w:szCs w:val="24"/>
              </w:rPr>
            </w:pPr>
          </w:p>
        </w:tc>
        <w:tc>
          <w:tcPr>
            <w:tcW w:w="973" w:type="pct"/>
            <w:tcBorders>
              <w:top w:val="single" w:sz="12" w:space="0" w:color="auto"/>
              <w:bottom w:val="single" w:sz="4" w:space="0" w:color="auto"/>
            </w:tcBorders>
            <w:vAlign w:val="center"/>
          </w:tcPr>
          <w:p w14:paraId="50484DB8" w14:textId="77777777" w:rsidR="002F76A6" w:rsidRPr="00955E78" w:rsidRDefault="002F76A6" w:rsidP="00FC2474">
            <w:pPr>
              <w:jc w:val="center"/>
              <w:rPr>
                <w:rFonts w:cstheme="minorHAnsi"/>
                <w:sz w:val="24"/>
                <w:szCs w:val="24"/>
              </w:rPr>
            </w:pPr>
          </w:p>
        </w:tc>
        <w:tc>
          <w:tcPr>
            <w:tcW w:w="906" w:type="pct"/>
            <w:tcBorders>
              <w:top w:val="single" w:sz="12" w:space="0" w:color="auto"/>
              <w:bottom w:val="single" w:sz="4" w:space="0" w:color="auto"/>
            </w:tcBorders>
            <w:vAlign w:val="center"/>
          </w:tcPr>
          <w:p w14:paraId="00DA5D4C" w14:textId="77777777" w:rsidR="002F76A6" w:rsidRPr="00955E78" w:rsidRDefault="002F76A6" w:rsidP="00FC2474">
            <w:pPr>
              <w:jc w:val="center"/>
              <w:rPr>
                <w:rFonts w:cstheme="minorHAnsi"/>
                <w:sz w:val="24"/>
                <w:szCs w:val="24"/>
              </w:rPr>
            </w:pPr>
          </w:p>
        </w:tc>
      </w:tr>
      <w:tr w:rsidR="002F76A6" w:rsidRPr="00955E78" w14:paraId="4F0095D4" w14:textId="77777777" w:rsidTr="00020247">
        <w:trPr>
          <w:trHeight w:val="261"/>
        </w:trPr>
        <w:tc>
          <w:tcPr>
            <w:tcW w:w="561" w:type="pct"/>
            <w:vMerge/>
          </w:tcPr>
          <w:p w14:paraId="48234286"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0BBBE4C7"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tcBorders>
              <w:top w:val="single" w:sz="4" w:space="0" w:color="auto"/>
              <w:bottom w:val="single" w:sz="4" w:space="0" w:color="auto"/>
            </w:tcBorders>
            <w:vAlign w:val="center"/>
          </w:tcPr>
          <w:p w14:paraId="42444E74" w14:textId="77777777" w:rsidR="002F76A6" w:rsidRPr="00955E78" w:rsidRDefault="002F76A6" w:rsidP="00FC2474">
            <w:pPr>
              <w:jc w:val="center"/>
              <w:rPr>
                <w:rFonts w:cstheme="minorHAnsi"/>
                <w:sz w:val="24"/>
                <w:szCs w:val="24"/>
              </w:rPr>
            </w:pPr>
            <w:r w:rsidRPr="00955E78">
              <w:rPr>
                <w:rFonts w:cstheme="minorHAnsi"/>
                <w:sz w:val="24"/>
                <w:szCs w:val="24"/>
              </w:rPr>
              <w:t>8</w:t>
            </w:r>
          </w:p>
        </w:tc>
        <w:tc>
          <w:tcPr>
            <w:tcW w:w="973" w:type="pct"/>
            <w:tcBorders>
              <w:top w:val="single" w:sz="4" w:space="0" w:color="auto"/>
              <w:bottom w:val="single" w:sz="4" w:space="0" w:color="auto"/>
            </w:tcBorders>
            <w:vAlign w:val="center"/>
          </w:tcPr>
          <w:p w14:paraId="51829FC4" w14:textId="77777777" w:rsidR="002F76A6" w:rsidRPr="00955E78" w:rsidRDefault="002F76A6" w:rsidP="00FC2474">
            <w:pPr>
              <w:jc w:val="center"/>
              <w:rPr>
                <w:rFonts w:cstheme="minorHAnsi"/>
                <w:sz w:val="24"/>
                <w:szCs w:val="24"/>
              </w:rPr>
            </w:pPr>
            <w:r w:rsidRPr="00955E78">
              <w:rPr>
                <w:rFonts w:cstheme="minorHAnsi"/>
                <w:sz w:val="24"/>
                <w:szCs w:val="24"/>
              </w:rPr>
              <w:t>42</w:t>
            </w:r>
          </w:p>
        </w:tc>
        <w:tc>
          <w:tcPr>
            <w:tcW w:w="906" w:type="pct"/>
            <w:tcBorders>
              <w:top w:val="single" w:sz="4" w:space="0" w:color="auto"/>
              <w:bottom w:val="single" w:sz="4" w:space="0" w:color="auto"/>
            </w:tcBorders>
            <w:vAlign w:val="center"/>
          </w:tcPr>
          <w:p w14:paraId="1B380410"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45C8616" w14:textId="77777777" w:rsidTr="00020247">
        <w:trPr>
          <w:trHeight w:val="261"/>
        </w:trPr>
        <w:tc>
          <w:tcPr>
            <w:tcW w:w="561" w:type="pct"/>
            <w:vMerge/>
          </w:tcPr>
          <w:p w14:paraId="6480D2CF"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3D244583"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tcBorders>
              <w:top w:val="single" w:sz="4" w:space="0" w:color="auto"/>
              <w:bottom w:val="single" w:sz="4" w:space="0" w:color="auto"/>
            </w:tcBorders>
            <w:vAlign w:val="center"/>
          </w:tcPr>
          <w:p w14:paraId="338B8529" w14:textId="77777777" w:rsidR="002F76A6" w:rsidRPr="00955E78" w:rsidRDefault="002F76A6" w:rsidP="00FC2474">
            <w:pPr>
              <w:jc w:val="center"/>
              <w:rPr>
                <w:rFonts w:cstheme="minorHAnsi"/>
                <w:sz w:val="24"/>
                <w:szCs w:val="24"/>
              </w:rPr>
            </w:pPr>
            <w:r w:rsidRPr="00955E78">
              <w:rPr>
                <w:rFonts w:cstheme="minorHAnsi"/>
                <w:sz w:val="24"/>
                <w:szCs w:val="24"/>
              </w:rPr>
              <w:t>0.313</w:t>
            </w:r>
          </w:p>
        </w:tc>
        <w:tc>
          <w:tcPr>
            <w:tcW w:w="973" w:type="pct"/>
            <w:tcBorders>
              <w:top w:val="single" w:sz="4" w:space="0" w:color="auto"/>
              <w:bottom w:val="single" w:sz="4" w:space="0" w:color="auto"/>
            </w:tcBorders>
            <w:vAlign w:val="center"/>
          </w:tcPr>
          <w:p w14:paraId="0A80562E" w14:textId="77777777" w:rsidR="002F76A6" w:rsidRPr="00955E78" w:rsidRDefault="002F76A6" w:rsidP="00FC2474">
            <w:pPr>
              <w:jc w:val="center"/>
              <w:rPr>
                <w:rFonts w:cstheme="minorHAnsi"/>
                <w:sz w:val="24"/>
                <w:szCs w:val="24"/>
              </w:rPr>
            </w:pPr>
            <w:r w:rsidRPr="00955E78">
              <w:rPr>
                <w:rFonts w:cstheme="minorHAnsi"/>
                <w:sz w:val="24"/>
                <w:szCs w:val="24"/>
              </w:rPr>
              <w:t>0.310</w:t>
            </w:r>
          </w:p>
        </w:tc>
        <w:tc>
          <w:tcPr>
            <w:tcW w:w="906" w:type="pct"/>
            <w:tcBorders>
              <w:top w:val="single" w:sz="4" w:space="0" w:color="auto"/>
              <w:bottom w:val="single" w:sz="4" w:space="0" w:color="auto"/>
            </w:tcBorders>
          </w:tcPr>
          <w:p w14:paraId="7876E5D8"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4A08F7C0" w14:textId="77777777" w:rsidTr="00020247">
        <w:trPr>
          <w:trHeight w:val="754"/>
        </w:trPr>
        <w:tc>
          <w:tcPr>
            <w:tcW w:w="561" w:type="pct"/>
            <w:vMerge/>
          </w:tcPr>
          <w:p w14:paraId="6C909BC8"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02B544CA"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tcBorders>
              <w:top w:val="single" w:sz="4" w:space="0" w:color="auto"/>
              <w:bottom w:val="single" w:sz="4" w:space="0" w:color="auto"/>
            </w:tcBorders>
            <w:vAlign w:val="center"/>
          </w:tcPr>
          <w:p w14:paraId="7F1CBA0B" w14:textId="77777777" w:rsidR="002F76A6" w:rsidRPr="00955E78" w:rsidRDefault="002F76A6" w:rsidP="00FC2474">
            <w:pPr>
              <w:jc w:val="center"/>
              <w:rPr>
                <w:rFonts w:cstheme="minorHAnsi"/>
                <w:sz w:val="24"/>
                <w:szCs w:val="24"/>
              </w:rPr>
            </w:pPr>
            <w:r w:rsidRPr="00955E78">
              <w:rPr>
                <w:rFonts w:cstheme="minorHAnsi"/>
                <w:sz w:val="24"/>
                <w:szCs w:val="24"/>
              </w:rPr>
              <w:t>25.539 (11.03–50.32)</w:t>
            </w:r>
          </w:p>
        </w:tc>
        <w:tc>
          <w:tcPr>
            <w:tcW w:w="973" w:type="pct"/>
            <w:tcBorders>
              <w:top w:val="single" w:sz="4" w:space="0" w:color="auto"/>
              <w:bottom w:val="single" w:sz="4" w:space="0" w:color="auto"/>
            </w:tcBorders>
            <w:vAlign w:val="center"/>
          </w:tcPr>
          <w:p w14:paraId="0C1A2ED7" w14:textId="77777777" w:rsidR="002F76A6" w:rsidRPr="00955E78" w:rsidRDefault="002F76A6" w:rsidP="00FC2474">
            <w:pPr>
              <w:jc w:val="center"/>
              <w:rPr>
                <w:rFonts w:cstheme="minorHAnsi"/>
                <w:sz w:val="24"/>
                <w:szCs w:val="24"/>
              </w:rPr>
            </w:pPr>
            <w:r w:rsidRPr="00955E78">
              <w:rPr>
                <w:rFonts w:cstheme="minorHAnsi"/>
                <w:sz w:val="24"/>
                <w:szCs w:val="24"/>
              </w:rPr>
              <w:t>135.278 (97.50–182.86)</w:t>
            </w:r>
          </w:p>
        </w:tc>
        <w:tc>
          <w:tcPr>
            <w:tcW w:w="906" w:type="pct"/>
            <w:tcBorders>
              <w:top w:val="single" w:sz="4" w:space="0" w:color="auto"/>
              <w:bottom w:val="single" w:sz="4" w:space="0" w:color="auto"/>
            </w:tcBorders>
            <w:vAlign w:val="center"/>
          </w:tcPr>
          <w:p w14:paraId="63839571" w14:textId="77777777" w:rsidR="002F76A6" w:rsidRPr="00955E78" w:rsidRDefault="002F76A6" w:rsidP="00FC2474">
            <w:pPr>
              <w:jc w:val="center"/>
              <w:rPr>
                <w:rFonts w:cstheme="minorHAnsi"/>
                <w:sz w:val="24"/>
                <w:szCs w:val="24"/>
              </w:rPr>
            </w:pPr>
            <w:r w:rsidRPr="00955E78">
              <w:rPr>
                <w:rFonts w:cstheme="minorHAnsi"/>
                <w:sz w:val="24"/>
                <w:szCs w:val="24"/>
              </w:rPr>
              <w:t xml:space="preserve">81.1 </w:t>
            </w:r>
            <w:r w:rsidRPr="00955E78">
              <w:rPr>
                <w:rFonts w:cstheme="minorHAnsi"/>
                <w:sz w:val="24"/>
                <w:szCs w:val="24"/>
              </w:rPr>
              <w:br/>
              <w:t>(59.3–92.3)</w:t>
            </w:r>
          </w:p>
        </w:tc>
      </w:tr>
      <w:tr w:rsidR="002F76A6" w:rsidRPr="00955E78" w14:paraId="4A2DFC16" w14:textId="77777777" w:rsidTr="00020247">
        <w:trPr>
          <w:trHeight w:val="261"/>
        </w:trPr>
        <w:tc>
          <w:tcPr>
            <w:tcW w:w="561" w:type="pct"/>
            <w:vMerge/>
          </w:tcPr>
          <w:p w14:paraId="55156993"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31800AAA"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tcBorders>
              <w:top w:val="single" w:sz="4" w:space="0" w:color="auto"/>
              <w:bottom w:val="single" w:sz="4" w:space="0" w:color="auto"/>
            </w:tcBorders>
            <w:vAlign w:val="center"/>
          </w:tcPr>
          <w:p w14:paraId="1825E291" w14:textId="77777777" w:rsidR="002F76A6" w:rsidRPr="00955E78" w:rsidRDefault="002F76A6" w:rsidP="00FC2474">
            <w:pPr>
              <w:jc w:val="center"/>
              <w:rPr>
                <w:rFonts w:cstheme="minorHAnsi"/>
                <w:sz w:val="24"/>
                <w:szCs w:val="24"/>
              </w:rPr>
            </w:pPr>
            <w:r w:rsidRPr="00955E78">
              <w:rPr>
                <w:rFonts w:cstheme="minorHAnsi"/>
                <w:sz w:val="24"/>
                <w:szCs w:val="24"/>
              </w:rPr>
              <w:t>2363</w:t>
            </w:r>
          </w:p>
        </w:tc>
        <w:tc>
          <w:tcPr>
            <w:tcW w:w="973" w:type="pct"/>
            <w:tcBorders>
              <w:top w:val="single" w:sz="4" w:space="0" w:color="auto"/>
              <w:bottom w:val="single" w:sz="4" w:space="0" w:color="auto"/>
            </w:tcBorders>
            <w:vAlign w:val="center"/>
          </w:tcPr>
          <w:p w14:paraId="0071A11B" w14:textId="77777777" w:rsidR="002F76A6" w:rsidRPr="00955E78" w:rsidRDefault="002F76A6" w:rsidP="00FC2474">
            <w:pPr>
              <w:jc w:val="center"/>
              <w:rPr>
                <w:rFonts w:cstheme="minorHAnsi"/>
                <w:sz w:val="24"/>
                <w:szCs w:val="24"/>
              </w:rPr>
            </w:pPr>
            <w:r w:rsidRPr="00955E78">
              <w:rPr>
                <w:rFonts w:cstheme="minorHAnsi"/>
                <w:sz w:val="24"/>
                <w:szCs w:val="24"/>
              </w:rPr>
              <w:t>2376</w:t>
            </w:r>
          </w:p>
        </w:tc>
        <w:tc>
          <w:tcPr>
            <w:tcW w:w="906" w:type="pct"/>
            <w:tcBorders>
              <w:top w:val="single" w:sz="4" w:space="0" w:color="auto"/>
              <w:bottom w:val="single" w:sz="4" w:space="0" w:color="auto"/>
            </w:tcBorders>
            <w:vAlign w:val="center"/>
          </w:tcPr>
          <w:p w14:paraId="223E46C7"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2C59C174" w14:textId="77777777" w:rsidTr="00020247">
        <w:trPr>
          <w:trHeight w:val="754"/>
        </w:trPr>
        <w:tc>
          <w:tcPr>
            <w:tcW w:w="561" w:type="pct"/>
            <w:vMerge/>
          </w:tcPr>
          <w:p w14:paraId="612CBB62"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0C1D899A"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tcBorders>
              <w:top w:val="single" w:sz="4" w:space="0" w:color="auto"/>
              <w:bottom w:val="single" w:sz="4" w:space="0" w:color="auto"/>
            </w:tcBorders>
            <w:vAlign w:val="center"/>
          </w:tcPr>
          <w:p w14:paraId="64349B1B" w14:textId="77777777" w:rsidR="002F76A6" w:rsidRPr="00955E78" w:rsidRDefault="002F76A6" w:rsidP="00FC2474">
            <w:pPr>
              <w:jc w:val="center"/>
              <w:rPr>
                <w:rFonts w:cstheme="minorHAnsi"/>
                <w:sz w:val="24"/>
                <w:szCs w:val="24"/>
              </w:rPr>
            </w:pPr>
            <w:r w:rsidRPr="00955E78">
              <w:rPr>
                <w:rFonts w:cstheme="minorHAnsi"/>
                <w:sz w:val="24"/>
                <w:szCs w:val="24"/>
              </w:rPr>
              <w:t>0.3 (0.1–0.7)</w:t>
            </w:r>
          </w:p>
        </w:tc>
        <w:tc>
          <w:tcPr>
            <w:tcW w:w="973" w:type="pct"/>
            <w:tcBorders>
              <w:top w:val="single" w:sz="4" w:space="0" w:color="auto"/>
              <w:bottom w:val="single" w:sz="4" w:space="0" w:color="auto"/>
            </w:tcBorders>
            <w:vAlign w:val="center"/>
          </w:tcPr>
          <w:p w14:paraId="512F438F" w14:textId="77777777" w:rsidR="002F76A6" w:rsidRPr="00955E78" w:rsidRDefault="002F76A6" w:rsidP="00FC2474">
            <w:pPr>
              <w:jc w:val="center"/>
              <w:rPr>
                <w:rFonts w:cstheme="minorHAnsi"/>
                <w:sz w:val="24"/>
                <w:szCs w:val="24"/>
              </w:rPr>
            </w:pPr>
            <w:r w:rsidRPr="00955E78">
              <w:rPr>
                <w:rFonts w:cstheme="minorHAnsi"/>
                <w:sz w:val="24"/>
                <w:szCs w:val="24"/>
              </w:rPr>
              <w:t>1.8 (1.3–2.4)</w:t>
            </w:r>
          </w:p>
        </w:tc>
        <w:tc>
          <w:tcPr>
            <w:tcW w:w="906" w:type="pct"/>
            <w:tcBorders>
              <w:top w:val="single" w:sz="4" w:space="0" w:color="auto"/>
              <w:bottom w:val="single" w:sz="4" w:space="0" w:color="auto"/>
            </w:tcBorders>
            <w:vAlign w:val="center"/>
          </w:tcPr>
          <w:p w14:paraId="1D3F9C3E" w14:textId="77777777" w:rsidR="002F76A6" w:rsidRPr="00955E78" w:rsidRDefault="002F76A6" w:rsidP="00FC2474">
            <w:pPr>
              <w:jc w:val="center"/>
              <w:rPr>
                <w:rFonts w:cstheme="minorHAnsi"/>
                <w:sz w:val="24"/>
                <w:szCs w:val="24"/>
              </w:rPr>
            </w:pPr>
            <w:r w:rsidRPr="00955E78">
              <w:rPr>
                <w:rFonts w:cstheme="minorHAnsi"/>
                <w:sz w:val="24"/>
                <w:szCs w:val="24"/>
              </w:rPr>
              <w:t xml:space="preserve">80.8 </w:t>
            </w:r>
            <w:r w:rsidRPr="00955E78">
              <w:rPr>
                <w:rFonts w:cstheme="minorHAnsi"/>
                <w:sz w:val="24"/>
                <w:szCs w:val="24"/>
              </w:rPr>
              <w:br/>
              <w:t>(58.7–92.2)</w:t>
            </w:r>
          </w:p>
        </w:tc>
      </w:tr>
      <w:tr w:rsidR="002F76A6" w:rsidRPr="00955E78" w14:paraId="29139298" w14:textId="77777777" w:rsidTr="00020247">
        <w:trPr>
          <w:trHeight w:val="507"/>
        </w:trPr>
        <w:tc>
          <w:tcPr>
            <w:tcW w:w="561" w:type="pct"/>
            <w:vMerge/>
          </w:tcPr>
          <w:p w14:paraId="0A5F4B32"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04D47EA8" w14:textId="77777777" w:rsidR="002F76A6" w:rsidRPr="00955E78" w:rsidRDefault="002F76A6" w:rsidP="00FC2474">
            <w:pPr>
              <w:rPr>
                <w:rFonts w:cstheme="minorHAnsi"/>
                <w:sz w:val="24"/>
                <w:szCs w:val="24"/>
              </w:rPr>
            </w:pPr>
            <w:r w:rsidRPr="00955E78">
              <w:rPr>
                <w:rFonts w:cstheme="minorHAnsi"/>
                <w:b/>
                <w:bCs/>
                <w:sz w:val="24"/>
                <w:szCs w:val="24"/>
              </w:rPr>
              <w:t xml:space="preserve">Black African or </w:t>
            </w:r>
            <w:r w:rsidRPr="00955E78">
              <w:rPr>
                <w:rFonts w:cstheme="minorHAnsi"/>
                <w:b/>
                <w:bCs/>
                <w:sz w:val="24"/>
                <w:szCs w:val="24"/>
              </w:rPr>
              <w:br/>
              <w:t>African American</w:t>
            </w:r>
          </w:p>
        </w:tc>
        <w:tc>
          <w:tcPr>
            <w:tcW w:w="971" w:type="pct"/>
            <w:tcBorders>
              <w:top w:val="single" w:sz="4" w:space="0" w:color="auto"/>
              <w:bottom w:val="single" w:sz="4" w:space="0" w:color="auto"/>
            </w:tcBorders>
            <w:vAlign w:val="center"/>
          </w:tcPr>
          <w:p w14:paraId="670B9D10" w14:textId="77777777" w:rsidR="002F76A6" w:rsidRPr="00955E78" w:rsidRDefault="002F76A6" w:rsidP="00FC2474">
            <w:pPr>
              <w:jc w:val="center"/>
              <w:rPr>
                <w:rFonts w:cstheme="minorHAnsi"/>
                <w:sz w:val="24"/>
                <w:szCs w:val="24"/>
              </w:rPr>
            </w:pPr>
          </w:p>
        </w:tc>
        <w:tc>
          <w:tcPr>
            <w:tcW w:w="973" w:type="pct"/>
            <w:tcBorders>
              <w:top w:val="single" w:sz="4" w:space="0" w:color="auto"/>
              <w:bottom w:val="single" w:sz="4" w:space="0" w:color="auto"/>
            </w:tcBorders>
            <w:vAlign w:val="center"/>
          </w:tcPr>
          <w:p w14:paraId="43956B32" w14:textId="77777777" w:rsidR="002F76A6" w:rsidRPr="00955E78" w:rsidRDefault="002F76A6" w:rsidP="00FC2474">
            <w:pPr>
              <w:jc w:val="center"/>
              <w:rPr>
                <w:rFonts w:cstheme="minorHAnsi"/>
                <w:sz w:val="24"/>
                <w:szCs w:val="24"/>
              </w:rPr>
            </w:pPr>
          </w:p>
        </w:tc>
        <w:tc>
          <w:tcPr>
            <w:tcW w:w="906" w:type="pct"/>
            <w:tcBorders>
              <w:top w:val="single" w:sz="4" w:space="0" w:color="auto"/>
              <w:bottom w:val="single" w:sz="4" w:space="0" w:color="auto"/>
            </w:tcBorders>
            <w:vAlign w:val="center"/>
          </w:tcPr>
          <w:p w14:paraId="563E24B8" w14:textId="77777777" w:rsidR="002F76A6" w:rsidRPr="00955E78" w:rsidRDefault="002F76A6" w:rsidP="00FC2474">
            <w:pPr>
              <w:jc w:val="center"/>
              <w:rPr>
                <w:rFonts w:cstheme="minorHAnsi"/>
                <w:sz w:val="24"/>
                <w:szCs w:val="24"/>
              </w:rPr>
            </w:pPr>
          </w:p>
        </w:tc>
      </w:tr>
      <w:tr w:rsidR="002F76A6" w:rsidRPr="00955E78" w14:paraId="3E932E40" w14:textId="77777777" w:rsidTr="00020247">
        <w:trPr>
          <w:trHeight w:val="261"/>
        </w:trPr>
        <w:tc>
          <w:tcPr>
            <w:tcW w:w="561" w:type="pct"/>
            <w:vMerge/>
          </w:tcPr>
          <w:p w14:paraId="6EEB8C56"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5D73A525"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tcBorders>
              <w:top w:val="single" w:sz="4" w:space="0" w:color="auto"/>
              <w:bottom w:val="single" w:sz="4" w:space="0" w:color="auto"/>
            </w:tcBorders>
            <w:vAlign w:val="center"/>
          </w:tcPr>
          <w:p w14:paraId="3893577B" w14:textId="77777777" w:rsidR="002F76A6" w:rsidRPr="00955E78" w:rsidRDefault="002F76A6" w:rsidP="00FC2474">
            <w:pPr>
              <w:jc w:val="center"/>
              <w:rPr>
                <w:rFonts w:cstheme="minorHAnsi"/>
                <w:sz w:val="24"/>
                <w:szCs w:val="24"/>
              </w:rPr>
            </w:pPr>
            <w:r w:rsidRPr="00955E78">
              <w:rPr>
                <w:rFonts w:cstheme="minorHAnsi"/>
                <w:sz w:val="24"/>
                <w:szCs w:val="24"/>
              </w:rPr>
              <w:t>3</w:t>
            </w:r>
          </w:p>
        </w:tc>
        <w:tc>
          <w:tcPr>
            <w:tcW w:w="973" w:type="pct"/>
            <w:tcBorders>
              <w:top w:val="single" w:sz="4" w:space="0" w:color="auto"/>
              <w:bottom w:val="single" w:sz="4" w:space="0" w:color="auto"/>
            </w:tcBorders>
            <w:vAlign w:val="center"/>
          </w:tcPr>
          <w:p w14:paraId="078FD7C3" w14:textId="77777777" w:rsidR="002F76A6" w:rsidRPr="00955E78" w:rsidRDefault="002F76A6" w:rsidP="00FC2474">
            <w:pPr>
              <w:jc w:val="center"/>
              <w:rPr>
                <w:rFonts w:cstheme="minorHAnsi"/>
                <w:sz w:val="24"/>
                <w:szCs w:val="24"/>
              </w:rPr>
            </w:pPr>
            <w:r w:rsidRPr="00955E78">
              <w:rPr>
                <w:rFonts w:cstheme="minorHAnsi"/>
                <w:sz w:val="24"/>
                <w:szCs w:val="24"/>
              </w:rPr>
              <w:t>8</w:t>
            </w:r>
          </w:p>
        </w:tc>
        <w:tc>
          <w:tcPr>
            <w:tcW w:w="906" w:type="pct"/>
            <w:tcBorders>
              <w:top w:val="single" w:sz="4" w:space="0" w:color="auto"/>
              <w:bottom w:val="single" w:sz="4" w:space="0" w:color="auto"/>
            </w:tcBorders>
            <w:vAlign w:val="center"/>
          </w:tcPr>
          <w:p w14:paraId="345511A8"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7A1EFD6F" w14:textId="77777777" w:rsidTr="00020247">
        <w:trPr>
          <w:trHeight w:val="261"/>
        </w:trPr>
        <w:tc>
          <w:tcPr>
            <w:tcW w:w="561" w:type="pct"/>
            <w:vMerge/>
          </w:tcPr>
          <w:p w14:paraId="2F622D62"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6473E429"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tcBorders>
              <w:top w:val="single" w:sz="4" w:space="0" w:color="auto"/>
              <w:bottom w:val="single" w:sz="4" w:space="0" w:color="auto"/>
            </w:tcBorders>
            <w:vAlign w:val="center"/>
          </w:tcPr>
          <w:p w14:paraId="4D04F7BF" w14:textId="77777777" w:rsidR="002F76A6" w:rsidRPr="00955E78" w:rsidRDefault="002F76A6" w:rsidP="00FC2474">
            <w:pPr>
              <w:jc w:val="center"/>
              <w:rPr>
                <w:rFonts w:cstheme="minorHAnsi"/>
                <w:sz w:val="24"/>
                <w:szCs w:val="24"/>
              </w:rPr>
            </w:pPr>
            <w:r w:rsidRPr="00955E78">
              <w:rPr>
                <w:rFonts w:cstheme="minorHAnsi"/>
                <w:sz w:val="24"/>
                <w:szCs w:val="24"/>
              </w:rPr>
              <w:t>0.228</w:t>
            </w:r>
          </w:p>
        </w:tc>
        <w:tc>
          <w:tcPr>
            <w:tcW w:w="973" w:type="pct"/>
            <w:tcBorders>
              <w:top w:val="single" w:sz="4" w:space="0" w:color="auto"/>
              <w:bottom w:val="single" w:sz="4" w:space="0" w:color="auto"/>
            </w:tcBorders>
            <w:vAlign w:val="center"/>
          </w:tcPr>
          <w:p w14:paraId="52A14815" w14:textId="77777777" w:rsidR="002F76A6" w:rsidRPr="00955E78" w:rsidRDefault="002F76A6" w:rsidP="00FC2474">
            <w:pPr>
              <w:jc w:val="center"/>
              <w:rPr>
                <w:rFonts w:cstheme="minorHAnsi"/>
                <w:sz w:val="24"/>
                <w:szCs w:val="24"/>
              </w:rPr>
            </w:pPr>
            <w:r w:rsidRPr="00955E78">
              <w:rPr>
                <w:rFonts w:cstheme="minorHAnsi"/>
                <w:sz w:val="24"/>
                <w:szCs w:val="24"/>
              </w:rPr>
              <w:t>0.223</w:t>
            </w:r>
          </w:p>
        </w:tc>
        <w:tc>
          <w:tcPr>
            <w:tcW w:w="906" w:type="pct"/>
            <w:tcBorders>
              <w:top w:val="single" w:sz="4" w:space="0" w:color="auto"/>
              <w:bottom w:val="single" w:sz="4" w:space="0" w:color="auto"/>
            </w:tcBorders>
          </w:tcPr>
          <w:p w14:paraId="10572479"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567244B2" w14:textId="77777777" w:rsidTr="00020247">
        <w:trPr>
          <w:trHeight w:val="754"/>
        </w:trPr>
        <w:tc>
          <w:tcPr>
            <w:tcW w:w="561" w:type="pct"/>
            <w:vMerge/>
          </w:tcPr>
          <w:p w14:paraId="11ED9678"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62B238E8"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tcBorders>
              <w:top w:val="single" w:sz="4" w:space="0" w:color="auto"/>
              <w:bottom w:val="single" w:sz="4" w:space="0" w:color="auto"/>
            </w:tcBorders>
            <w:vAlign w:val="center"/>
          </w:tcPr>
          <w:p w14:paraId="6A3E08C6" w14:textId="77777777" w:rsidR="002F76A6" w:rsidRPr="00955E78" w:rsidRDefault="002F76A6" w:rsidP="00FC2474">
            <w:pPr>
              <w:jc w:val="center"/>
              <w:rPr>
                <w:rFonts w:cstheme="minorHAnsi"/>
                <w:sz w:val="24"/>
                <w:szCs w:val="24"/>
              </w:rPr>
            </w:pPr>
            <w:r w:rsidRPr="00955E78">
              <w:rPr>
                <w:rFonts w:cstheme="minorHAnsi"/>
                <w:sz w:val="24"/>
                <w:szCs w:val="24"/>
              </w:rPr>
              <w:t>13.134 (2.71–38.38)</w:t>
            </w:r>
          </w:p>
        </w:tc>
        <w:tc>
          <w:tcPr>
            <w:tcW w:w="973" w:type="pct"/>
            <w:tcBorders>
              <w:top w:val="single" w:sz="4" w:space="0" w:color="auto"/>
              <w:bottom w:val="single" w:sz="4" w:space="0" w:color="auto"/>
            </w:tcBorders>
            <w:vAlign w:val="center"/>
          </w:tcPr>
          <w:p w14:paraId="68E394BB" w14:textId="77777777" w:rsidR="002F76A6" w:rsidRPr="00955E78" w:rsidRDefault="002F76A6" w:rsidP="00FC2474">
            <w:pPr>
              <w:jc w:val="center"/>
              <w:rPr>
                <w:rFonts w:cstheme="minorHAnsi"/>
                <w:sz w:val="24"/>
                <w:szCs w:val="24"/>
              </w:rPr>
            </w:pPr>
            <w:r w:rsidRPr="00955E78">
              <w:rPr>
                <w:rFonts w:cstheme="minorHAnsi"/>
                <w:sz w:val="24"/>
                <w:szCs w:val="24"/>
              </w:rPr>
              <w:t>35.862 (15.48–70.66)</w:t>
            </w:r>
          </w:p>
        </w:tc>
        <w:tc>
          <w:tcPr>
            <w:tcW w:w="906" w:type="pct"/>
            <w:tcBorders>
              <w:top w:val="single" w:sz="4" w:space="0" w:color="auto"/>
              <w:bottom w:val="single" w:sz="4" w:space="0" w:color="auto"/>
            </w:tcBorders>
            <w:vAlign w:val="center"/>
          </w:tcPr>
          <w:p w14:paraId="7DCDACFC" w14:textId="77777777" w:rsidR="002F76A6" w:rsidRPr="00955E78" w:rsidRDefault="002F76A6" w:rsidP="00FC2474">
            <w:pPr>
              <w:jc w:val="center"/>
              <w:rPr>
                <w:rFonts w:cstheme="minorHAnsi"/>
                <w:sz w:val="24"/>
                <w:szCs w:val="24"/>
              </w:rPr>
            </w:pPr>
            <w:r w:rsidRPr="00955E78">
              <w:rPr>
                <w:rFonts w:cstheme="minorHAnsi"/>
                <w:sz w:val="24"/>
                <w:szCs w:val="24"/>
              </w:rPr>
              <w:t xml:space="preserve">63.4 </w:t>
            </w:r>
            <w:r w:rsidRPr="00955E78">
              <w:rPr>
                <w:rFonts w:cstheme="minorHAnsi"/>
                <w:sz w:val="24"/>
                <w:szCs w:val="24"/>
              </w:rPr>
              <w:br/>
              <w:t>(-52.6–93.7)</w:t>
            </w:r>
          </w:p>
        </w:tc>
      </w:tr>
      <w:tr w:rsidR="002F76A6" w:rsidRPr="00955E78" w14:paraId="13470F19" w14:textId="77777777" w:rsidTr="00020247">
        <w:trPr>
          <w:trHeight w:val="261"/>
        </w:trPr>
        <w:tc>
          <w:tcPr>
            <w:tcW w:w="561" w:type="pct"/>
            <w:vMerge/>
          </w:tcPr>
          <w:p w14:paraId="78C231F5"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4D038747"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tcBorders>
              <w:top w:val="single" w:sz="4" w:space="0" w:color="auto"/>
              <w:bottom w:val="single" w:sz="4" w:space="0" w:color="auto"/>
            </w:tcBorders>
            <w:vAlign w:val="center"/>
          </w:tcPr>
          <w:p w14:paraId="1B6991A0" w14:textId="77777777" w:rsidR="002F76A6" w:rsidRPr="00955E78" w:rsidRDefault="002F76A6" w:rsidP="00FC2474">
            <w:pPr>
              <w:jc w:val="center"/>
              <w:rPr>
                <w:rFonts w:cstheme="minorHAnsi"/>
                <w:sz w:val="24"/>
                <w:szCs w:val="24"/>
              </w:rPr>
            </w:pPr>
            <w:r w:rsidRPr="00955E78">
              <w:rPr>
                <w:rFonts w:cstheme="minorHAnsi"/>
                <w:sz w:val="24"/>
                <w:szCs w:val="24"/>
              </w:rPr>
              <w:t>2295</w:t>
            </w:r>
          </w:p>
        </w:tc>
        <w:tc>
          <w:tcPr>
            <w:tcW w:w="973" w:type="pct"/>
            <w:tcBorders>
              <w:top w:val="single" w:sz="4" w:space="0" w:color="auto"/>
              <w:bottom w:val="single" w:sz="4" w:space="0" w:color="auto"/>
            </w:tcBorders>
            <w:vAlign w:val="center"/>
          </w:tcPr>
          <w:p w14:paraId="3C047101" w14:textId="77777777" w:rsidR="002F76A6" w:rsidRPr="00955E78" w:rsidRDefault="002F76A6" w:rsidP="00FC2474">
            <w:pPr>
              <w:jc w:val="center"/>
              <w:rPr>
                <w:rFonts w:cstheme="minorHAnsi"/>
                <w:sz w:val="24"/>
                <w:szCs w:val="24"/>
              </w:rPr>
            </w:pPr>
            <w:r w:rsidRPr="00955E78">
              <w:rPr>
                <w:rFonts w:cstheme="minorHAnsi"/>
                <w:sz w:val="24"/>
                <w:szCs w:val="24"/>
              </w:rPr>
              <w:t>2268</w:t>
            </w:r>
          </w:p>
        </w:tc>
        <w:tc>
          <w:tcPr>
            <w:tcW w:w="906" w:type="pct"/>
            <w:tcBorders>
              <w:top w:val="single" w:sz="4" w:space="0" w:color="auto"/>
              <w:bottom w:val="single" w:sz="4" w:space="0" w:color="auto"/>
            </w:tcBorders>
            <w:vAlign w:val="center"/>
          </w:tcPr>
          <w:p w14:paraId="117010F4"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734414D3" w14:textId="77777777" w:rsidTr="00020247">
        <w:trPr>
          <w:trHeight w:val="768"/>
        </w:trPr>
        <w:tc>
          <w:tcPr>
            <w:tcW w:w="561" w:type="pct"/>
            <w:vMerge/>
            <w:tcBorders>
              <w:bottom w:val="single" w:sz="12" w:space="0" w:color="auto"/>
            </w:tcBorders>
          </w:tcPr>
          <w:p w14:paraId="281AFD3D"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12" w:space="0" w:color="auto"/>
            </w:tcBorders>
          </w:tcPr>
          <w:p w14:paraId="2E71C7C1"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tcBorders>
              <w:top w:val="single" w:sz="4" w:space="0" w:color="auto"/>
              <w:bottom w:val="single" w:sz="12" w:space="0" w:color="auto"/>
            </w:tcBorders>
            <w:vAlign w:val="center"/>
          </w:tcPr>
          <w:p w14:paraId="5E091299" w14:textId="77777777" w:rsidR="002F76A6" w:rsidRPr="00955E78" w:rsidRDefault="002F76A6" w:rsidP="00FC2474">
            <w:pPr>
              <w:jc w:val="center"/>
              <w:rPr>
                <w:rFonts w:cstheme="minorHAnsi"/>
                <w:sz w:val="24"/>
                <w:szCs w:val="24"/>
              </w:rPr>
            </w:pPr>
            <w:r w:rsidRPr="00955E78">
              <w:rPr>
                <w:rFonts w:cstheme="minorHAnsi"/>
                <w:sz w:val="24"/>
                <w:szCs w:val="24"/>
              </w:rPr>
              <w:t>0.1 (0–0.4)</w:t>
            </w:r>
          </w:p>
        </w:tc>
        <w:tc>
          <w:tcPr>
            <w:tcW w:w="973" w:type="pct"/>
            <w:tcBorders>
              <w:top w:val="single" w:sz="4" w:space="0" w:color="auto"/>
              <w:bottom w:val="single" w:sz="12" w:space="0" w:color="auto"/>
            </w:tcBorders>
            <w:vAlign w:val="center"/>
          </w:tcPr>
          <w:p w14:paraId="1D1B6F78" w14:textId="77777777" w:rsidR="002F76A6" w:rsidRPr="00955E78" w:rsidRDefault="002F76A6" w:rsidP="00FC2474">
            <w:pPr>
              <w:jc w:val="center"/>
              <w:rPr>
                <w:rFonts w:cstheme="minorHAnsi"/>
                <w:sz w:val="24"/>
                <w:szCs w:val="24"/>
              </w:rPr>
            </w:pPr>
            <w:r w:rsidRPr="00955E78">
              <w:rPr>
                <w:rFonts w:cstheme="minorHAnsi"/>
                <w:sz w:val="24"/>
                <w:szCs w:val="24"/>
              </w:rPr>
              <w:t>0.4 (0.2–0.7)</w:t>
            </w:r>
          </w:p>
        </w:tc>
        <w:tc>
          <w:tcPr>
            <w:tcW w:w="906" w:type="pct"/>
            <w:tcBorders>
              <w:top w:val="single" w:sz="4" w:space="0" w:color="auto"/>
              <w:bottom w:val="single" w:sz="12" w:space="0" w:color="auto"/>
            </w:tcBorders>
            <w:vAlign w:val="center"/>
          </w:tcPr>
          <w:p w14:paraId="40901A0C" w14:textId="77777777" w:rsidR="002F76A6" w:rsidRPr="00955E78" w:rsidRDefault="002F76A6" w:rsidP="00FC2474">
            <w:pPr>
              <w:jc w:val="center"/>
              <w:rPr>
                <w:rFonts w:cstheme="minorHAnsi"/>
                <w:sz w:val="24"/>
                <w:szCs w:val="24"/>
              </w:rPr>
            </w:pPr>
            <w:r w:rsidRPr="00955E78">
              <w:rPr>
                <w:rFonts w:cstheme="minorHAnsi"/>
                <w:sz w:val="24"/>
                <w:szCs w:val="24"/>
              </w:rPr>
              <w:t xml:space="preserve">62.9 </w:t>
            </w:r>
            <w:r w:rsidRPr="00955E78">
              <w:rPr>
                <w:rFonts w:cstheme="minorHAnsi"/>
                <w:sz w:val="24"/>
                <w:szCs w:val="24"/>
              </w:rPr>
              <w:br/>
              <w:t>(-54.4–93.7)</w:t>
            </w:r>
          </w:p>
        </w:tc>
      </w:tr>
      <w:tr w:rsidR="002F76A6" w:rsidRPr="00955E78" w14:paraId="5B9CE5A5" w14:textId="77777777" w:rsidTr="00020247">
        <w:trPr>
          <w:trHeight w:val="246"/>
        </w:trPr>
        <w:tc>
          <w:tcPr>
            <w:tcW w:w="561" w:type="pct"/>
            <w:vMerge w:val="restart"/>
            <w:tcBorders>
              <w:top w:val="single" w:sz="12" w:space="0" w:color="auto"/>
            </w:tcBorders>
          </w:tcPr>
          <w:p w14:paraId="15DFD406" w14:textId="77777777" w:rsidR="002F76A6" w:rsidRPr="00955E78" w:rsidRDefault="002F76A6" w:rsidP="00FC2474">
            <w:pPr>
              <w:rPr>
                <w:rFonts w:cstheme="minorHAnsi"/>
                <w:sz w:val="24"/>
                <w:szCs w:val="24"/>
              </w:rPr>
            </w:pPr>
            <w:r w:rsidRPr="00955E78">
              <w:rPr>
                <w:rFonts w:cstheme="minorHAnsi"/>
                <w:b/>
                <w:bCs/>
                <w:sz w:val="24"/>
                <w:szCs w:val="24"/>
              </w:rPr>
              <w:t>At risk of severe COVID-19*</w:t>
            </w:r>
          </w:p>
        </w:tc>
        <w:tc>
          <w:tcPr>
            <w:tcW w:w="1589" w:type="pct"/>
            <w:tcBorders>
              <w:top w:val="single" w:sz="12" w:space="0" w:color="auto"/>
              <w:bottom w:val="single" w:sz="4" w:space="0" w:color="auto"/>
            </w:tcBorders>
          </w:tcPr>
          <w:p w14:paraId="46D596E9" w14:textId="77777777" w:rsidR="002F76A6" w:rsidRPr="00955E78" w:rsidRDefault="002F76A6" w:rsidP="00FC2474">
            <w:pPr>
              <w:rPr>
                <w:rFonts w:cstheme="minorHAnsi"/>
                <w:b/>
                <w:bCs/>
                <w:sz w:val="24"/>
                <w:szCs w:val="24"/>
              </w:rPr>
            </w:pPr>
            <w:r w:rsidRPr="00955E78">
              <w:rPr>
                <w:rFonts w:cstheme="minorHAnsi"/>
                <w:b/>
                <w:bCs/>
                <w:sz w:val="24"/>
                <w:szCs w:val="24"/>
              </w:rPr>
              <w:t>Aged 18–59 years</w:t>
            </w:r>
          </w:p>
        </w:tc>
        <w:tc>
          <w:tcPr>
            <w:tcW w:w="971" w:type="pct"/>
            <w:tcBorders>
              <w:top w:val="single" w:sz="12" w:space="0" w:color="auto"/>
              <w:bottom w:val="single" w:sz="4" w:space="0" w:color="auto"/>
            </w:tcBorders>
            <w:vAlign w:val="center"/>
          </w:tcPr>
          <w:p w14:paraId="0B0B5359" w14:textId="77777777" w:rsidR="002F76A6" w:rsidRPr="00955E78" w:rsidRDefault="002F76A6" w:rsidP="00FC2474">
            <w:pPr>
              <w:jc w:val="center"/>
              <w:rPr>
                <w:rFonts w:cstheme="minorHAnsi"/>
                <w:sz w:val="24"/>
                <w:szCs w:val="24"/>
              </w:rPr>
            </w:pPr>
          </w:p>
        </w:tc>
        <w:tc>
          <w:tcPr>
            <w:tcW w:w="973" w:type="pct"/>
            <w:tcBorders>
              <w:top w:val="single" w:sz="12" w:space="0" w:color="auto"/>
              <w:bottom w:val="single" w:sz="4" w:space="0" w:color="auto"/>
            </w:tcBorders>
            <w:vAlign w:val="center"/>
          </w:tcPr>
          <w:p w14:paraId="4C89239F" w14:textId="77777777" w:rsidR="002F76A6" w:rsidRPr="00955E78" w:rsidRDefault="002F76A6" w:rsidP="00FC2474">
            <w:pPr>
              <w:jc w:val="center"/>
              <w:rPr>
                <w:rFonts w:cstheme="minorHAnsi"/>
                <w:sz w:val="24"/>
                <w:szCs w:val="24"/>
              </w:rPr>
            </w:pPr>
          </w:p>
        </w:tc>
        <w:tc>
          <w:tcPr>
            <w:tcW w:w="906" w:type="pct"/>
            <w:tcBorders>
              <w:top w:val="single" w:sz="12" w:space="0" w:color="auto"/>
              <w:bottom w:val="single" w:sz="4" w:space="0" w:color="auto"/>
            </w:tcBorders>
            <w:vAlign w:val="center"/>
          </w:tcPr>
          <w:p w14:paraId="44285DA2" w14:textId="77777777" w:rsidR="002F76A6" w:rsidRPr="00955E78" w:rsidRDefault="002F76A6" w:rsidP="00FC2474">
            <w:pPr>
              <w:jc w:val="center"/>
              <w:rPr>
                <w:rFonts w:cstheme="minorHAnsi"/>
                <w:sz w:val="24"/>
                <w:szCs w:val="24"/>
              </w:rPr>
            </w:pPr>
          </w:p>
        </w:tc>
      </w:tr>
      <w:tr w:rsidR="002F76A6" w:rsidRPr="00955E78" w14:paraId="1A9D0210" w14:textId="77777777" w:rsidTr="00020247">
        <w:trPr>
          <w:trHeight w:val="261"/>
        </w:trPr>
        <w:tc>
          <w:tcPr>
            <w:tcW w:w="561" w:type="pct"/>
            <w:vMerge/>
          </w:tcPr>
          <w:p w14:paraId="2D22C3F5"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29C45FC1"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tcBorders>
              <w:top w:val="single" w:sz="4" w:space="0" w:color="auto"/>
              <w:bottom w:val="single" w:sz="4" w:space="0" w:color="auto"/>
            </w:tcBorders>
            <w:vAlign w:val="center"/>
          </w:tcPr>
          <w:p w14:paraId="6D9A291B" w14:textId="77777777" w:rsidR="002F76A6" w:rsidRPr="00955E78" w:rsidRDefault="002F76A6" w:rsidP="00FC2474">
            <w:pPr>
              <w:jc w:val="center"/>
              <w:rPr>
                <w:rFonts w:cstheme="minorHAnsi"/>
                <w:sz w:val="24"/>
                <w:szCs w:val="24"/>
              </w:rPr>
            </w:pPr>
            <w:r w:rsidRPr="00955E78">
              <w:rPr>
                <w:rFonts w:cstheme="minorHAnsi"/>
                <w:sz w:val="24"/>
                <w:szCs w:val="24"/>
              </w:rPr>
              <w:t>10</w:t>
            </w:r>
          </w:p>
        </w:tc>
        <w:tc>
          <w:tcPr>
            <w:tcW w:w="973" w:type="pct"/>
            <w:tcBorders>
              <w:top w:val="single" w:sz="4" w:space="0" w:color="auto"/>
              <w:bottom w:val="single" w:sz="4" w:space="0" w:color="auto"/>
            </w:tcBorders>
            <w:vAlign w:val="center"/>
          </w:tcPr>
          <w:p w14:paraId="4E27E147" w14:textId="77777777" w:rsidR="002F76A6" w:rsidRPr="00955E78" w:rsidRDefault="002F76A6" w:rsidP="00FC2474">
            <w:pPr>
              <w:jc w:val="center"/>
              <w:rPr>
                <w:rFonts w:cstheme="minorHAnsi"/>
                <w:sz w:val="24"/>
                <w:szCs w:val="24"/>
              </w:rPr>
            </w:pPr>
            <w:r w:rsidRPr="00955E78">
              <w:rPr>
                <w:rFonts w:cstheme="minorHAnsi"/>
                <w:sz w:val="24"/>
                <w:szCs w:val="24"/>
              </w:rPr>
              <w:t>28</w:t>
            </w:r>
          </w:p>
        </w:tc>
        <w:tc>
          <w:tcPr>
            <w:tcW w:w="906" w:type="pct"/>
            <w:tcBorders>
              <w:top w:val="single" w:sz="4" w:space="0" w:color="auto"/>
              <w:bottom w:val="single" w:sz="4" w:space="0" w:color="auto"/>
            </w:tcBorders>
            <w:vAlign w:val="center"/>
          </w:tcPr>
          <w:p w14:paraId="6AFA2CFE"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2CB07495" w14:textId="77777777" w:rsidTr="00020247">
        <w:trPr>
          <w:trHeight w:val="246"/>
        </w:trPr>
        <w:tc>
          <w:tcPr>
            <w:tcW w:w="561" w:type="pct"/>
            <w:vMerge/>
          </w:tcPr>
          <w:p w14:paraId="1464E7F9"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7E23EBDB"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tcBorders>
              <w:top w:val="single" w:sz="4" w:space="0" w:color="auto"/>
              <w:bottom w:val="single" w:sz="4" w:space="0" w:color="auto"/>
            </w:tcBorders>
            <w:vAlign w:val="center"/>
          </w:tcPr>
          <w:p w14:paraId="431C3DCC" w14:textId="77777777" w:rsidR="002F76A6" w:rsidRPr="00955E78" w:rsidRDefault="002F76A6" w:rsidP="00FC2474">
            <w:pPr>
              <w:jc w:val="center"/>
              <w:rPr>
                <w:rFonts w:cstheme="minorHAnsi"/>
                <w:sz w:val="24"/>
                <w:szCs w:val="24"/>
              </w:rPr>
            </w:pPr>
            <w:r w:rsidRPr="00955E78">
              <w:rPr>
                <w:rFonts w:cstheme="minorHAnsi"/>
                <w:sz w:val="24"/>
                <w:szCs w:val="24"/>
              </w:rPr>
              <w:t>0.164</w:t>
            </w:r>
          </w:p>
        </w:tc>
        <w:tc>
          <w:tcPr>
            <w:tcW w:w="973" w:type="pct"/>
            <w:tcBorders>
              <w:top w:val="single" w:sz="4" w:space="0" w:color="auto"/>
              <w:bottom w:val="single" w:sz="4" w:space="0" w:color="auto"/>
            </w:tcBorders>
            <w:vAlign w:val="center"/>
          </w:tcPr>
          <w:p w14:paraId="2D7BA416" w14:textId="77777777" w:rsidR="002F76A6" w:rsidRPr="00955E78" w:rsidRDefault="002F76A6" w:rsidP="00FC2474">
            <w:pPr>
              <w:jc w:val="center"/>
              <w:rPr>
                <w:rFonts w:cstheme="minorHAnsi"/>
                <w:sz w:val="24"/>
                <w:szCs w:val="24"/>
              </w:rPr>
            </w:pPr>
            <w:r w:rsidRPr="00955E78">
              <w:rPr>
                <w:rFonts w:cstheme="minorHAnsi"/>
                <w:sz w:val="24"/>
                <w:szCs w:val="24"/>
              </w:rPr>
              <w:t>0.156</w:t>
            </w:r>
          </w:p>
        </w:tc>
        <w:tc>
          <w:tcPr>
            <w:tcW w:w="906" w:type="pct"/>
            <w:tcBorders>
              <w:top w:val="single" w:sz="4" w:space="0" w:color="auto"/>
              <w:bottom w:val="single" w:sz="4" w:space="0" w:color="auto"/>
            </w:tcBorders>
          </w:tcPr>
          <w:p w14:paraId="7B52A5D2"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59F0F52" w14:textId="77777777" w:rsidTr="00020247">
        <w:trPr>
          <w:trHeight w:val="768"/>
        </w:trPr>
        <w:tc>
          <w:tcPr>
            <w:tcW w:w="561" w:type="pct"/>
            <w:vMerge/>
          </w:tcPr>
          <w:p w14:paraId="08754562"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vAlign w:val="center"/>
          </w:tcPr>
          <w:p w14:paraId="15F37E7F"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tcBorders>
              <w:top w:val="single" w:sz="4" w:space="0" w:color="auto"/>
              <w:bottom w:val="single" w:sz="4" w:space="0" w:color="auto"/>
            </w:tcBorders>
            <w:vAlign w:val="center"/>
          </w:tcPr>
          <w:p w14:paraId="394882F6" w14:textId="77777777" w:rsidR="002F76A6" w:rsidRPr="00955E78" w:rsidRDefault="002F76A6" w:rsidP="00FC2474">
            <w:pPr>
              <w:jc w:val="center"/>
              <w:rPr>
                <w:rFonts w:cstheme="minorHAnsi"/>
                <w:sz w:val="24"/>
                <w:szCs w:val="24"/>
              </w:rPr>
            </w:pPr>
            <w:r w:rsidRPr="00955E78">
              <w:rPr>
                <w:rFonts w:cstheme="minorHAnsi"/>
                <w:sz w:val="24"/>
                <w:szCs w:val="24"/>
              </w:rPr>
              <w:t>60.829 (29.17–111.87)</w:t>
            </w:r>
          </w:p>
        </w:tc>
        <w:tc>
          <w:tcPr>
            <w:tcW w:w="973" w:type="pct"/>
            <w:tcBorders>
              <w:top w:val="single" w:sz="4" w:space="0" w:color="auto"/>
              <w:bottom w:val="single" w:sz="4" w:space="0" w:color="auto"/>
            </w:tcBorders>
            <w:vAlign w:val="center"/>
          </w:tcPr>
          <w:p w14:paraId="2DD4F361" w14:textId="77777777" w:rsidR="002F76A6" w:rsidRPr="00955E78" w:rsidRDefault="002F76A6" w:rsidP="00FC2474">
            <w:pPr>
              <w:jc w:val="center"/>
              <w:rPr>
                <w:rFonts w:cstheme="minorHAnsi"/>
                <w:sz w:val="24"/>
                <w:szCs w:val="24"/>
              </w:rPr>
            </w:pPr>
            <w:r w:rsidRPr="00955E78">
              <w:rPr>
                <w:rFonts w:cstheme="minorHAnsi"/>
                <w:sz w:val="24"/>
                <w:szCs w:val="24"/>
              </w:rPr>
              <w:t>179.727 (119.43–259.76)</w:t>
            </w:r>
          </w:p>
        </w:tc>
        <w:tc>
          <w:tcPr>
            <w:tcW w:w="906" w:type="pct"/>
            <w:tcBorders>
              <w:top w:val="single" w:sz="4" w:space="0" w:color="auto"/>
              <w:bottom w:val="single" w:sz="4" w:space="0" w:color="auto"/>
            </w:tcBorders>
            <w:vAlign w:val="center"/>
          </w:tcPr>
          <w:p w14:paraId="5D89AC2C" w14:textId="77777777" w:rsidR="002F76A6" w:rsidRPr="00955E78" w:rsidRDefault="002F76A6" w:rsidP="00FC2474">
            <w:pPr>
              <w:jc w:val="center"/>
              <w:rPr>
                <w:rFonts w:cstheme="minorHAnsi"/>
                <w:sz w:val="24"/>
                <w:szCs w:val="24"/>
              </w:rPr>
            </w:pPr>
            <w:r w:rsidRPr="00955E78">
              <w:rPr>
                <w:rFonts w:cstheme="minorHAnsi"/>
                <w:sz w:val="24"/>
                <w:szCs w:val="24"/>
              </w:rPr>
              <w:t xml:space="preserve">66.2 </w:t>
            </w:r>
            <w:r w:rsidRPr="00955E78">
              <w:rPr>
                <w:rFonts w:cstheme="minorHAnsi"/>
                <w:sz w:val="24"/>
                <w:szCs w:val="24"/>
              </w:rPr>
              <w:br/>
              <w:t>(28.2–85.3)</w:t>
            </w:r>
          </w:p>
        </w:tc>
      </w:tr>
      <w:tr w:rsidR="002F76A6" w:rsidRPr="00955E78" w14:paraId="756E36E4" w14:textId="77777777" w:rsidTr="00020247">
        <w:trPr>
          <w:trHeight w:val="261"/>
        </w:trPr>
        <w:tc>
          <w:tcPr>
            <w:tcW w:w="561" w:type="pct"/>
            <w:vMerge/>
          </w:tcPr>
          <w:p w14:paraId="421B6F84"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3191F3AB"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tcBorders>
              <w:top w:val="single" w:sz="4" w:space="0" w:color="auto"/>
              <w:bottom w:val="single" w:sz="4" w:space="0" w:color="auto"/>
            </w:tcBorders>
            <w:vAlign w:val="center"/>
          </w:tcPr>
          <w:p w14:paraId="473DC35C" w14:textId="77777777" w:rsidR="002F76A6" w:rsidRPr="00955E78" w:rsidRDefault="002F76A6" w:rsidP="00FC2474">
            <w:pPr>
              <w:jc w:val="center"/>
              <w:rPr>
                <w:rFonts w:cstheme="minorHAnsi"/>
                <w:sz w:val="24"/>
                <w:szCs w:val="24"/>
              </w:rPr>
            </w:pPr>
            <w:r w:rsidRPr="00955E78">
              <w:rPr>
                <w:rFonts w:cstheme="minorHAnsi"/>
                <w:sz w:val="24"/>
                <w:szCs w:val="24"/>
              </w:rPr>
              <w:t>1429</w:t>
            </w:r>
          </w:p>
        </w:tc>
        <w:tc>
          <w:tcPr>
            <w:tcW w:w="973" w:type="pct"/>
            <w:tcBorders>
              <w:top w:val="single" w:sz="4" w:space="0" w:color="auto"/>
              <w:bottom w:val="single" w:sz="4" w:space="0" w:color="auto"/>
            </w:tcBorders>
            <w:vAlign w:val="center"/>
          </w:tcPr>
          <w:p w14:paraId="277C6AE7" w14:textId="77777777" w:rsidR="002F76A6" w:rsidRPr="00955E78" w:rsidRDefault="002F76A6" w:rsidP="00FC2474">
            <w:pPr>
              <w:jc w:val="center"/>
              <w:rPr>
                <w:rFonts w:cstheme="minorHAnsi"/>
                <w:sz w:val="24"/>
                <w:szCs w:val="24"/>
              </w:rPr>
            </w:pPr>
            <w:r w:rsidRPr="00955E78">
              <w:rPr>
                <w:rFonts w:cstheme="minorHAnsi"/>
                <w:sz w:val="24"/>
                <w:szCs w:val="24"/>
              </w:rPr>
              <w:t>1431</w:t>
            </w:r>
          </w:p>
        </w:tc>
        <w:tc>
          <w:tcPr>
            <w:tcW w:w="906" w:type="pct"/>
            <w:tcBorders>
              <w:top w:val="single" w:sz="4" w:space="0" w:color="auto"/>
              <w:bottom w:val="single" w:sz="4" w:space="0" w:color="auto"/>
            </w:tcBorders>
            <w:vAlign w:val="center"/>
          </w:tcPr>
          <w:p w14:paraId="6B1DE885"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6D06E351" w14:textId="77777777" w:rsidTr="00020247">
        <w:trPr>
          <w:trHeight w:val="507"/>
        </w:trPr>
        <w:tc>
          <w:tcPr>
            <w:tcW w:w="561" w:type="pct"/>
            <w:vMerge/>
          </w:tcPr>
          <w:p w14:paraId="203CBD58"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55389DD4"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tcBorders>
              <w:top w:val="single" w:sz="4" w:space="0" w:color="auto"/>
              <w:bottom w:val="single" w:sz="4" w:space="0" w:color="auto"/>
            </w:tcBorders>
            <w:vAlign w:val="center"/>
          </w:tcPr>
          <w:p w14:paraId="780BA514" w14:textId="77777777" w:rsidR="002F76A6" w:rsidRPr="00955E78" w:rsidRDefault="002F76A6" w:rsidP="00FC2474">
            <w:pPr>
              <w:jc w:val="center"/>
              <w:rPr>
                <w:rFonts w:cstheme="minorHAnsi"/>
                <w:sz w:val="24"/>
                <w:szCs w:val="24"/>
              </w:rPr>
            </w:pPr>
            <w:r w:rsidRPr="00955E78">
              <w:rPr>
                <w:rFonts w:cstheme="minorHAnsi"/>
                <w:sz w:val="24"/>
                <w:szCs w:val="24"/>
              </w:rPr>
              <w:t>0.7 (0.3–1.3)</w:t>
            </w:r>
          </w:p>
        </w:tc>
        <w:tc>
          <w:tcPr>
            <w:tcW w:w="973" w:type="pct"/>
            <w:tcBorders>
              <w:top w:val="single" w:sz="4" w:space="0" w:color="auto"/>
              <w:bottom w:val="single" w:sz="4" w:space="0" w:color="auto"/>
            </w:tcBorders>
            <w:vAlign w:val="center"/>
          </w:tcPr>
          <w:p w14:paraId="71C8F303" w14:textId="77777777" w:rsidR="002F76A6" w:rsidRPr="00955E78" w:rsidRDefault="002F76A6" w:rsidP="00FC2474">
            <w:pPr>
              <w:jc w:val="center"/>
              <w:rPr>
                <w:rFonts w:cstheme="minorHAnsi"/>
                <w:sz w:val="24"/>
                <w:szCs w:val="24"/>
              </w:rPr>
            </w:pPr>
            <w:r w:rsidRPr="00955E78">
              <w:rPr>
                <w:rFonts w:cstheme="minorHAnsi"/>
                <w:sz w:val="24"/>
                <w:szCs w:val="24"/>
              </w:rPr>
              <w:t>2.0 (1.3–2.8)</w:t>
            </w:r>
          </w:p>
        </w:tc>
        <w:tc>
          <w:tcPr>
            <w:tcW w:w="906" w:type="pct"/>
            <w:tcBorders>
              <w:top w:val="single" w:sz="4" w:space="0" w:color="auto"/>
              <w:bottom w:val="single" w:sz="4" w:space="0" w:color="auto"/>
            </w:tcBorders>
            <w:vAlign w:val="center"/>
          </w:tcPr>
          <w:p w14:paraId="451FB8F2" w14:textId="77777777" w:rsidR="002F76A6" w:rsidRPr="00955E78" w:rsidRDefault="002F76A6" w:rsidP="00FC2474">
            <w:pPr>
              <w:jc w:val="center"/>
              <w:rPr>
                <w:rFonts w:cstheme="minorHAnsi"/>
                <w:sz w:val="24"/>
                <w:szCs w:val="24"/>
              </w:rPr>
            </w:pPr>
            <w:r w:rsidRPr="00955E78">
              <w:rPr>
                <w:rFonts w:cstheme="minorHAnsi"/>
                <w:sz w:val="24"/>
                <w:szCs w:val="24"/>
              </w:rPr>
              <w:t>64.2 (24.1–84.5)</w:t>
            </w:r>
          </w:p>
        </w:tc>
      </w:tr>
      <w:tr w:rsidR="002F76A6" w:rsidRPr="00955E78" w14:paraId="2C823219" w14:textId="77777777" w:rsidTr="00020247">
        <w:trPr>
          <w:trHeight w:val="261"/>
        </w:trPr>
        <w:tc>
          <w:tcPr>
            <w:tcW w:w="561" w:type="pct"/>
            <w:vMerge/>
          </w:tcPr>
          <w:p w14:paraId="3C4B9E9A"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3C103D4E" w14:textId="77777777" w:rsidR="002F76A6" w:rsidRPr="00955E78" w:rsidRDefault="002F76A6" w:rsidP="00FC2474">
            <w:pPr>
              <w:rPr>
                <w:rFonts w:cstheme="minorHAnsi"/>
                <w:sz w:val="24"/>
                <w:szCs w:val="24"/>
              </w:rPr>
            </w:pPr>
            <w:r w:rsidRPr="00955E78">
              <w:rPr>
                <w:rFonts w:cstheme="minorHAnsi"/>
                <w:b/>
                <w:bCs/>
                <w:sz w:val="24"/>
                <w:szCs w:val="24"/>
              </w:rPr>
              <w:t>Aged ≥65 years</w:t>
            </w:r>
          </w:p>
        </w:tc>
        <w:tc>
          <w:tcPr>
            <w:tcW w:w="971" w:type="pct"/>
            <w:tcBorders>
              <w:top w:val="single" w:sz="4" w:space="0" w:color="auto"/>
              <w:bottom w:val="single" w:sz="4" w:space="0" w:color="auto"/>
            </w:tcBorders>
            <w:vAlign w:val="center"/>
          </w:tcPr>
          <w:p w14:paraId="560CBE7D" w14:textId="77777777" w:rsidR="002F76A6" w:rsidRPr="00955E78" w:rsidRDefault="002F76A6" w:rsidP="00FC2474">
            <w:pPr>
              <w:jc w:val="center"/>
              <w:rPr>
                <w:rFonts w:cstheme="minorHAnsi"/>
                <w:sz w:val="24"/>
                <w:szCs w:val="24"/>
              </w:rPr>
            </w:pPr>
          </w:p>
        </w:tc>
        <w:tc>
          <w:tcPr>
            <w:tcW w:w="973" w:type="pct"/>
            <w:tcBorders>
              <w:top w:val="single" w:sz="4" w:space="0" w:color="auto"/>
              <w:bottom w:val="single" w:sz="4" w:space="0" w:color="auto"/>
            </w:tcBorders>
            <w:vAlign w:val="center"/>
          </w:tcPr>
          <w:p w14:paraId="41F4A37E" w14:textId="77777777" w:rsidR="002F76A6" w:rsidRPr="00955E78" w:rsidRDefault="002F76A6" w:rsidP="00FC2474">
            <w:pPr>
              <w:jc w:val="center"/>
              <w:rPr>
                <w:rFonts w:cstheme="minorHAnsi"/>
                <w:sz w:val="24"/>
                <w:szCs w:val="24"/>
              </w:rPr>
            </w:pPr>
          </w:p>
        </w:tc>
        <w:tc>
          <w:tcPr>
            <w:tcW w:w="906" w:type="pct"/>
            <w:tcBorders>
              <w:top w:val="single" w:sz="4" w:space="0" w:color="auto"/>
              <w:bottom w:val="single" w:sz="4" w:space="0" w:color="auto"/>
            </w:tcBorders>
            <w:vAlign w:val="center"/>
          </w:tcPr>
          <w:p w14:paraId="6130E9B2" w14:textId="77777777" w:rsidR="002F76A6" w:rsidRPr="00955E78" w:rsidRDefault="002F76A6" w:rsidP="00FC2474">
            <w:pPr>
              <w:jc w:val="center"/>
              <w:rPr>
                <w:rFonts w:cstheme="minorHAnsi"/>
                <w:sz w:val="24"/>
                <w:szCs w:val="24"/>
              </w:rPr>
            </w:pPr>
          </w:p>
        </w:tc>
      </w:tr>
      <w:tr w:rsidR="002F76A6" w:rsidRPr="00955E78" w14:paraId="7D0C054D" w14:textId="77777777" w:rsidTr="00020247">
        <w:trPr>
          <w:trHeight w:val="261"/>
        </w:trPr>
        <w:tc>
          <w:tcPr>
            <w:tcW w:w="561" w:type="pct"/>
            <w:vMerge/>
          </w:tcPr>
          <w:p w14:paraId="19C8BA28"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449A588A" w14:textId="77777777" w:rsidR="002F76A6" w:rsidRPr="00955E78" w:rsidRDefault="002F76A6" w:rsidP="00FC2474">
            <w:pPr>
              <w:ind w:left="284"/>
              <w:rPr>
                <w:rFonts w:cstheme="minorHAnsi"/>
                <w:sz w:val="24"/>
                <w:szCs w:val="24"/>
              </w:rPr>
            </w:pPr>
            <w:r w:rsidRPr="00955E78">
              <w:rPr>
                <w:rFonts w:cstheme="minorHAnsi"/>
                <w:sz w:val="24"/>
                <w:szCs w:val="24"/>
              </w:rPr>
              <w:t>Cases</w:t>
            </w:r>
          </w:p>
        </w:tc>
        <w:tc>
          <w:tcPr>
            <w:tcW w:w="971" w:type="pct"/>
            <w:tcBorders>
              <w:top w:val="single" w:sz="4" w:space="0" w:color="auto"/>
              <w:bottom w:val="single" w:sz="4" w:space="0" w:color="auto"/>
            </w:tcBorders>
            <w:vAlign w:val="center"/>
          </w:tcPr>
          <w:p w14:paraId="70436EF6" w14:textId="77777777" w:rsidR="002F76A6" w:rsidRPr="00955E78" w:rsidRDefault="002F76A6" w:rsidP="00FC2474">
            <w:pPr>
              <w:jc w:val="center"/>
              <w:rPr>
                <w:rFonts w:cstheme="minorHAnsi"/>
                <w:sz w:val="24"/>
                <w:szCs w:val="24"/>
              </w:rPr>
            </w:pPr>
            <w:r w:rsidRPr="00955E78">
              <w:rPr>
                <w:rFonts w:cstheme="minorHAnsi"/>
                <w:sz w:val="24"/>
                <w:szCs w:val="24"/>
              </w:rPr>
              <w:t>1</w:t>
            </w:r>
          </w:p>
        </w:tc>
        <w:tc>
          <w:tcPr>
            <w:tcW w:w="973" w:type="pct"/>
            <w:tcBorders>
              <w:top w:val="single" w:sz="4" w:space="0" w:color="auto"/>
              <w:bottom w:val="single" w:sz="4" w:space="0" w:color="auto"/>
            </w:tcBorders>
            <w:vAlign w:val="center"/>
          </w:tcPr>
          <w:p w14:paraId="6604C27C" w14:textId="77777777" w:rsidR="002F76A6" w:rsidRPr="00955E78" w:rsidRDefault="002F76A6" w:rsidP="00FC2474">
            <w:pPr>
              <w:jc w:val="center"/>
              <w:rPr>
                <w:rFonts w:cstheme="minorHAnsi"/>
                <w:sz w:val="24"/>
                <w:szCs w:val="24"/>
              </w:rPr>
            </w:pPr>
            <w:r w:rsidRPr="00955E78">
              <w:rPr>
                <w:rFonts w:cstheme="minorHAnsi"/>
                <w:sz w:val="24"/>
                <w:szCs w:val="24"/>
              </w:rPr>
              <w:t>0</w:t>
            </w:r>
          </w:p>
        </w:tc>
        <w:tc>
          <w:tcPr>
            <w:tcW w:w="906" w:type="pct"/>
            <w:tcBorders>
              <w:top w:val="single" w:sz="4" w:space="0" w:color="auto"/>
              <w:bottom w:val="single" w:sz="4" w:space="0" w:color="auto"/>
            </w:tcBorders>
            <w:vAlign w:val="center"/>
          </w:tcPr>
          <w:p w14:paraId="5FA5F745"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44CDDA3" w14:textId="77777777" w:rsidTr="00020247">
        <w:trPr>
          <w:trHeight w:val="261"/>
        </w:trPr>
        <w:tc>
          <w:tcPr>
            <w:tcW w:w="561" w:type="pct"/>
            <w:vMerge/>
          </w:tcPr>
          <w:p w14:paraId="5134691C"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62B1470A" w14:textId="77777777" w:rsidR="002F76A6" w:rsidRPr="00955E78" w:rsidRDefault="002F76A6" w:rsidP="00FC2474">
            <w:pPr>
              <w:ind w:left="284"/>
              <w:rPr>
                <w:rFonts w:cstheme="minorHAnsi"/>
                <w:sz w:val="24"/>
                <w:szCs w:val="24"/>
              </w:rPr>
            </w:pPr>
            <w:r w:rsidRPr="00955E78">
              <w:rPr>
                <w:rFonts w:cstheme="minorHAnsi"/>
                <w:sz w:val="24"/>
                <w:szCs w:val="24"/>
              </w:rPr>
              <w:t>1000 person-years at risk</w:t>
            </w:r>
          </w:p>
        </w:tc>
        <w:tc>
          <w:tcPr>
            <w:tcW w:w="971" w:type="pct"/>
            <w:tcBorders>
              <w:top w:val="single" w:sz="4" w:space="0" w:color="auto"/>
              <w:bottom w:val="single" w:sz="4" w:space="0" w:color="auto"/>
            </w:tcBorders>
            <w:vAlign w:val="center"/>
          </w:tcPr>
          <w:p w14:paraId="45FF2BBD" w14:textId="77777777" w:rsidR="002F76A6" w:rsidRPr="00955E78" w:rsidRDefault="002F76A6" w:rsidP="00FC2474">
            <w:pPr>
              <w:jc w:val="center"/>
              <w:rPr>
                <w:rFonts w:cstheme="minorHAnsi"/>
                <w:sz w:val="24"/>
                <w:szCs w:val="24"/>
              </w:rPr>
            </w:pPr>
            <w:r w:rsidRPr="00955E78">
              <w:rPr>
                <w:rFonts w:cstheme="minorHAnsi"/>
                <w:sz w:val="24"/>
                <w:szCs w:val="24"/>
              </w:rPr>
              <w:t>0.009</w:t>
            </w:r>
          </w:p>
        </w:tc>
        <w:tc>
          <w:tcPr>
            <w:tcW w:w="973" w:type="pct"/>
            <w:tcBorders>
              <w:top w:val="single" w:sz="4" w:space="0" w:color="auto"/>
              <w:bottom w:val="single" w:sz="4" w:space="0" w:color="auto"/>
            </w:tcBorders>
            <w:vAlign w:val="center"/>
          </w:tcPr>
          <w:p w14:paraId="693DDB15" w14:textId="77777777" w:rsidR="002F76A6" w:rsidRPr="00955E78" w:rsidRDefault="002F76A6" w:rsidP="00FC2474">
            <w:pPr>
              <w:jc w:val="center"/>
              <w:rPr>
                <w:rFonts w:cstheme="minorHAnsi"/>
                <w:sz w:val="24"/>
                <w:szCs w:val="24"/>
              </w:rPr>
            </w:pPr>
            <w:r w:rsidRPr="00955E78">
              <w:rPr>
                <w:rFonts w:cstheme="minorHAnsi"/>
                <w:sz w:val="24"/>
                <w:szCs w:val="24"/>
              </w:rPr>
              <w:t>0.009</w:t>
            </w:r>
          </w:p>
        </w:tc>
        <w:tc>
          <w:tcPr>
            <w:tcW w:w="906" w:type="pct"/>
            <w:tcBorders>
              <w:top w:val="single" w:sz="4" w:space="0" w:color="auto"/>
              <w:bottom w:val="single" w:sz="4" w:space="0" w:color="auto"/>
            </w:tcBorders>
          </w:tcPr>
          <w:p w14:paraId="050AA447"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292349A8" w14:textId="77777777" w:rsidTr="00020247">
        <w:trPr>
          <w:trHeight w:val="246"/>
        </w:trPr>
        <w:tc>
          <w:tcPr>
            <w:tcW w:w="561" w:type="pct"/>
            <w:vMerge/>
          </w:tcPr>
          <w:p w14:paraId="13DF5F47"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7B56EEF2" w14:textId="77777777" w:rsidR="002F76A6" w:rsidRPr="00955E78" w:rsidRDefault="002F76A6" w:rsidP="00FC2474">
            <w:pPr>
              <w:ind w:left="284"/>
              <w:rPr>
                <w:rFonts w:cstheme="minorHAnsi"/>
                <w:sz w:val="24"/>
                <w:szCs w:val="24"/>
              </w:rPr>
            </w:pPr>
            <w:r w:rsidRPr="00955E78">
              <w:rPr>
                <w:rFonts w:cstheme="minorHAnsi"/>
                <w:sz w:val="24"/>
                <w:szCs w:val="24"/>
              </w:rPr>
              <w:t xml:space="preserve">Incidence rate </w:t>
            </w:r>
            <w:r w:rsidRPr="00955E78">
              <w:rPr>
                <w:rFonts w:cstheme="minorHAnsi"/>
                <w:sz w:val="24"/>
                <w:szCs w:val="24"/>
              </w:rPr>
              <w:br/>
              <w:t>(95% CI)</w:t>
            </w:r>
          </w:p>
        </w:tc>
        <w:tc>
          <w:tcPr>
            <w:tcW w:w="971" w:type="pct"/>
            <w:tcBorders>
              <w:top w:val="single" w:sz="4" w:space="0" w:color="auto"/>
              <w:bottom w:val="single" w:sz="4" w:space="0" w:color="auto"/>
            </w:tcBorders>
            <w:vAlign w:val="center"/>
          </w:tcPr>
          <w:p w14:paraId="5119B70B" w14:textId="77777777" w:rsidR="002F76A6" w:rsidRPr="00955E78" w:rsidRDefault="002F76A6" w:rsidP="00FC2474">
            <w:pPr>
              <w:jc w:val="center"/>
              <w:rPr>
                <w:rFonts w:cstheme="minorHAnsi"/>
                <w:sz w:val="24"/>
                <w:szCs w:val="24"/>
              </w:rPr>
            </w:pPr>
            <w:r w:rsidRPr="00955E78">
              <w:rPr>
                <w:rFonts w:cstheme="minorHAnsi"/>
                <w:sz w:val="24"/>
                <w:szCs w:val="24"/>
              </w:rPr>
              <w:t>110.883 (2.81–617.80)</w:t>
            </w:r>
          </w:p>
        </w:tc>
        <w:tc>
          <w:tcPr>
            <w:tcW w:w="973" w:type="pct"/>
            <w:tcBorders>
              <w:top w:val="single" w:sz="4" w:space="0" w:color="auto"/>
              <w:bottom w:val="single" w:sz="4" w:space="0" w:color="auto"/>
            </w:tcBorders>
            <w:vAlign w:val="center"/>
          </w:tcPr>
          <w:p w14:paraId="62900805" w14:textId="77777777" w:rsidR="002F76A6" w:rsidRPr="00955E78" w:rsidRDefault="002F76A6" w:rsidP="00FC2474">
            <w:pPr>
              <w:jc w:val="center"/>
              <w:rPr>
                <w:rFonts w:cstheme="minorHAnsi"/>
                <w:sz w:val="24"/>
                <w:szCs w:val="24"/>
              </w:rPr>
            </w:pPr>
            <w:r w:rsidRPr="00955E78">
              <w:rPr>
                <w:rFonts w:cstheme="minorHAnsi"/>
                <w:sz w:val="24"/>
                <w:szCs w:val="24"/>
              </w:rPr>
              <w:t>0 (0–409.53)</w:t>
            </w:r>
          </w:p>
        </w:tc>
        <w:tc>
          <w:tcPr>
            <w:tcW w:w="906" w:type="pct"/>
            <w:tcBorders>
              <w:top w:val="single" w:sz="4" w:space="0" w:color="auto"/>
              <w:bottom w:val="single" w:sz="4" w:space="0" w:color="auto"/>
            </w:tcBorders>
            <w:vAlign w:val="center"/>
          </w:tcPr>
          <w:p w14:paraId="4A909EA7" w14:textId="77777777" w:rsidR="002F76A6" w:rsidRPr="00955E78" w:rsidRDefault="002F76A6" w:rsidP="00FC2474">
            <w:pPr>
              <w:jc w:val="center"/>
              <w:rPr>
                <w:rFonts w:cstheme="minorHAnsi"/>
                <w:sz w:val="24"/>
                <w:szCs w:val="24"/>
              </w:rPr>
            </w:pPr>
            <w:r w:rsidRPr="00955E78">
              <w:rPr>
                <w:rFonts w:cstheme="minorHAnsi"/>
                <w:sz w:val="24"/>
                <w:szCs w:val="24"/>
              </w:rPr>
              <w:t>Not computed</w:t>
            </w:r>
          </w:p>
        </w:tc>
      </w:tr>
      <w:tr w:rsidR="002F76A6" w:rsidRPr="00955E78" w14:paraId="4482F14C" w14:textId="77777777" w:rsidTr="00020247">
        <w:trPr>
          <w:trHeight w:val="246"/>
        </w:trPr>
        <w:tc>
          <w:tcPr>
            <w:tcW w:w="561" w:type="pct"/>
            <w:vMerge/>
          </w:tcPr>
          <w:p w14:paraId="49CD7577"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6A20425A" w14:textId="77777777" w:rsidR="002F76A6" w:rsidRPr="00955E78" w:rsidRDefault="002F76A6" w:rsidP="00FC2474">
            <w:pPr>
              <w:ind w:left="284"/>
              <w:rPr>
                <w:rFonts w:cstheme="minorHAnsi"/>
                <w:sz w:val="24"/>
                <w:szCs w:val="24"/>
              </w:rPr>
            </w:pPr>
            <w:r w:rsidRPr="00955E78">
              <w:rPr>
                <w:rFonts w:cstheme="minorHAnsi"/>
                <w:sz w:val="24"/>
                <w:szCs w:val="24"/>
              </w:rPr>
              <w:t xml:space="preserve">Participants at risk, n </w:t>
            </w:r>
          </w:p>
        </w:tc>
        <w:tc>
          <w:tcPr>
            <w:tcW w:w="971" w:type="pct"/>
            <w:tcBorders>
              <w:top w:val="single" w:sz="4" w:space="0" w:color="auto"/>
              <w:bottom w:val="single" w:sz="4" w:space="0" w:color="auto"/>
            </w:tcBorders>
            <w:vAlign w:val="center"/>
          </w:tcPr>
          <w:p w14:paraId="729E54A7" w14:textId="77777777" w:rsidR="002F76A6" w:rsidRPr="00955E78" w:rsidRDefault="002F76A6" w:rsidP="00FC2474">
            <w:pPr>
              <w:jc w:val="center"/>
              <w:rPr>
                <w:rFonts w:cstheme="minorHAnsi"/>
                <w:sz w:val="24"/>
                <w:szCs w:val="24"/>
              </w:rPr>
            </w:pPr>
            <w:r w:rsidRPr="00955E78">
              <w:rPr>
                <w:rFonts w:cstheme="minorHAnsi"/>
                <w:sz w:val="24"/>
                <w:szCs w:val="24"/>
              </w:rPr>
              <w:t>83</w:t>
            </w:r>
          </w:p>
        </w:tc>
        <w:tc>
          <w:tcPr>
            <w:tcW w:w="973" w:type="pct"/>
            <w:tcBorders>
              <w:top w:val="single" w:sz="4" w:space="0" w:color="auto"/>
              <w:bottom w:val="single" w:sz="4" w:space="0" w:color="auto"/>
            </w:tcBorders>
            <w:vAlign w:val="center"/>
          </w:tcPr>
          <w:p w14:paraId="3F228254" w14:textId="77777777" w:rsidR="002F76A6" w:rsidRPr="00955E78" w:rsidRDefault="002F76A6" w:rsidP="00FC2474">
            <w:pPr>
              <w:jc w:val="center"/>
              <w:rPr>
                <w:rFonts w:cstheme="minorHAnsi"/>
                <w:sz w:val="24"/>
                <w:szCs w:val="24"/>
              </w:rPr>
            </w:pPr>
            <w:r w:rsidRPr="00955E78">
              <w:rPr>
                <w:rFonts w:cstheme="minorHAnsi"/>
                <w:sz w:val="24"/>
                <w:szCs w:val="24"/>
              </w:rPr>
              <w:t>82</w:t>
            </w:r>
          </w:p>
        </w:tc>
        <w:tc>
          <w:tcPr>
            <w:tcW w:w="906" w:type="pct"/>
            <w:tcBorders>
              <w:top w:val="single" w:sz="4" w:space="0" w:color="auto"/>
              <w:bottom w:val="single" w:sz="4" w:space="0" w:color="auto"/>
            </w:tcBorders>
            <w:vAlign w:val="center"/>
          </w:tcPr>
          <w:p w14:paraId="29EEAD81" w14:textId="77777777" w:rsidR="002F76A6" w:rsidRPr="00955E78" w:rsidRDefault="002F76A6" w:rsidP="00FC2474">
            <w:pPr>
              <w:jc w:val="center"/>
              <w:rPr>
                <w:rFonts w:cstheme="minorHAnsi"/>
                <w:sz w:val="24"/>
                <w:szCs w:val="24"/>
              </w:rPr>
            </w:pPr>
            <w:r w:rsidRPr="00955E78">
              <w:rPr>
                <w:rFonts w:cstheme="minorHAnsi"/>
                <w:sz w:val="24"/>
                <w:szCs w:val="24"/>
              </w:rPr>
              <w:t>–</w:t>
            </w:r>
          </w:p>
        </w:tc>
      </w:tr>
      <w:tr w:rsidR="002F76A6" w:rsidRPr="00955E78" w14:paraId="08C6FACB" w14:textId="77777777" w:rsidTr="00020247">
        <w:trPr>
          <w:trHeight w:val="246"/>
        </w:trPr>
        <w:tc>
          <w:tcPr>
            <w:tcW w:w="561" w:type="pct"/>
            <w:vMerge/>
            <w:tcBorders>
              <w:bottom w:val="single" w:sz="4" w:space="0" w:color="auto"/>
            </w:tcBorders>
          </w:tcPr>
          <w:p w14:paraId="6E6FDCBA" w14:textId="77777777" w:rsidR="002F76A6" w:rsidRPr="00955E78" w:rsidRDefault="002F76A6" w:rsidP="00FC2474">
            <w:pPr>
              <w:ind w:left="284"/>
              <w:rPr>
                <w:rFonts w:cstheme="minorHAnsi"/>
                <w:sz w:val="24"/>
                <w:szCs w:val="24"/>
              </w:rPr>
            </w:pPr>
          </w:p>
        </w:tc>
        <w:tc>
          <w:tcPr>
            <w:tcW w:w="1589" w:type="pct"/>
            <w:tcBorders>
              <w:top w:val="single" w:sz="4" w:space="0" w:color="auto"/>
              <w:bottom w:val="single" w:sz="4" w:space="0" w:color="auto"/>
            </w:tcBorders>
          </w:tcPr>
          <w:p w14:paraId="5473CFE5" w14:textId="77777777" w:rsidR="002F76A6" w:rsidRPr="00955E78" w:rsidRDefault="002F76A6" w:rsidP="00FC2474">
            <w:pPr>
              <w:ind w:left="284"/>
              <w:rPr>
                <w:rFonts w:cstheme="minorHAnsi"/>
                <w:sz w:val="24"/>
                <w:szCs w:val="24"/>
              </w:rPr>
            </w:pPr>
            <w:r w:rsidRPr="00955E78">
              <w:rPr>
                <w:rFonts w:cstheme="minorHAnsi"/>
                <w:sz w:val="24"/>
                <w:szCs w:val="24"/>
              </w:rPr>
              <w:t xml:space="preserve">Cumulative incidence, </w:t>
            </w:r>
            <w:r w:rsidRPr="00955E78">
              <w:rPr>
                <w:rFonts w:cstheme="minorHAnsi"/>
                <w:sz w:val="24"/>
                <w:szCs w:val="24"/>
              </w:rPr>
              <w:br/>
              <w:t>% (95% CI)</w:t>
            </w:r>
          </w:p>
        </w:tc>
        <w:tc>
          <w:tcPr>
            <w:tcW w:w="971" w:type="pct"/>
            <w:tcBorders>
              <w:top w:val="single" w:sz="4" w:space="0" w:color="auto"/>
              <w:bottom w:val="single" w:sz="4" w:space="0" w:color="auto"/>
            </w:tcBorders>
            <w:vAlign w:val="center"/>
          </w:tcPr>
          <w:p w14:paraId="79FB55A3" w14:textId="77777777" w:rsidR="002F76A6" w:rsidRPr="00955E78" w:rsidRDefault="002F76A6" w:rsidP="00FC2474">
            <w:pPr>
              <w:jc w:val="center"/>
              <w:rPr>
                <w:rFonts w:cstheme="minorHAnsi"/>
                <w:sz w:val="24"/>
                <w:szCs w:val="24"/>
              </w:rPr>
            </w:pPr>
            <w:r w:rsidRPr="00955E78">
              <w:rPr>
                <w:rFonts w:cstheme="minorHAnsi"/>
                <w:sz w:val="24"/>
                <w:szCs w:val="24"/>
              </w:rPr>
              <w:t>1.2 (0–6.5)</w:t>
            </w:r>
          </w:p>
        </w:tc>
        <w:tc>
          <w:tcPr>
            <w:tcW w:w="973" w:type="pct"/>
            <w:tcBorders>
              <w:top w:val="single" w:sz="4" w:space="0" w:color="auto"/>
              <w:bottom w:val="single" w:sz="4" w:space="0" w:color="auto"/>
            </w:tcBorders>
            <w:vAlign w:val="center"/>
          </w:tcPr>
          <w:p w14:paraId="3A113910" w14:textId="77777777" w:rsidR="002F76A6" w:rsidRPr="00955E78" w:rsidRDefault="002F76A6" w:rsidP="00FC2474">
            <w:pPr>
              <w:jc w:val="center"/>
              <w:rPr>
                <w:rFonts w:cstheme="minorHAnsi"/>
                <w:sz w:val="24"/>
                <w:szCs w:val="24"/>
              </w:rPr>
            </w:pPr>
            <w:r w:rsidRPr="00955E78">
              <w:rPr>
                <w:rFonts w:cstheme="minorHAnsi"/>
                <w:sz w:val="24"/>
                <w:szCs w:val="24"/>
              </w:rPr>
              <w:t>0 (0–4.4)</w:t>
            </w:r>
          </w:p>
        </w:tc>
        <w:tc>
          <w:tcPr>
            <w:tcW w:w="906" w:type="pct"/>
            <w:tcBorders>
              <w:top w:val="single" w:sz="4" w:space="0" w:color="auto"/>
              <w:bottom w:val="single" w:sz="4" w:space="0" w:color="auto"/>
            </w:tcBorders>
            <w:vAlign w:val="center"/>
          </w:tcPr>
          <w:p w14:paraId="41C6F58D" w14:textId="77777777" w:rsidR="002F76A6" w:rsidRPr="00955E78" w:rsidRDefault="002F76A6" w:rsidP="00FC2474">
            <w:pPr>
              <w:jc w:val="center"/>
              <w:rPr>
                <w:rFonts w:cstheme="minorHAnsi"/>
                <w:sz w:val="24"/>
                <w:szCs w:val="24"/>
              </w:rPr>
            </w:pPr>
            <w:r w:rsidRPr="00955E78">
              <w:rPr>
                <w:rFonts w:cstheme="minorHAnsi"/>
                <w:sz w:val="24"/>
                <w:szCs w:val="24"/>
              </w:rPr>
              <w:t>Not computed</w:t>
            </w:r>
          </w:p>
        </w:tc>
      </w:tr>
    </w:tbl>
    <w:p w14:paraId="548FE5AF" w14:textId="0DDE4A48" w:rsidR="002F76A6" w:rsidRPr="00955E78" w:rsidRDefault="002F76A6" w:rsidP="002F76A6">
      <w:pPr>
        <w:spacing w:line="240" w:lineRule="auto"/>
        <w:rPr>
          <w:rFonts w:cstheme="minorHAnsi"/>
          <w:sz w:val="24"/>
          <w:szCs w:val="24"/>
        </w:rPr>
      </w:pPr>
      <w:r w:rsidRPr="00955E78">
        <w:rPr>
          <w:rFonts w:cstheme="minorHAnsi"/>
          <w:sz w:val="24"/>
          <w:szCs w:val="24"/>
        </w:rPr>
        <w:t xml:space="preserve">*Comorbidities associated with increased risk of severe COVID-19 are listed above. All cases correspond to one episode. Incidence rate” is the “incidence expressed by 1000 </w:t>
      </w:r>
      <w:r w:rsidR="006971B1">
        <w:rPr>
          <w:rFonts w:cstheme="minorHAnsi"/>
          <w:sz w:val="24"/>
          <w:szCs w:val="24"/>
        </w:rPr>
        <w:t>patient-years</w:t>
      </w:r>
      <w:r w:rsidR="006971B1" w:rsidRPr="00955E78">
        <w:rPr>
          <w:rFonts w:cstheme="minorHAnsi"/>
          <w:sz w:val="24"/>
          <w:szCs w:val="24"/>
        </w:rPr>
        <w:t xml:space="preserve"> </w:t>
      </w:r>
      <w:r w:rsidRPr="00955E78">
        <w:rPr>
          <w:rFonts w:cstheme="minorHAnsi"/>
          <w:sz w:val="24"/>
          <w:szCs w:val="24"/>
        </w:rPr>
        <w:t>at risk.</w:t>
      </w:r>
    </w:p>
    <w:p w14:paraId="2F6B3D4C" w14:textId="77777777" w:rsidR="002F76A6" w:rsidRDefault="002F76A6" w:rsidP="002F76A6">
      <w:pPr>
        <w:rPr>
          <w:rFonts w:asciiTheme="majorHAnsi" w:eastAsiaTheme="majorEastAsia" w:hAnsiTheme="majorHAnsi" w:cstheme="majorBidi"/>
          <w:color w:val="1F4D78" w:themeColor="accent1" w:themeShade="7F"/>
          <w:sz w:val="24"/>
          <w:szCs w:val="24"/>
        </w:rPr>
      </w:pPr>
      <w:r>
        <w:br w:type="page"/>
      </w:r>
    </w:p>
    <w:p w14:paraId="78EBD112" w14:textId="636AB57E" w:rsidR="00443CE6" w:rsidRPr="00FB078C" w:rsidRDefault="00443CE6" w:rsidP="00F3697C">
      <w:pPr>
        <w:pStyle w:val="Heading3"/>
      </w:pPr>
      <w:bookmarkStart w:id="28" w:name="_Toc120796792"/>
      <w:r>
        <w:lastRenderedPageBreak/>
        <w:t>2.</w:t>
      </w:r>
      <w:r w:rsidR="002F76A6">
        <w:t>10</w:t>
      </w:r>
      <w:r w:rsidRPr="00FB078C">
        <w:t xml:space="preserve"> Vaccine efficacy against asymptomatic SARS-CoV-2 infection in naïve participants</w:t>
      </w:r>
      <w:bookmarkEnd w:id="28"/>
    </w:p>
    <w:tbl>
      <w:tblPr>
        <w:tblStyle w:val="TableGrid"/>
        <w:tblpPr w:leftFromText="180" w:rightFromText="180" w:vertAnchor="text" w:horzAnchor="margin" w:tblpY="271"/>
        <w:tblW w:w="5000" w:type="pct"/>
        <w:tblLook w:val="04A0" w:firstRow="1" w:lastRow="0" w:firstColumn="1" w:lastColumn="0" w:noHBand="0" w:noVBand="1"/>
      </w:tblPr>
      <w:tblGrid>
        <w:gridCol w:w="1555"/>
        <w:gridCol w:w="1243"/>
        <w:gridCol w:w="1244"/>
        <w:gridCol w:w="1244"/>
        <w:gridCol w:w="1244"/>
        <w:gridCol w:w="1242"/>
        <w:gridCol w:w="1244"/>
      </w:tblGrid>
      <w:tr w:rsidR="00443CE6" w:rsidRPr="00FB078C" w14:paraId="3DBA6809" w14:textId="77777777" w:rsidTr="00443CE6">
        <w:tc>
          <w:tcPr>
            <w:tcW w:w="862" w:type="pct"/>
          </w:tcPr>
          <w:p w14:paraId="09C09B40" w14:textId="77777777" w:rsidR="00443CE6" w:rsidRPr="00FB078C" w:rsidRDefault="00443CE6" w:rsidP="00443CE6">
            <w:pPr>
              <w:rPr>
                <w:rFonts w:cstheme="minorHAnsi"/>
                <w:sz w:val="24"/>
                <w:szCs w:val="24"/>
              </w:rPr>
            </w:pPr>
          </w:p>
        </w:tc>
        <w:tc>
          <w:tcPr>
            <w:tcW w:w="2069" w:type="pct"/>
            <w:gridSpan w:val="3"/>
            <w:vAlign w:val="bottom"/>
          </w:tcPr>
          <w:p w14:paraId="3D109588" w14:textId="77777777" w:rsidR="00443CE6" w:rsidRPr="00FB078C" w:rsidRDefault="00443CE6" w:rsidP="00443CE6">
            <w:pPr>
              <w:jc w:val="center"/>
              <w:rPr>
                <w:rFonts w:cstheme="minorHAnsi"/>
                <w:sz w:val="24"/>
                <w:szCs w:val="24"/>
              </w:rPr>
            </w:pPr>
            <w:r w:rsidRPr="00FB078C">
              <w:rPr>
                <w:rFonts w:cstheme="minorHAnsi"/>
                <w:sz w:val="24"/>
                <w:szCs w:val="24"/>
              </w:rPr>
              <w:t>mFAS-PD1 Naïve-D1</w:t>
            </w:r>
          </w:p>
        </w:tc>
        <w:tc>
          <w:tcPr>
            <w:tcW w:w="2069" w:type="pct"/>
            <w:gridSpan w:val="3"/>
          </w:tcPr>
          <w:p w14:paraId="40454D7C" w14:textId="77777777" w:rsidR="00443CE6" w:rsidRPr="00FB078C" w:rsidRDefault="00443CE6" w:rsidP="00443CE6">
            <w:pPr>
              <w:jc w:val="center"/>
              <w:rPr>
                <w:rFonts w:cstheme="minorHAnsi"/>
                <w:sz w:val="24"/>
                <w:szCs w:val="24"/>
              </w:rPr>
            </w:pPr>
            <w:r w:rsidRPr="00FB078C">
              <w:rPr>
                <w:rFonts w:cstheme="minorHAnsi"/>
                <w:sz w:val="24"/>
                <w:szCs w:val="24"/>
              </w:rPr>
              <w:t>mFAS-PD2 Naïve-D1+D22</w:t>
            </w:r>
          </w:p>
        </w:tc>
      </w:tr>
      <w:tr w:rsidR="00443CE6" w:rsidRPr="00FB078C" w14:paraId="56DEBE0F" w14:textId="77777777" w:rsidTr="00443CE6">
        <w:tc>
          <w:tcPr>
            <w:tcW w:w="862" w:type="pct"/>
          </w:tcPr>
          <w:p w14:paraId="333600E1" w14:textId="77777777" w:rsidR="00443CE6" w:rsidRPr="00FB078C" w:rsidRDefault="00443CE6" w:rsidP="00443CE6">
            <w:pPr>
              <w:rPr>
                <w:rFonts w:cstheme="minorHAnsi"/>
                <w:sz w:val="24"/>
                <w:szCs w:val="24"/>
              </w:rPr>
            </w:pPr>
          </w:p>
        </w:tc>
        <w:tc>
          <w:tcPr>
            <w:tcW w:w="689" w:type="pct"/>
            <w:vAlign w:val="bottom"/>
          </w:tcPr>
          <w:p w14:paraId="39CC88E3" w14:textId="77777777" w:rsidR="00443CE6" w:rsidRPr="00FB078C" w:rsidRDefault="00443CE6" w:rsidP="00443CE6">
            <w:pPr>
              <w:jc w:val="center"/>
              <w:rPr>
                <w:rFonts w:cstheme="minorHAnsi"/>
                <w:sz w:val="24"/>
                <w:szCs w:val="24"/>
              </w:rPr>
            </w:pPr>
            <w:r w:rsidRPr="00FB078C">
              <w:rPr>
                <w:rFonts w:cstheme="minorHAnsi"/>
                <w:sz w:val="24"/>
                <w:szCs w:val="24"/>
              </w:rPr>
              <w:t>Vaccine group</w:t>
            </w:r>
            <w:r w:rsidRPr="00FB078C">
              <w:rPr>
                <w:rFonts w:cstheme="minorHAnsi"/>
                <w:sz w:val="24"/>
                <w:szCs w:val="24"/>
              </w:rPr>
              <w:br/>
              <w:t>(n=577)</w:t>
            </w:r>
          </w:p>
        </w:tc>
        <w:tc>
          <w:tcPr>
            <w:tcW w:w="690" w:type="pct"/>
            <w:vAlign w:val="bottom"/>
          </w:tcPr>
          <w:p w14:paraId="76AC3B70" w14:textId="77777777" w:rsidR="00443CE6" w:rsidRPr="00FB078C" w:rsidRDefault="00443CE6" w:rsidP="00443CE6">
            <w:pPr>
              <w:jc w:val="center"/>
              <w:rPr>
                <w:rFonts w:cstheme="minorHAnsi"/>
                <w:sz w:val="24"/>
                <w:szCs w:val="24"/>
              </w:rPr>
            </w:pPr>
            <w:r w:rsidRPr="00FB078C">
              <w:rPr>
                <w:rFonts w:cstheme="minorHAnsi"/>
                <w:sz w:val="24"/>
                <w:szCs w:val="24"/>
              </w:rPr>
              <w:t>Placebo group (n=576)</w:t>
            </w:r>
          </w:p>
        </w:tc>
        <w:tc>
          <w:tcPr>
            <w:tcW w:w="690" w:type="pct"/>
            <w:vAlign w:val="bottom"/>
          </w:tcPr>
          <w:p w14:paraId="487122C3" w14:textId="77777777" w:rsidR="00443CE6" w:rsidRPr="00FB078C" w:rsidRDefault="00443CE6" w:rsidP="00443CE6">
            <w:pPr>
              <w:jc w:val="center"/>
              <w:rPr>
                <w:rFonts w:cstheme="minorHAnsi"/>
                <w:sz w:val="24"/>
                <w:szCs w:val="24"/>
              </w:rPr>
            </w:pPr>
            <w:r w:rsidRPr="00FB078C">
              <w:rPr>
                <w:rFonts w:cstheme="minorHAnsi"/>
                <w:sz w:val="24"/>
                <w:szCs w:val="24"/>
              </w:rPr>
              <w:t xml:space="preserve">Vaccine efficacy, </w:t>
            </w:r>
            <w:r w:rsidRPr="00FB078C">
              <w:rPr>
                <w:rFonts w:cstheme="minorHAnsi"/>
                <w:sz w:val="24"/>
                <w:szCs w:val="24"/>
              </w:rPr>
              <w:br/>
              <w:t xml:space="preserve">% </w:t>
            </w:r>
            <w:r w:rsidRPr="00FB078C">
              <w:rPr>
                <w:rFonts w:cstheme="minorHAnsi"/>
                <w:sz w:val="24"/>
                <w:szCs w:val="24"/>
              </w:rPr>
              <w:br/>
              <w:t>(95% CI)</w:t>
            </w:r>
          </w:p>
        </w:tc>
        <w:tc>
          <w:tcPr>
            <w:tcW w:w="690" w:type="pct"/>
            <w:vAlign w:val="bottom"/>
          </w:tcPr>
          <w:p w14:paraId="374F5C0C" w14:textId="77777777" w:rsidR="00443CE6" w:rsidRPr="00FB078C" w:rsidRDefault="00443CE6" w:rsidP="00443CE6">
            <w:pPr>
              <w:jc w:val="center"/>
              <w:rPr>
                <w:rFonts w:cstheme="minorHAnsi"/>
                <w:sz w:val="24"/>
                <w:szCs w:val="24"/>
              </w:rPr>
            </w:pPr>
            <w:r w:rsidRPr="00FB078C">
              <w:rPr>
                <w:rFonts w:cstheme="minorHAnsi"/>
                <w:sz w:val="24"/>
                <w:szCs w:val="24"/>
              </w:rPr>
              <w:t>Vaccine group</w:t>
            </w:r>
            <w:r w:rsidRPr="00FB078C">
              <w:rPr>
                <w:rFonts w:cstheme="minorHAnsi"/>
                <w:sz w:val="24"/>
                <w:szCs w:val="24"/>
              </w:rPr>
              <w:br/>
              <w:t>(n=315)</w:t>
            </w:r>
          </w:p>
        </w:tc>
        <w:tc>
          <w:tcPr>
            <w:tcW w:w="689" w:type="pct"/>
            <w:vAlign w:val="bottom"/>
          </w:tcPr>
          <w:p w14:paraId="7A8AFD97" w14:textId="77777777" w:rsidR="00443CE6" w:rsidRPr="00FB078C" w:rsidRDefault="00443CE6" w:rsidP="00443CE6">
            <w:pPr>
              <w:jc w:val="center"/>
              <w:rPr>
                <w:rFonts w:cstheme="minorHAnsi"/>
                <w:sz w:val="24"/>
                <w:szCs w:val="24"/>
              </w:rPr>
            </w:pPr>
            <w:r w:rsidRPr="00FB078C">
              <w:rPr>
                <w:rFonts w:cstheme="minorHAnsi"/>
                <w:sz w:val="24"/>
                <w:szCs w:val="24"/>
              </w:rPr>
              <w:t>Placebo group (n=333)</w:t>
            </w:r>
          </w:p>
        </w:tc>
        <w:tc>
          <w:tcPr>
            <w:tcW w:w="690" w:type="pct"/>
            <w:vAlign w:val="bottom"/>
          </w:tcPr>
          <w:p w14:paraId="412F83C4" w14:textId="77777777" w:rsidR="00443CE6" w:rsidRPr="00FB078C" w:rsidRDefault="00443CE6" w:rsidP="00443CE6">
            <w:pPr>
              <w:jc w:val="center"/>
              <w:rPr>
                <w:rFonts w:cstheme="minorHAnsi"/>
                <w:sz w:val="24"/>
                <w:szCs w:val="24"/>
              </w:rPr>
            </w:pPr>
            <w:r w:rsidRPr="00FB078C">
              <w:rPr>
                <w:rFonts w:cstheme="minorHAnsi"/>
                <w:sz w:val="24"/>
                <w:szCs w:val="24"/>
              </w:rPr>
              <w:t xml:space="preserve">Vaccine efficacy, </w:t>
            </w:r>
            <w:r w:rsidRPr="00FB078C">
              <w:rPr>
                <w:rFonts w:cstheme="minorHAnsi"/>
                <w:sz w:val="24"/>
                <w:szCs w:val="24"/>
              </w:rPr>
              <w:br/>
              <w:t xml:space="preserve">% </w:t>
            </w:r>
            <w:r w:rsidRPr="00FB078C">
              <w:rPr>
                <w:rFonts w:cstheme="minorHAnsi"/>
                <w:sz w:val="24"/>
                <w:szCs w:val="24"/>
              </w:rPr>
              <w:br/>
              <w:t>(95% CI)</w:t>
            </w:r>
          </w:p>
        </w:tc>
      </w:tr>
      <w:tr w:rsidR="00443CE6" w:rsidRPr="00FB078C" w14:paraId="00AA6205" w14:textId="77777777" w:rsidTr="00443CE6">
        <w:tc>
          <w:tcPr>
            <w:tcW w:w="862" w:type="pct"/>
          </w:tcPr>
          <w:p w14:paraId="3A2E26B5" w14:textId="77777777" w:rsidR="00443CE6" w:rsidRPr="00FB078C" w:rsidRDefault="00443CE6" w:rsidP="00443CE6">
            <w:pPr>
              <w:rPr>
                <w:rFonts w:cstheme="minorHAnsi"/>
                <w:sz w:val="24"/>
                <w:szCs w:val="24"/>
              </w:rPr>
            </w:pPr>
            <w:r w:rsidRPr="00FB078C">
              <w:rPr>
                <w:rFonts w:cstheme="minorHAnsi"/>
                <w:sz w:val="24"/>
                <w:szCs w:val="24"/>
              </w:rPr>
              <w:t>Cases</w:t>
            </w:r>
          </w:p>
        </w:tc>
        <w:tc>
          <w:tcPr>
            <w:tcW w:w="689" w:type="pct"/>
            <w:vAlign w:val="center"/>
          </w:tcPr>
          <w:p w14:paraId="178FBEC1" w14:textId="77777777" w:rsidR="00443CE6" w:rsidRPr="00FB078C" w:rsidRDefault="00443CE6" w:rsidP="00443CE6">
            <w:pPr>
              <w:jc w:val="center"/>
              <w:rPr>
                <w:rFonts w:cstheme="minorHAnsi"/>
                <w:sz w:val="24"/>
                <w:szCs w:val="24"/>
              </w:rPr>
            </w:pPr>
            <w:r w:rsidRPr="00FB078C">
              <w:rPr>
                <w:rFonts w:cstheme="minorHAnsi"/>
                <w:sz w:val="24"/>
                <w:szCs w:val="24"/>
              </w:rPr>
              <w:t>275</w:t>
            </w:r>
          </w:p>
        </w:tc>
        <w:tc>
          <w:tcPr>
            <w:tcW w:w="690" w:type="pct"/>
            <w:vAlign w:val="center"/>
          </w:tcPr>
          <w:p w14:paraId="0095B328" w14:textId="77777777" w:rsidR="00443CE6" w:rsidRPr="00FB078C" w:rsidRDefault="00443CE6" w:rsidP="00443CE6">
            <w:pPr>
              <w:jc w:val="center"/>
              <w:rPr>
                <w:rFonts w:cstheme="minorHAnsi"/>
                <w:sz w:val="24"/>
                <w:szCs w:val="24"/>
              </w:rPr>
            </w:pPr>
            <w:r w:rsidRPr="00FB078C">
              <w:rPr>
                <w:rFonts w:cstheme="minorHAnsi"/>
                <w:sz w:val="24"/>
                <w:szCs w:val="24"/>
              </w:rPr>
              <w:t>266</w:t>
            </w:r>
          </w:p>
        </w:tc>
        <w:tc>
          <w:tcPr>
            <w:tcW w:w="690" w:type="pct"/>
            <w:vAlign w:val="center"/>
          </w:tcPr>
          <w:p w14:paraId="0A06AC1F" w14:textId="77777777" w:rsidR="00443CE6" w:rsidRPr="00FB078C" w:rsidRDefault="00443CE6" w:rsidP="00443CE6">
            <w:pPr>
              <w:jc w:val="center"/>
              <w:rPr>
                <w:rFonts w:cstheme="minorHAnsi"/>
                <w:sz w:val="24"/>
                <w:szCs w:val="24"/>
              </w:rPr>
            </w:pPr>
          </w:p>
        </w:tc>
        <w:tc>
          <w:tcPr>
            <w:tcW w:w="690" w:type="pct"/>
          </w:tcPr>
          <w:p w14:paraId="3D05E9A5" w14:textId="77777777" w:rsidR="00443CE6" w:rsidRPr="00FB078C" w:rsidRDefault="00443CE6" w:rsidP="00443CE6">
            <w:pPr>
              <w:jc w:val="center"/>
              <w:rPr>
                <w:rFonts w:cstheme="minorHAnsi"/>
                <w:sz w:val="24"/>
                <w:szCs w:val="24"/>
              </w:rPr>
            </w:pPr>
            <w:r w:rsidRPr="00FB078C">
              <w:rPr>
                <w:rFonts w:cstheme="minorHAnsi"/>
                <w:sz w:val="24"/>
                <w:szCs w:val="24"/>
              </w:rPr>
              <w:t>100</w:t>
            </w:r>
          </w:p>
        </w:tc>
        <w:tc>
          <w:tcPr>
            <w:tcW w:w="689" w:type="pct"/>
          </w:tcPr>
          <w:p w14:paraId="26E12FC1" w14:textId="77777777" w:rsidR="00443CE6" w:rsidRPr="00FB078C" w:rsidRDefault="00443CE6" w:rsidP="00443CE6">
            <w:pPr>
              <w:jc w:val="center"/>
              <w:rPr>
                <w:rFonts w:cstheme="minorHAnsi"/>
                <w:sz w:val="24"/>
                <w:szCs w:val="24"/>
              </w:rPr>
            </w:pPr>
            <w:r w:rsidRPr="00FB078C">
              <w:rPr>
                <w:rFonts w:cstheme="minorHAnsi"/>
                <w:sz w:val="24"/>
                <w:szCs w:val="24"/>
              </w:rPr>
              <w:t>107</w:t>
            </w:r>
          </w:p>
        </w:tc>
        <w:tc>
          <w:tcPr>
            <w:tcW w:w="690" w:type="pct"/>
          </w:tcPr>
          <w:p w14:paraId="27F1C1F3" w14:textId="77777777" w:rsidR="00443CE6" w:rsidRPr="00FB078C" w:rsidRDefault="00443CE6" w:rsidP="00443CE6">
            <w:pPr>
              <w:jc w:val="center"/>
              <w:rPr>
                <w:rFonts w:cstheme="minorHAnsi"/>
                <w:sz w:val="24"/>
                <w:szCs w:val="24"/>
              </w:rPr>
            </w:pPr>
          </w:p>
        </w:tc>
      </w:tr>
      <w:tr w:rsidR="00443CE6" w:rsidRPr="00FB078C" w14:paraId="0AECA053" w14:textId="77777777" w:rsidTr="00443CE6">
        <w:tc>
          <w:tcPr>
            <w:tcW w:w="862" w:type="pct"/>
          </w:tcPr>
          <w:p w14:paraId="237F0C05" w14:textId="77777777" w:rsidR="00443CE6" w:rsidRPr="00FB078C" w:rsidRDefault="00443CE6" w:rsidP="00443CE6">
            <w:pPr>
              <w:rPr>
                <w:rFonts w:cstheme="minorHAnsi"/>
                <w:sz w:val="24"/>
                <w:szCs w:val="24"/>
              </w:rPr>
            </w:pPr>
            <w:r w:rsidRPr="00FB078C">
              <w:rPr>
                <w:rFonts w:cstheme="minorHAnsi"/>
                <w:sz w:val="24"/>
                <w:szCs w:val="24"/>
              </w:rPr>
              <w:t xml:space="preserve">Cumulative incidence, </w:t>
            </w:r>
            <w:r w:rsidRPr="00FB078C">
              <w:rPr>
                <w:rFonts w:cstheme="minorHAnsi"/>
                <w:sz w:val="24"/>
                <w:szCs w:val="24"/>
              </w:rPr>
              <w:br/>
              <w:t>% (95% CI)</w:t>
            </w:r>
          </w:p>
        </w:tc>
        <w:tc>
          <w:tcPr>
            <w:tcW w:w="689" w:type="pct"/>
            <w:vAlign w:val="center"/>
          </w:tcPr>
          <w:p w14:paraId="5BFCEA1E" w14:textId="77777777" w:rsidR="00443CE6" w:rsidRPr="00FB078C" w:rsidRDefault="00443CE6" w:rsidP="00443CE6">
            <w:pPr>
              <w:jc w:val="center"/>
              <w:rPr>
                <w:rFonts w:cstheme="minorHAnsi"/>
                <w:sz w:val="24"/>
                <w:szCs w:val="24"/>
              </w:rPr>
            </w:pPr>
            <w:r w:rsidRPr="00FB078C">
              <w:rPr>
                <w:rFonts w:cstheme="minorHAnsi"/>
                <w:sz w:val="24"/>
                <w:szCs w:val="24"/>
              </w:rPr>
              <w:t>47.7 (43.5–51.8)</w:t>
            </w:r>
          </w:p>
        </w:tc>
        <w:tc>
          <w:tcPr>
            <w:tcW w:w="690" w:type="pct"/>
            <w:vAlign w:val="center"/>
          </w:tcPr>
          <w:p w14:paraId="10AE5F20" w14:textId="77777777" w:rsidR="00443CE6" w:rsidRPr="00FB078C" w:rsidRDefault="00443CE6" w:rsidP="00443CE6">
            <w:pPr>
              <w:jc w:val="center"/>
              <w:rPr>
                <w:rFonts w:cstheme="minorHAnsi"/>
                <w:sz w:val="24"/>
                <w:szCs w:val="24"/>
              </w:rPr>
            </w:pPr>
            <w:r w:rsidRPr="00FB078C">
              <w:rPr>
                <w:rFonts w:cstheme="minorHAnsi"/>
                <w:sz w:val="24"/>
                <w:szCs w:val="24"/>
              </w:rPr>
              <w:t>46.2 (42.1–50.3)</w:t>
            </w:r>
          </w:p>
        </w:tc>
        <w:tc>
          <w:tcPr>
            <w:tcW w:w="690" w:type="pct"/>
            <w:vAlign w:val="center"/>
          </w:tcPr>
          <w:p w14:paraId="0C83FEBC" w14:textId="77777777" w:rsidR="00443CE6" w:rsidRPr="00FB078C" w:rsidRDefault="00443CE6" w:rsidP="00443CE6">
            <w:pPr>
              <w:jc w:val="center"/>
              <w:rPr>
                <w:rFonts w:cstheme="minorHAnsi"/>
                <w:sz w:val="24"/>
                <w:szCs w:val="24"/>
              </w:rPr>
            </w:pPr>
            <w:r w:rsidRPr="00FB078C">
              <w:rPr>
                <w:rFonts w:cstheme="minorHAnsi"/>
                <w:sz w:val="24"/>
                <w:szCs w:val="24"/>
              </w:rPr>
              <w:t xml:space="preserve">–3.2 </w:t>
            </w:r>
            <w:r w:rsidRPr="00FB078C">
              <w:rPr>
                <w:rFonts w:cstheme="minorHAnsi"/>
                <w:sz w:val="24"/>
                <w:szCs w:val="24"/>
              </w:rPr>
              <w:br/>
              <w:t>(-22.6–13.1)</w:t>
            </w:r>
          </w:p>
        </w:tc>
        <w:tc>
          <w:tcPr>
            <w:tcW w:w="690" w:type="pct"/>
          </w:tcPr>
          <w:p w14:paraId="3ED016F0" w14:textId="77777777" w:rsidR="00443CE6" w:rsidRPr="00FB078C" w:rsidRDefault="00443CE6" w:rsidP="00443CE6">
            <w:pPr>
              <w:jc w:val="center"/>
              <w:rPr>
                <w:rFonts w:cstheme="minorHAnsi"/>
                <w:sz w:val="24"/>
                <w:szCs w:val="24"/>
              </w:rPr>
            </w:pPr>
            <w:r w:rsidRPr="00FB078C">
              <w:rPr>
                <w:rFonts w:cstheme="minorHAnsi"/>
                <w:sz w:val="24"/>
                <w:szCs w:val="24"/>
              </w:rPr>
              <w:t>31.7 (26.6–37.2)</w:t>
            </w:r>
          </w:p>
        </w:tc>
        <w:tc>
          <w:tcPr>
            <w:tcW w:w="689" w:type="pct"/>
          </w:tcPr>
          <w:p w14:paraId="500CC835" w14:textId="77777777" w:rsidR="00443CE6" w:rsidRPr="00FB078C" w:rsidRDefault="00443CE6" w:rsidP="00443CE6">
            <w:pPr>
              <w:jc w:val="center"/>
              <w:rPr>
                <w:rFonts w:cstheme="minorHAnsi"/>
                <w:sz w:val="24"/>
                <w:szCs w:val="24"/>
              </w:rPr>
            </w:pPr>
            <w:r w:rsidRPr="00FB078C">
              <w:rPr>
                <w:rFonts w:cstheme="minorHAnsi"/>
                <w:sz w:val="24"/>
                <w:szCs w:val="24"/>
              </w:rPr>
              <w:t>32.1 (27.1–37.4)</w:t>
            </w:r>
          </w:p>
        </w:tc>
        <w:tc>
          <w:tcPr>
            <w:tcW w:w="690" w:type="pct"/>
          </w:tcPr>
          <w:p w14:paraId="15697CFD" w14:textId="77777777" w:rsidR="00443CE6" w:rsidRPr="00FB078C" w:rsidRDefault="00443CE6" w:rsidP="00443CE6">
            <w:pPr>
              <w:jc w:val="center"/>
              <w:rPr>
                <w:rFonts w:cstheme="minorHAnsi"/>
                <w:sz w:val="24"/>
                <w:szCs w:val="24"/>
              </w:rPr>
            </w:pPr>
            <w:r w:rsidRPr="00FB078C">
              <w:rPr>
                <w:rFonts w:cstheme="minorHAnsi"/>
                <w:sz w:val="24"/>
                <w:szCs w:val="24"/>
              </w:rPr>
              <w:t xml:space="preserve">1.2 </w:t>
            </w:r>
            <w:r w:rsidRPr="00FB078C">
              <w:rPr>
                <w:rFonts w:cstheme="minorHAnsi"/>
                <w:sz w:val="24"/>
                <w:szCs w:val="24"/>
              </w:rPr>
              <w:br/>
              <w:t>(-31.0–25.5)</w:t>
            </w:r>
          </w:p>
        </w:tc>
      </w:tr>
    </w:tbl>
    <w:p w14:paraId="32CF3C49" w14:textId="77777777" w:rsidR="00443CE6" w:rsidRPr="00FB078C" w:rsidRDefault="00443CE6" w:rsidP="00443CE6">
      <w:pPr>
        <w:spacing w:line="240" w:lineRule="auto"/>
        <w:rPr>
          <w:rFonts w:cstheme="minorHAnsi"/>
          <w:iCs/>
          <w:sz w:val="24"/>
          <w:szCs w:val="24"/>
        </w:rPr>
      </w:pPr>
      <w:r w:rsidRPr="00FB078C">
        <w:rPr>
          <w:rFonts w:cstheme="minorHAnsi"/>
          <w:iCs/>
          <w:sz w:val="24"/>
          <w:szCs w:val="24"/>
        </w:rPr>
        <w:t>Cases: number of subjects with ≥1 occurrence of relevant endpoint from 14 days post-injection (1 or 2 as applicable) in the analysis population.</w:t>
      </w:r>
    </w:p>
    <w:p w14:paraId="1110A034"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1FAB4897" w14:textId="77777777" w:rsidR="00742032" w:rsidRDefault="00742032" w:rsidP="00742032">
      <w:pPr>
        <w:pStyle w:val="Heading3"/>
      </w:pPr>
      <w:bookmarkStart w:id="29" w:name="_Toc120796793"/>
      <w:r>
        <w:lastRenderedPageBreak/>
        <w:t>2.11 Reasons for missing sequencing data in the adjudicated cases</w:t>
      </w:r>
      <w:bookmarkEnd w:id="29"/>
    </w:p>
    <w:p w14:paraId="46DDE86A" w14:textId="567680A8" w:rsidR="00742032" w:rsidRPr="00B12F23" w:rsidRDefault="00742032" w:rsidP="00742032">
      <w:r>
        <w:t>Cases being diagnosed using a local test for which no specimen was available (n=8), the viral load threshold was too low for detection (n=12), the laboratory did not produce a valid result (n=32), or the sample was not tested</w:t>
      </w:r>
      <w:r w:rsidRPr="00077841">
        <w:t xml:space="preserve"> </w:t>
      </w:r>
      <w:r>
        <w:t>(n=1)</w:t>
      </w:r>
      <w:r w:rsidRPr="00B12F23">
        <w:t xml:space="preserve">. </w:t>
      </w:r>
      <w:bookmarkStart w:id="30" w:name="_Hlk118916334"/>
      <w:r>
        <w:t>Of the 53 cases with undiagnosed variants, 18 out of 32 (56%) were in the vaccine group and 35 out of 89 (39%) were in the placebo group.</w:t>
      </w:r>
    </w:p>
    <w:bookmarkEnd w:id="30"/>
    <w:p w14:paraId="2DBA0025" w14:textId="079FFCA0" w:rsidR="00742032" w:rsidRDefault="00742032">
      <w:pPr>
        <w:rPr>
          <w:rFonts w:asciiTheme="majorHAnsi" w:eastAsiaTheme="majorEastAsia" w:hAnsiTheme="majorHAnsi" w:cstheme="majorBidi"/>
          <w:color w:val="1F4D78" w:themeColor="accent1" w:themeShade="7F"/>
          <w:sz w:val="24"/>
          <w:szCs w:val="24"/>
        </w:rPr>
      </w:pPr>
      <w:r>
        <w:br w:type="page"/>
      </w:r>
    </w:p>
    <w:p w14:paraId="20415AE7" w14:textId="236F912B" w:rsidR="00FB078C" w:rsidRPr="00FB078C" w:rsidRDefault="00FC48E6" w:rsidP="00F3697C">
      <w:pPr>
        <w:pStyle w:val="Heading3"/>
      </w:pPr>
      <w:bookmarkStart w:id="31" w:name="_Toc120796794"/>
      <w:r>
        <w:lastRenderedPageBreak/>
        <w:t>2.1</w:t>
      </w:r>
      <w:r w:rsidR="00503BFA">
        <w:t>2</w:t>
      </w:r>
      <w:r w:rsidR="00FB078C" w:rsidRPr="00FB078C">
        <w:t xml:space="preserve"> Cumulative incidence of symptomatic Omicron infections in the mFAS-PD2 set</w:t>
      </w:r>
      <w:bookmarkEnd w:id="31"/>
    </w:p>
    <w:p w14:paraId="3D1F0851" w14:textId="43F04AE1" w:rsidR="00FB078C" w:rsidRDefault="00FB078C" w:rsidP="00FB078C">
      <w:pPr>
        <w:spacing w:line="240" w:lineRule="auto"/>
      </w:pPr>
      <w:r w:rsidRPr="00653239">
        <w:rPr>
          <w:noProof/>
          <w:lang w:eastAsia="en-GB"/>
        </w:rPr>
        <w:drawing>
          <wp:inline distT="0" distB="0" distL="0" distR="0" wp14:anchorId="6260926F" wp14:editId="2DDE8FC1">
            <wp:extent cx="5731510" cy="3008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008630"/>
                    </a:xfrm>
                    <a:prstGeom prst="rect">
                      <a:avLst/>
                    </a:prstGeom>
                  </pic:spPr>
                </pic:pic>
              </a:graphicData>
            </a:graphic>
          </wp:inline>
        </w:drawing>
      </w:r>
    </w:p>
    <w:p w14:paraId="270F5BAF" w14:textId="77777777" w:rsidR="00B46196" w:rsidRDefault="00B46196" w:rsidP="00FB078C">
      <w:pPr>
        <w:spacing w:line="240" w:lineRule="auto"/>
      </w:pPr>
    </w:p>
    <w:p w14:paraId="76DF6DC5" w14:textId="77777777" w:rsidR="00B416A4" w:rsidRDefault="00B416A4">
      <w:pPr>
        <w:rPr>
          <w:rFonts w:asciiTheme="majorHAnsi" w:eastAsiaTheme="majorEastAsia" w:hAnsiTheme="majorHAnsi" w:cstheme="majorBidi"/>
          <w:color w:val="1F4D78" w:themeColor="accent1" w:themeShade="7F"/>
          <w:sz w:val="24"/>
          <w:szCs w:val="24"/>
        </w:rPr>
      </w:pPr>
      <w:r>
        <w:br w:type="page"/>
      </w:r>
    </w:p>
    <w:p w14:paraId="3DB1B427" w14:textId="244F12EF" w:rsidR="00FB078C" w:rsidRPr="00FB078C" w:rsidRDefault="00FC48E6" w:rsidP="00F3697C">
      <w:pPr>
        <w:pStyle w:val="Heading3"/>
        <w:rPr>
          <w:color w:val="2E74B5" w:themeColor="accent1" w:themeShade="BF"/>
        </w:rPr>
      </w:pPr>
      <w:bookmarkStart w:id="32" w:name="_Toc120796795"/>
      <w:r>
        <w:lastRenderedPageBreak/>
        <w:t>2.1</w:t>
      </w:r>
      <w:r w:rsidR="00503BFA">
        <w:t>3</w:t>
      </w:r>
      <w:r w:rsidR="00FB078C" w:rsidRPr="00FB078C">
        <w:t xml:space="preserve"> Sensitivity analysis: efficacy against Symptomatic COVID-19 caused by Omicron or undefined variants in the mFAS-PD2 population</w:t>
      </w:r>
      <w:bookmarkEnd w:id="32"/>
    </w:p>
    <w:tbl>
      <w:tblPr>
        <w:tblStyle w:val="TableGrid"/>
        <w:tblpPr w:leftFromText="180" w:rightFromText="180" w:vertAnchor="text" w:horzAnchor="margin" w:tblpY="329"/>
        <w:tblW w:w="10060" w:type="dxa"/>
        <w:tblLook w:val="04A0" w:firstRow="1" w:lastRow="0" w:firstColumn="1" w:lastColumn="0" w:noHBand="0" w:noVBand="1"/>
      </w:tblPr>
      <w:tblGrid>
        <w:gridCol w:w="1894"/>
        <w:gridCol w:w="880"/>
        <w:gridCol w:w="852"/>
        <w:gridCol w:w="1434"/>
        <w:gridCol w:w="872"/>
        <w:gridCol w:w="1059"/>
        <w:gridCol w:w="1435"/>
        <w:gridCol w:w="1634"/>
      </w:tblGrid>
      <w:tr w:rsidR="00FB078C" w:rsidRPr="00FB078C" w14:paraId="3D8D69D4" w14:textId="77777777" w:rsidTr="00662BF1">
        <w:trPr>
          <w:trHeight w:val="546"/>
        </w:trPr>
        <w:tc>
          <w:tcPr>
            <w:tcW w:w="1894" w:type="dxa"/>
          </w:tcPr>
          <w:p w14:paraId="65591927" w14:textId="77777777" w:rsidR="00FB078C" w:rsidRPr="00FB078C" w:rsidRDefault="00FB078C" w:rsidP="00F769C5">
            <w:pPr>
              <w:rPr>
                <w:rFonts w:cstheme="minorHAnsi"/>
                <w:sz w:val="24"/>
                <w:szCs w:val="24"/>
              </w:rPr>
            </w:pPr>
          </w:p>
        </w:tc>
        <w:tc>
          <w:tcPr>
            <w:tcW w:w="3166" w:type="dxa"/>
            <w:gridSpan w:val="3"/>
            <w:vAlign w:val="bottom"/>
          </w:tcPr>
          <w:p w14:paraId="2626D6F8" w14:textId="77777777" w:rsidR="00FB078C" w:rsidRPr="00FB078C" w:rsidRDefault="00FB078C" w:rsidP="00F769C5">
            <w:pPr>
              <w:jc w:val="center"/>
              <w:rPr>
                <w:rFonts w:cstheme="minorHAnsi"/>
                <w:sz w:val="24"/>
                <w:szCs w:val="24"/>
              </w:rPr>
            </w:pPr>
            <w:r w:rsidRPr="00FB078C">
              <w:rPr>
                <w:rFonts w:cstheme="minorHAnsi"/>
                <w:sz w:val="24"/>
                <w:szCs w:val="24"/>
              </w:rPr>
              <w:t xml:space="preserve">Vaccine group </w:t>
            </w:r>
            <w:r w:rsidRPr="00FB078C">
              <w:rPr>
                <w:rFonts w:cstheme="minorHAnsi"/>
                <w:sz w:val="24"/>
                <w:szCs w:val="24"/>
              </w:rPr>
              <w:br/>
              <w:t>(n=5,736)</w:t>
            </w:r>
          </w:p>
        </w:tc>
        <w:tc>
          <w:tcPr>
            <w:tcW w:w="3366" w:type="dxa"/>
            <w:gridSpan w:val="3"/>
            <w:vAlign w:val="bottom"/>
          </w:tcPr>
          <w:p w14:paraId="3B11ADDA" w14:textId="77777777" w:rsidR="00FB078C" w:rsidRPr="00FB078C" w:rsidRDefault="00FB078C" w:rsidP="00F769C5">
            <w:pPr>
              <w:jc w:val="center"/>
              <w:rPr>
                <w:rFonts w:cstheme="minorHAnsi"/>
                <w:sz w:val="24"/>
                <w:szCs w:val="24"/>
              </w:rPr>
            </w:pPr>
            <w:r w:rsidRPr="00FB078C">
              <w:rPr>
                <w:rFonts w:cstheme="minorHAnsi"/>
                <w:sz w:val="24"/>
                <w:szCs w:val="24"/>
              </w:rPr>
              <w:t xml:space="preserve">Placebo group </w:t>
            </w:r>
            <w:r w:rsidRPr="00FB078C">
              <w:rPr>
                <w:rFonts w:cstheme="minorHAnsi"/>
                <w:sz w:val="24"/>
                <w:szCs w:val="24"/>
              </w:rPr>
              <w:br/>
              <w:t>(n=5,680)</w:t>
            </w:r>
          </w:p>
        </w:tc>
        <w:tc>
          <w:tcPr>
            <w:tcW w:w="1634" w:type="dxa"/>
            <w:vMerge w:val="restart"/>
            <w:vAlign w:val="bottom"/>
          </w:tcPr>
          <w:p w14:paraId="30476228" w14:textId="77777777" w:rsidR="00FB078C" w:rsidRPr="00FB078C" w:rsidRDefault="00FB078C" w:rsidP="00F769C5">
            <w:pPr>
              <w:jc w:val="center"/>
              <w:rPr>
                <w:rFonts w:cstheme="minorHAnsi"/>
                <w:sz w:val="24"/>
                <w:szCs w:val="24"/>
              </w:rPr>
            </w:pPr>
            <w:r w:rsidRPr="00FB078C">
              <w:rPr>
                <w:rFonts w:cstheme="minorHAnsi"/>
                <w:sz w:val="24"/>
                <w:szCs w:val="24"/>
              </w:rPr>
              <w:t xml:space="preserve">Vaccine efficacy, % </w:t>
            </w:r>
            <w:r w:rsidRPr="00FB078C">
              <w:rPr>
                <w:rFonts w:cstheme="minorHAnsi"/>
                <w:sz w:val="24"/>
                <w:szCs w:val="24"/>
              </w:rPr>
              <w:br/>
              <w:t>(95% CI)</w:t>
            </w:r>
          </w:p>
        </w:tc>
      </w:tr>
      <w:tr w:rsidR="00FB078C" w:rsidRPr="00FB078C" w14:paraId="13A326E5" w14:textId="77777777" w:rsidTr="00662BF1">
        <w:trPr>
          <w:trHeight w:val="813"/>
        </w:trPr>
        <w:tc>
          <w:tcPr>
            <w:tcW w:w="1894" w:type="dxa"/>
          </w:tcPr>
          <w:p w14:paraId="7521C6EC" w14:textId="77777777" w:rsidR="00FB078C" w:rsidRPr="00FB078C" w:rsidRDefault="00FB078C" w:rsidP="00F769C5">
            <w:pPr>
              <w:rPr>
                <w:rFonts w:cstheme="minorHAnsi"/>
                <w:sz w:val="24"/>
                <w:szCs w:val="24"/>
              </w:rPr>
            </w:pPr>
          </w:p>
        </w:tc>
        <w:tc>
          <w:tcPr>
            <w:tcW w:w="880" w:type="dxa"/>
            <w:vAlign w:val="bottom"/>
          </w:tcPr>
          <w:p w14:paraId="2BD954EE" w14:textId="77777777" w:rsidR="00FB078C" w:rsidRPr="00FB078C" w:rsidRDefault="00FB078C" w:rsidP="00F769C5">
            <w:pPr>
              <w:jc w:val="center"/>
              <w:rPr>
                <w:rFonts w:cstheme="minorHAnsi"/>
                <w:sz w:val="24"/>
                <w:szCs w:val="24"/>
              </w:rPr>
            </w:pPr>
            <w:r w:rsidRPr="00FB078C">
              <w:rPr>
                <w:rFonts w:cstheme="minorHAnsi"/>
                <w:sz w:val="24"/>
                <w:szCs w:val="24"/>
              </w:rPr>
              <w:t>Cases</w:t>
            </w:r>
          </w:p>
        </w:tc>
        <w:tc>
          <w:tcPr>
            <w:tcW w:w="852" w:type="dxa"/>
            <w:vAlign w:val="bottom"/>
          </w:tcPr>
          <w:p w14:paraId="4B9BF86A" w14:textId="77777777" w:rsidR="00FB078C" w:rsidRPr="00FB078C" w:rsidRDefault="00FB078C" w:rsidP="00F769C5">
            <w:pPr>
              <w:jc w:val="center"/>
              <w:rPr>
                <w:rFonts w:cstheme="minorHAnsi"/>
                <w:sz w:val="24"/>
                <w:szCs w:val="24"/>
              </w:rPr>
            </w:pPr>
            <w:r w:rsidRPr="00FB078C">
              <w:rPr>
                <w:rFonts w:cstheme="minorHAnsi"/>
                <w:sz w:val="24"/>
                <w:szCs w:val="24"/>
              </w:rPr>
              <w:t>n at risk</w:t>
            </w:r>
          </w:p>
        </w:tc>
        <w:tc>
          <w:tcPr>
            <w:tcW w:w="1434" w:type="dxa"/>
            <w:vAlign w:val="bottom"/>
          </w:tcPr>
          <w:p w14:paraId="3995DF10" w14:textId="77777777" w:rsidR="00FB078C" w:rsidRPr="00FB078C" w:rsidRDefault="00FB078C" w:rsidP="00F769C5">
            <w:pPr>
              <w:jc w:val="center"/>
              <w:rPr>
                <w:rFonts w:cstheme="minorHAnsi"/>
                <w:sz w:val="24"/>
                <w:szCs w:val="24"/>
              </w:rPr>
            </w:pPr>
            <w:r w:rsidRPr="00FB078C">
              <w:rPr>
                <w:rFonts w:cstheme="minorHAnsi"/>
                <w:sz w:val="24"/>
                <w:szCs w:val="24"/>
              </w:rPr>
              <w:t>Cumulative incidence (95% CI)</w:t>
            </w:r>
          </w:p>
        </w:tc>
        <w:tc>
          <w:tcPr>
            <w:tcW w:w="872" w:type="dxa"/>
            <w:vAlign w:val="bottom"/>
          </w:tcPr>
          <w:p w14:paraId="459B3983" w14:textId="77777777" w:rsidR="00FB078C" w:rsidRPr="00FB078C" w:rsidRDefault="00FB078C" w:rsidP="00F769C5">
            <w:pPr>
              <w:jc w:val="center"/>
              <w:rPr>
                <w:rFonts w:cstheme="minorHAnsi"/>
                <w:sz w:val="24"/>
                <w:szCs w:val="24"/>
              </w:rPr>
            </w:pPr>
            <w:r w:rsidRPr="00FB078C">
              <w:rPr>
                <w:rFonts w:cstheme="minorHAnsi"/>
                <w:sz w:val="24"/>
                <w:szCs w:val="24"/>
              </w:rPr>
              <w:t>Cases</w:t>
            </w:r>
          </w:p>
        </w:tc>
        <w:tc>
          <w:tcPr>
            <w:tcW w:w="1059" w:type="dxa"/>
            <w:vAlign w:val="bottom"/>
          </w:tcPr>
          <w:p w14:paraId="6EFA221D" w14:textId="77777777" w:rsidR="00FB078C" w:rsidRPr="00FB078C" w:rsidRDefault="00FB078C" w:rsidP="00F769C5">
            <w:pPr>
              <w:jc w:val="center"/>
              <w:rPr>
                <w:rFonts w:cstheme="minorHAnsi"/>
                <w:sz w:val="24"/>
                <w:szCs w:val="24"/>
              </w:rPr>
            </w:pPr>
            <w:r w:rsidRPr="00FB078C">
              <w:rPr>
                <w:rFonts w:cstheme="minorHAnsi"/>
                <w:sz w:val="24"/>
                <w:szCs w:val="24"/>
              </w:rPr>
              <w:t>n at risk</w:t>
            </w:r>
          </w:p>
        </w:tc>
        <w:tc>
          <w:tcPr>
            <w:tcW w:w="1435" w:type="dxa"/>
            <w:vAlign w:val="bottom"/>
          </w:tcPr>
          <w:p w14:paraId="0CFBB656" w14:textId="77777777" w:rsidR="00FB078C" w:rsidRPr="00FB078C" w:rsidRDefault="00FB078C" w:rsidP="00F769C5">
            <w:pPr>
              <w:jc w:val="center"/>
              <w:rPr>
                <w:rFonts w:cstheme="minorHAnsi"/>
                <w:sz w:val="24"/>
                <w:szCs w:val="24"/>
              </w:rPr>
            </w:pPr>
            <w:r w:rsidRPr="00FB078C">
              <w:rPr>
                <w:rFonts w:cstheme="minorHAnsi"/>
                <w:sz w:val="24"/>
                <w:szCs w:val="24"/>
              </w:rPr>
              <w:t>Cumulative incidence (95% CI)</w:t>
            </w:r>
          </w:p>
        </w:tc>
        <w:tc>
          <w:tcPr>
            <w:tcW w:w="1634" w:type="dxa"/>
            <w:vMerge/>
            <w:vAlign w:val="bottom"/>
          </w:tcPr>
          <w:p w14:paraId="2F8EC833" w14:textId="77777777" w:rsidR="00FB078C" w:rsidRPr="00FB078C" w:rsidRDefault="00FB078C" w:rsidP="00F769C5">
            <w:pPr>
              <w:jc w:val="center"/>
              <w:rPr>
                <w:rFonts w:cstheme="minorHAnsi"/>
                <w:sz w:val="24"/>
                <w:szCs w:val="24"/>
              </w:rPr>
            </w:pPr>
          </w:p>
        </w:tc>
      </w:tr>
      <w:tr w:rsidR="00FB078C" w:rsidRPr="00FB078C" w14:paraId="791C77E6" w14:textId="77777777" w:rsidTr="00662BF1">
        <w:trPr>
          <w:trHeight w:val="1374"/>
        </w:trPr>
        <w:tc>
          <w:tcPr>
            <w:tcW w:w="1894" w:type="dxa"/>
            <w:vAlign w:val="center"/>
          </w:tcPr>
          <w:p w14:paraId="7517D4E9" w14:textId="77777777" w:rsidR="00FB078C" w:rsidRPr="00FB078C" w:rsidRDefault="00FB078C" w:rsidP="00F769C5">
            <w:pPr>
              <w:ind w:left="284"/>
              <w:rPr>
                <w:rFonts w:cstheme="minorHAnsi"/>
                <w:sz w:val="24"/>
                <w:szCs w:val="24"/>
              </w:rPr>
            </w:pPr>
            <w:r w:rsidRPr="00FB078C">
              <w:rPr>
                <w:rFonts w:cstheme="minorHAnsi"/>
                <w:sz w:val="24"/>
                <w:szCs w:val="24"/>
              </w:rPr>
              <w:t>All participants</w:t>
            </w:r>
            <w:r w:rsidRPr="00FB078C" w:rsidDel="002F6352">
              <w:rPr>
                <w:rFonts w:cstheme="minorHAnsi"/>
                <w:sz w:val="24"/>
                <w:szCs w:val="24"/>
              </w:rPr>
              <w:t xml:space="preserve"> </w:t>
            </w:r>
          </w:p>
        </w:tc>
        <w:tc>
          <w:tcPr>
            <w:tcW w:w="880" w:type="dxa"/>
            <w:vAlign w:val="center"/>
          </w:tcPr>
          <w:p w14:paraId="2E4FF7EA" w14:textId="77777777" w:rsidR="00FB078C" w:rsidRPr="00FB078C" w:rsidRDefault="00FB078C" w:rsidP="00F769C5">
            <w:pPr>
              <w:jc w:val="center"/>
              <w:rPr>
                <w:rFonts w:cstheme="minorHAnsi"/>
                <w:sz w:val="24"/>
                <w:szCs w:val="24"/>
              </w:rPr>
            </w:pPr>
            <w:r w:rsidRPr="00FB078C">
              <w:rPr>
                <w:rFonts w:cstheme="minorHAnsi"/>
                <w:sz w:val="24"/>
                <w:szCs w:val="24"/>
              </w:rPr>
              <w:t>32</w:t>
            </w:r>
          </w:p>
        </w:tc>
        <w:tc>
          <w:tcPr>
            <w:tcW w:w="852" w:type="dxa"/>
            <w:vAlign w:val="center"/>
          </w:tcPr>
          <w:p w14:paraId="4CE69CDB" w14:textId="77777777" w:rsidR="00FB078C" w:rsidRPr="00FB078C" w:rsidRDefault="00FB078C" w:rsidP="00F769C5">
            <w:pPr>
              <w:jc w:val="center"/>
              <w:rPr>
                <w:rFonts w:cstheme="minorHAnsi"/>
                <w:sz w:val="24"/>
                <w:szCs w:val="24"/>
              </w:rPr>
            </w:pPr>
            <w:r w:rsidRPr="00FB078C">
              <w:rPr>
                <w:rFonts w:cstheme="minorHAnsi"/>
                <w:sz w:val="24"/>
                <w:szCs w:val="24"/>
              </w:rPr>
              <w:t>5,311</w:t>
            </w:r>
          </w:p>
        </w:tc>
        <w:tc>
          <w:tcPr>
            <w:tcW w:w="1434" w:type="dxa"/>
            <w:vAlign w:val="center"/>
          </w:tcPr>
          <w:p w14:paraId="461C5706" w14:textId="18FB5CFF" w:rsidR="00FB078C" w:rsidRPr="00FB078C" w:rsidRDefault="00FB078C" w:rsidP="00F769C5">
            <w:pPr>
              <w:jc w:val="center"/>
              <w:rPr>
                <w:rFonts w:cstheme="minorHAnsi"/>
                <w:sz w:val="24"/>
                <w:szCs w:val="24"/>
              </w:rPr>
            </w:pPr>
            <w:r w:rsidRPr="00FB078C">
              <w:rPr>
                <w:rFonts w:cstheme="minorHAnsi"/>
                <w:sz w:val="24"/>
                <w:szCs w:val="24"/>
              </w:rPr>
              <w:t xml:space="preserve">0.6 </w:t>
            </w:r>
            <w:r w:rsidRPr="00FB078C">
              <w:rPr>
                <w:rFonts w:cstheme="minorHAnsi"/>
                <w:sz w:val="24"/>
                <w:szCs w:val="24"/>
              </w:rPr>
              <w:br/>
              <w:t>(0.4</w:t>
            </w:r>
            <w:r w:rsidR="00662BF1">
              <w:rPr>
                <w:rFonts w:cstheme="minorHAnsi"/>
                <w:sz w:val="24"/>
                <w:szCs w:val="24"/>
              </w:rPr>
              <w:t xml:space="preserve">; </w:t>
            </w:r>
            <w:r w:rsidRPr="00FB078C">
              <w:rPr>
                <w:rFonts w:cstheme="minorHAnsi"/>
                <w:sz w:val="24"/>
                <w:szCs w:val="24"/>
              </w:rPr>
              <w:t>0.8)</w:t>
            </w:r>
          </w:p>
        </w:tc>
        <w:tc>
          <w:tcPr>
            <w:tcW w:w="872" w:type="dxa"/>
            <w:vAlign w:val="center"/>
          </w:tcPr>
          <w:p w14:paraId="4843565F" w14:textId="77777777" w:rsidR="00FB078C" w:rsidRPr="00FB078C" w:rsidRDefault="00FB078C" w:rsidP="00F769C5">
            <w:pPr>
              <w:jc w:val="center"/>
              <w:rPr>
                <w:rFonts w:cstheme="minorHAnsi"/>
                <w:sz w:val="24"/>
                <w:szCs w:val="24"/>
              </w:rPr>
            </w:pPr>
            <w:r w:rsidRPr="00FB078C">
              <w:rPr>
                <w:rFonts w:cstheme="minorHAnsi"/>
                <w:sz w:val="24"/>
                <w:szCs w:val="24"/>
              </w:rPr>
              <w:t>85</w:t>
            </w:r>
          </w:p>
        </w:tc>
        <w:tc>
          <w:tcPr>
            <w:tcW w:w="1059" w:type="dxa"/>
            <w:vAlign w:val="center"/>
          </w:tcPr>
          <w:p w14:paraId="5A556881" w14:textId="77777777" w:rsidR="00FB078C" w:rsidRPr="00FB078C" w:rsidRDefault="00FB078C" w:rsidP="00F769C5">
            <w:pPr>
              <w:jc w:val="center"/>
              <w:rPr>
                <w:rFonts w:cstheme="minorHAnsi"/>
                <w:sz w:val="24"/>
                <w:szCs w:val="24"/>
              </w:rPr>
            </w:pPr>
            <w:r w:rsidRPr="00FB078C">
              <w:rPr>
                <w:rFonts w:cstheme="minorHAnsi"/>
                <w:sz w:val="24"/>
                <w:szCs w:val="24"/>
              </w:rPr>
              <w:t>5,287</w:t>
            </w:r>
          </w:p>
        </w:tc>
        <w:tc>
          <w:tcPr>
            <w:tcW w:w="1435" w:type="dxa"/>
            <w:vAlign w:val="center"/>
          </w:tcPr>
          <w:p w14:paraId="19970F95" w14:textId="7E2B5DAD" w:rsidR="00FB078C" w:rsidRPr="00FB078C" w:rsidRDefault="00FB078C" w:rsidP="00F769C5">
            <w:pPr>
              <w:jc w:val="center"/>
              <w:rPr>
                <w:rFonts w:cstheme="minorHAnsi"/>
                <w:sz w:val="24"/>
                <w:szCs w:val="24"/>
              </w:rPr>
            </w:pPr>
            <w:r w:rsidRPr="00FB078C">
              <w:rPr>
                <w:rFonts w:cstheme="minorHAnsi"/>
                <w:sz w:val="24"/>
                <w:szCs w:val="24"/>
              </w:rPr>
              <w:t>1.6</w:t>
            </w:r>
            <w:r w:rsidRPr="00FB078C">
              <w:rPr>
                <w:rFonts w:cstheme="minorHAnsi"/>
                <w:sz w:val="24"/>
                <w:szCs w:val="24"/>
              </w:rPr>
              <w:br/>
              <w:t>(1.3</w:t>
            </w:r>
            <w:r w:rsidR="00662BF1">
              <w:rPr>
                <w:rFonts w:cstheme="minorHAnsi"/>
                <w:sz w:val="24"/>
                <w:szCs w:val="24"/>
              </w:rPr>
              <w:t xml:space="preserve">; </w:t>
            </w:r>
            <w:r w:rsidRPr="00FB078C">
              <w:rPr>
                <w:rFonts w:cstheme="minorHAnsi"/>
                <w:sz w:val="24"/>
                <w:szCs w:val="24"/>
              </w:rPr>
              <w:t>2.0)</w:t>
            </w:r>
          </w:p>
        </w:tc>
        <w:tc>
          <w:tcPr>
            <w:tcW w:w="1634" w:type="dxa"/>
            <w:vAlign w:val="center"/>
          </w:tcPr>
          <w:p w14:paraId="533D7E20" w14:textId="60B5BB25" w:rsidR="00FB078C" w:rsidRPr="00FB078C" w:rsidRDefault="00FB078C" w:rsidP="00F769C5">
            <w:pPr>
              <w:jc w:val="center"/>
              <w:rPr>
                <w:rFonts w:cstheme="minorHAnsi"/>
                <w:sz w:val="24"/>
                <w:szCs w:val="24"/>
              </w:rPr>
            </w:pPr>
            <w:r w:rsidRPr="00FB078C">
              <w:rPr>
                <w:rFonts w:cstheme="minorHAnsi"/>
                <w:sz w:val="24"/>
                <w:szCs w:val="24"/>
              </w:rPr>
              <w:t xml:space="preserve">63.1 </w:t>
            </w:r>
            <w:r w:rsidRPr="00FB078C">
              <w:rPr>
                <w:rFonts w:cstheme="minorHAnsi"/>
                <w:sz w:val="24"/>
                <w:szCs w:val="24"/>
              </w:rPr>
              <w:br/>
              <w:t>(43.9</w:t>
            </w:r>
            <w:r w:rsidR="00662BF1">
              <w:rPr>
                <w:rFonts w:cstheme="minorHAnsi"/>
                <w:sz w:val="24"/>
                <w:szCs w:val="24"/>
              </w:rPr>
              <w:t xml:space="preserve">; </w:t>
            </w:r>
            <w:r w:rsidRPr="00FB078C">
              <w:rPr>
                <w:rFonts w:cstheme="minorHAnsi"/>
                <w:sz w:val="24"/>
                <w:szCs w:val="24"/>
              </w:rPr>
              <w:t>76.2)</w:t>
            </w:r>
          </w:p>
        </w:tc>
      </w:tr>
      <w:tr w:rsidR="00FB078C" w:rsidRPr="00FB078C" w14:paraId="387D9283" w14:textId="77777777" w:rsidTr="00662BF1">
        <w:trPr>
          <w:trHeight w:val="451"/>
        </w:trPr>
        <w:tc>
          <w:tcPr>
            <w:tcW w:w="1894" w:type="dxa"/>
            <w:vAlign w:val="center"/>
          </w:tcPr>
          <w:p w14:paraId="5430B06F" w14:textId="77777777" w:rsidR="00FB078C" w:rsidRPr="00FB078C" w:rsidRDefault="00FB078C" w:rsidP="00F769C5">
            <w:pPr>
              <w:ind w:left="284"/>
              <w:rPr>
                <w:rFonts w:cstheme="minorHAnsi"/>
                <w:sz w:val="24"/>
                <w:szCs w:val="24"/>
              </w:rPr>
            </w:pPr>
            <w:r w:rsidRPr="00FB078C">
              <w:rPr>
                <w:rFonts w:cstheme="minorHAnsi"/>
                <w:sz w:val="24"/>
                <w:szCs w:val="24"/>
              </w:rPr>
              <w:t>Naïve participants</w:t>
            </w:r>
            <w:r w:rsidRPr="00FB078C" w:rsidDel="002F6352">
              <w:rPr>
                <w:rFonts w:cstheme="minorHAnsi"/>
                <w:sz w:val="24"/>
                <w:szCs w:val="24"/>
              </w:rPr>
              <w:t xml:space="preserve"> </w:t>
            </w:r>
          </w:p>
        </w:tc>
        <w:tc>
          <w:tcPr>
            <w:tcW w:w="880" w:type="dxa"/>
            <w:vAlign w:val="center"/>
          </w:tcPr>
          <w:p w14:paraId="6AED7228" w14:textId="77777777" w:rsidR="00FB078C" w:rsidRPr="00FB078C" w:rsidRDefault="00FB078C" w:rsidP="00F769C5">
            <w:pPr>
              <w:jc w:val="center"/>
              <w:rPr>
                <w:rFonts w:cstheme="minorHAnsi"/>
                <w:sz w:val="24"/>
                <w:szCs w:val="24"/>
              </w:rPr>
            </w:pPr>
            <w:r w:rsidRPr="00FB078C">
              <w:rPr>
                <w:rFonts w:cstheme="minorHAnsi"/>
                <w:sz w:val="24"/>
                <w:szCs w:val="24"/>
              </w:rPr>
              <w:t>15</w:t>
            </w:r>
          </w:p>
        </w:tc>
        <w:tc>
          <w:tcPr>
            <w:tcW w:w="852" w:type="dxa"/>
            <w:vAlign w:val="center"/>
          </w:tcPr>
          <w:p w14:paraId="32414E96" w14:textId="226F4C9B" w:rsidR="00FB078C" w:rsidRPr="00FB078C" w:rsidRDefault="00662BF1" w:rsidP="00F769C5">
            <w:pPr>
              <w:jc w:val="center"/>
              <w:rPr>
                <w:rFonts w:cstheme="minorHAnsi"/>
                <w:sz w:val="24"/>
                <w:szCs w:val="24"/>
              </w:rPr>
            </w:pPr>
            <w:r>
              <w:rPr>
                <w:rFonts w:cstheme="minorHAnsi"/>
                <w:sz w:val="24"/>
                <w:szCs w:val="24"/>
              </w:rPr>
              <w:t>315</w:t>
            </w:r>
          </w:p>
        </w:tc>
        <w:tc>
          <w:tcPr>
            <w:tcW w:w="1434" w:type="dxa"/>
            <w:vAlign w:val="center"/>
          </w:tcPr>
          <w:p w14:paraId="0E709342" w14:textId="6C22804A" w:rsidR="00FB078C" w:rsidRPr="00FB078C" w:rsidRDefault="00662BF1" w:rsidP="00F769C5">
            <w:pPr>
              <w:jc w:val="center"/>
              <w:rPr>
                <w:rFonts w:cstheme="minorHAnsi"/>
                <w:sz w:val="24"/>
                <w:szCs w:val="24"/>
              </w:rPr>
            </w:pPr>
            <w:r>
              <w:rPr>
                <w:rFonts w:cstheme="minorHAnsi"/>
                <w:sz w:val="24"/>
                <w:szCs w:val="24"/>
              </w:rPr>
              <w:t xml:space="preserve">4.8 </w:t>
            </w:r>
            <w:r>
              <w:rPr>
                <w:rFonts w:cstheme="minorHAnsi"/>
                <w:sz w:val="24"/>
                <w:szCs w:val="24"/>
              </w:rPr>
              <w:br/>
              <w:t>(2.7; 7.7)</w:t>
            </w:r>
          </w:p>
        </w:tc>
        <w:tc>
          <w:tcPr>
            <w:tcW w:w="872" w:type="dxa"/>
            <w:vAlign w:val="center"/>
          </w:tcPr>
          <w:p w14:paraId="0FCDF863" w14:textId="77777777" w:rsidR="00FB078C" w:rsidRPr="00FB078C" w:rsidRDefault="00FB078C" w:rsidP="00F769C5">
            <w:pPr>
              <w:jc w:val="center"/>
              <w:rPr>
                <w:rFonts w:cstheme="minorHAnsi"/>
                <w:sz w:val="24"/>
                <w:szCs w:val="24"/>
              </w:rPr>
            </w:pPr>
            <w:r w:rsidRPr="00FB078C">
              <w:rPr>
                <w:rFonts w:cstheme="minorHAnsi"/>
                <w:sz w:val="24"/>
                <w:szCs w:val="24"/>
              </w:rPr>
              <w:t>21</w:t>
            </w:r>
          </w:p>
        </w:tc>
        <w:tc>
          <w:tcPr>
            <w:tcW w:w="1059" w:type="dxa"/>
            <w:vAlign w:val="center"/>
          </w:tcPr>
          <w:p w14:paraId="6BBEA449" w14:textId="702D3640" w:rsidR="00FB078C" w:rsidRPr="00FB078C" w:rsidRDefault="00662BF1" w:rsidP="00F769C5">
            <w:pPr>
              <w:jc w:val="center"/>
              <w:rPr>
                <w:rFonts w:cstheme="minorHAnsi"/>
                <w:sz w:val="24"/>
                <w:szCs w:val="24"/>
              </w:rPr>
            </w:pPr>
            <w:r>
              <w:rPr>
                <w:rFonts w:cstheme="minorHAnsi"/>
                <w:sz w:val="24"/>
                <w:szCs w:val="24"/>
              </w:rPr>
              <w:t>333</w:t>
            </w:r>
          </w:p>
        </w:tc>
        <w:tc>
          <w:tcPr>
            <w:tcW w:w="1435" w:type="dxa"/>
            <w:vAlign w:val="center"/>
          </w:tcPr>
          <w:p w14:paraId="0BB178D0" w14:textId="3244A56B" w:rsidR="00FB078C" w:rsidRPr="00FB078C" w:rsidRDefault="00662BF1" w:rsidP="00F769C5">
            <w:pPr>
              <w:jc w:val="center"/>
              <w:rPr>
                <w:rFonts w:cstheme="minorHAnsi"/>
                <w:sz w:val="24"/>
                <w:szCs w:val="24"/>
              </w:rPr>
            </w:pPr>
            <w:r>
              <w:rPr>
                <w:rFonts w:cstheme="minorHAnsi"/>
                <w:sz w:val="24"/>
                <w:szCs w:val="24"/>
              </w:rPr>
              <w:t xml:space="preserve">6.3 </w:t>
            </w:r>
            <w:r>
              <w:rPr>
                <w:rFonts w:cstheme="minorHAnsi"/>
                <w:sz w:val="24"/>
                <w:szCs w:val="24"/>
              </w:rPr>
              <w:br/>
              <w:t>(3.9; 9.5)</w:t>
            </w:r>
          </w:p>
        </w:tc>
        <w:tc>
          <w:tcPr>
            <w:tcW w:w="1634" w:type="dxa"/>
            <w:vAlign w:val="center"/>
          </w:tcPr>
          <w:p w14:paraId="32747371" w14:textId="36D959AD" w:rsidR="00FB078C" w:rsidRPr="00FB078C" w:rsidRDefault="00FB078C" w:rsidP="00F769C5">
            <w:pPr>
              <w:jc w:val="center"/>
              <w:rPr>
                <w:rFonts w:cstheme="minorHAnsi"/>
                <w:sz w:val="24"/>
                <w:szCs w:val="24"/>
              </w:rPr>
            </w:pPr>
            <w:r w:rsidRPr="00FB078C">
              <w:rPr>
                <w:rFonts w:cstheme="minorHAnsi"/>
                <w:sz w:val="24"/>
                <w:szCs w:val="24"/>
              </w:rPr>
              <w:t xml:space="preserve">27.6 </w:t>
            </w:r>
            <w:r w:rsidRPr="00FB078C">
              <w:rPr>
                <w:rFonts w:cstheme="minorHAnsi"/>
                <w:sz w:val="24"/>
                <w:szCs w:val="24"/>
              </w:rPr>
              <w:br/>
              <w:t>(-47.3</w:t>
            </w:r>
            <w:r w:rsidR="00662BF1">
              <w:rPr>
                <w:rFonts w:cstheme="minorHAnsi"/>
                <w:sz w:val="24"/>
                <w:szCs w:val="24"/>
              </w:rPr>
              <w:t xml:space="preserve">; </w:t>
            </w:r>
            <w:r w:rsidRPr="00FB078C">
              <w:rPr>
                <w:rFonts w:cstheme="minorHAnsi"/>
                <w:sz w:val="24"/>
                <w:szCs w:val="24"/>
              </w:rPr>
              <w:t>65.3)</w:t>
            </w:r>
          </w:p>
        </w:tc>
      </w:tr>
      <w:tr w:rsidR="00FB078C" w:rsidRPr="00FB078C" w14:paraId="074B85B0" w14:textId="77777777" w:rsidTr="00662BF1">
        <w:trPr>
          <w:trHeight w:val="1374"/>
        </w:trPr>
        <w:tc>
          <w:tcPr>
            <w:tcW w:w="1894" w:type="dxa"/>
            <w:vAlign w:val="center"/>
          </w:tcPr>
          <w:p w14:paraId="446A8AF9" w14:textId="77777777" w:rsidR="00FB078C" w:rsidRPr="00FB078C" w:rsidRDefault="00FB078C" w:rsidP="00F769C5">
            <w:pPr>
              <w:ind w:left="284"/>
              <w:rPr>
                <w:rFonts w:cstheme="minorHAnsi"/>
                <w:sz w:val="24"/>
                <w:szCs w:val="24"/>
              </w:rPr>
            </w:pPr>
            <w:r w:rsidRPr="00FB078C">
              <w:rPr>
                <w:rFonts w:cstheme="minorHAnsi"/>
                <w:sz w:val="24"/>
                <w:szCs w:val="24"/>
              </w:rPr>
              <w:t>Non-naïve participants</w:t>
            </w:r>
            <w:r w:rsidRPr="00FB078C" w:rsidDel="002F6352">
              <w:rPr>
                <w:rFonts w:cstheme="minorHAnsi"/>
                <w:sz w:val="24"/>
                <w:szCs w:val="24"/>
              </w:rPr>
              <w:t xml:space="preserve"> </w:t>
            </w:r>
          </w:p>
        </w:tc>
        <w:tc>
          <w:tcPr>
            <w:tcW w:w="880" w:type="dxa"/>
            <w:vAlign w:val="center"/>
          </w:tcPr>
          <w:p w14:paraId="46625510" w14:textId="77777777" w:rsidR="00FB078C" w:rsidRPr="00FB078C" w:rsidRDefault="00FB078C" w:rsidP="00F769C5">
            <w:pPr>
              <w:jc w:val="center"/>
              <w:rPr>
                <w:rFonts w:cstheme="minorHAnsi"/>
                <w:sz w:val="24"/>
                <w:szCs w:val="24"/>
              </w:rPr>
            </w:pPr>
            <w:r w:rsidRPr="00FB078C">
              <w:rPr>
                <w:rFonts w:cstheme="minorHAnsi"/>
                <w:sz w:val="24"/>
                <w:szCs w:val="24"/>
              </w:rPr>
              <w:t>16</w:t>
            </w:r>
          </w:p>
        </w:tc>
        <w:tc>
          <w:tcPr>
            <w:tcW w:w="852" w:type="dxa"/>
            <w:vAlign w:val="center"/>
          </w:tcPr>
          <w:p w14:paraId="45662226" w14:textId="77E01F24" w:rsidR="00FB078C" w:rsidRPr="00FB078C" w:rsidRDefault="00FB078C" w:rsidP="00F769C5">
            <w:pPr>
              <w:jc w:val="center"/>
              <w:rPr>
                <w:rFonts w:cstheme="minorHAnsi"/>
                <w:sz w:val="24"/>
                <w:szCs w:val="24"/>
              </w:rPr>
            </w:pPr>
            <w:r w:rsidRPr="00FB078C">
              <w:rPr>
                <w:rFonts w:cstheme="minorHAnsi"/>
                <w:sz w:val="24"/>
                <w:szCs w:val="24"/>
              </w:rPr>
              <w:t>4</w:t>
            </w:r>
            <w:r w:rsidR="00E800DA">
              <w:rPr>
                <w:rFonts w:cstheme="minorHAnsi"/>
                <w:sz w:val="24"/>
                <w:szCs w:val="24"/>
              </w:rPr>
              <w:t>,</w:t>
            </w:r>
            <w:r w:rsidRPr="00FB078C">
              <w:rPr>
                <w:rFonts w:cstheme="minorHAnsi"/>
                <w:sz w:val="24"/>
                <w:szCs w:val="24"/>
              </w:rPr>
              <w:t>519</w:t>
            </w:r>
          </w:p>
        </w:tc>
        <w:tc>
          <w:tcPr>
            <w:tcW w:w="1434" w:type="dxa"/>
            <w:vAlign w:val="center"/>
          </w:tcPr>
          <w:p w14:paraId="7A38F5C0" w14:textId="4B521684" w:rsidR="00FB078C" w:rsidRPr="00FB078C" w:rsidRDefault="00FB078C" w:rsidP="00F769C5">
            <w:pPr>
              <w:jc w:val="center"/>
              <w:rPr>
                <w:rFonts w:cstheme="minorHAnsi"/>
                <w:sz w:val="24"/>
                <w:szCs w:val="24"/>
              </w:rPr>
            </w:pPr>
            <w:r w:rsidRPr="00FB078C">
              <w:rPr>
                <w:rFonts w:cstheme="minorHAnsi"/>
                <w:sz w:val="24"/>
                <w:szCs w:val="24"/>
              </w:rPr>
              <w:t xml:space="preserve">0.4 </w:t>
            </w:r>
            <w:r w:rsidRPr="00FB078C">
              <w:rPr>
                <w:rFonts w:cstheme="minorHAnsi"/>
                <w:sz w:val="24"/>
                <w:szCs w:val="24"/>
              </w:rPr>
              <w:br/>
              <w:t>(0.2</w:t>
            </w:r>
            <w:r w:rsidR="00662BF1">
              <w:rPr>
                <w:rFonts w:cstheme="minorHAnsi"/>
                <w:sz w:val="24"/>
                <w:szCs w:val="24"/>
              </w:rPr>
              <w:t xml:space="preserve">; </w:t>
            </w:r>
            <w:r w:rsidRPr="00FB078C">
              <w:rPr>
                <w:rFonts w:cstheme="minorHAnsi"/>
                <w:sz w:val="24"/>
                <w:szCs w:val="24"/>
              </w:rPr>
              <w:t>0.6)</w:t>
            </w:r>
          </w:p>
        </w:tc>
        <w:tc>
          <w:tcPr>
            <w:tcW w:w="872" w:type="dxa"/>
            <w:vAlign w:val="center"/>
          </w:tcPr>
          <w:p w14:paraId="7638C0CE" w14:textId="77777777" w:rsidR="00FB078C" w:rsidRPr="00FB078C" w:rsidRDefault="00FB078C" w:rsidP="00F769C5">
            <w:pPr>
              <w:jc w:val="center"/>
              <w:rPr>
                <w:rFonts w:cstheme="minorHAnsi"/>
                <w:sz w:val="24"/>
                <w:szCs w:val="24"/>
              </w:rPr>
            </w:pPr>
            <w:r w:rsidRPr="00FB078C">
              <w:rPr>
                <w:rFonts w:cstheme="minorHAnsi"/>
                <w:sz w:val="24"/>
                <w:szCs w:val="24"/>
              </w:rPr>
              <w:t>60</w:t>
            </w:r>
          </w:p>
        </w:tc>
        <w:tc>
          <w:tcPr>
            <w:tcW w:w="1059" w:type="dxa"/>
            <w:vAlign w:val="center"/>
          </w:tcPr>
          <w:p w14:paraId="7A499AFD" w14:textId="77777777" w:rsidR="00FB078C" w:rsidRPr="00FB078C" w:rsidRDefault="00FB078C" w:rsidP="00F769C5">
            <w:pPr>
              <w:jc w:val="center"/>
              <w:rPr>
                <w:rFonts w:cstheme="minorHAnsi"/>
                <w:sz w:val="24"/>
                <w:szCs w:val="24"/>
              </w:rPr>
            </w:pPr>
            <w:r w:rsidRPr="00FB078C">
              <w:rPr>
                <w:rFonts w:cstheme="minorHAnsi"/>
                <w:sz w:val="24"/>
                <w:szCs w:val="24"/>
              </w:rPr>
              <w:t>4,514</w:t>
            </w:r>
          </w:p>
        </w:tc>
        <w:tc>
          <w:tcPr>
            <w:tcW w:w="1435" w:type="dxa"/>
            <w:vAlign w:val="center"/>
          </w:tcPr>
          <w:p w14:paraId="74CBDB5C" w14:textId="2736A989" w:rsidR="00FB078C" w:rsidRPr="00FB078C" w:rsidRDefault="00FB078C" w:rsidP="00F769C5">
            <w:pPr>
              <w:jc w:val="center"/>
              <w:rPr>
                <w:rFonts w:cstheme="minorHAnsi"/>
                <w:sz w:val="24"/>
                <w:szCs w:val="24"/>
              </w:rPr>
            </w:pPr>
            <w:r w:rsidRPr="00FB078C">
              <w:rPr>
                <w:rFonts w:cstheme="minorHAnsi"/>
                <w:sz w:val="24"/>
                <w:szCs w:val="24"/>
              </w:rPr>
              <w:t>1.3</w:t>
            </w:r>
            <w:r w:rsidRPr="00FB078C">
              <w:rPr>
                <w:rFonts w:cstheme="minorHAnsi"/>
                <w:sz w:val="24"/>
                <w:szCs w:val="24"/>
              </w:rPr>
              <w:br/>
              <w:t>(1.0</w:t>
            </w:r>
            <w:r w:rsidR="00662BF1">
              <w:rPr>
                <w:rFonts w:cstheme="minorHAnsi"/>
                <w:sz w:val="24"/>
                <w:szCs w:val="24"/>
              </w:rPr>
              <w:t xml:space="preserve">; </w:t>
            </w:r>
            <w:r w:rsidRPr="00FB078C">
              <w:rPr>
                <w:rFonts w:cstheme="minorHAnsi"/>
                <w:sz w:val="24"/>
                <w:szCs w:val="24"/>
              </w:rPr>
              <w:t>1.7)</w:t>
            </w:r>
          </w:p>
        </w:tc>
        <w:tc>
          <w:tcPr>
            <w:tcW w:w="1634" w:type="dxa"/>
            <w:vAlign w:val="center"/>
          </w:tcPr>
          <w:p w14:paraId="4BAB5793" w14:textId="7712AF9A" w:rsidR="00FB078C" w:rsidRPr="00FB078C" w:rsidRDefault="00FB078C" w:rsidP="00F769C5">
            <w:pPr>
              <w:jc w:val="center"/>
              <w:rPr>
                <w:rFonts w:cstheme="minorHAnsi"/>
                <w:sz w:val="24"/>
                <w:szCs w:val="24"/>
              </w:rPr>
            </w:pPr>
            <w:r w:rsidRPr="00FB078C">
              <w:rPr>
                <w:rFonts w:cstheme="minorHAnsi"/>
                <w:sz w:val="24"/>
                <w:szCs w:val="24"/>
              </w:rPr>
              <w:t>73.8</w:t>
            </w:r>
            <w:r w:rsidRPr="00FB078C">
              <w:rPr>
                <w:rFonts w:cstheme="minorHAnsi"/>
                <w:sz w:val="24"/>
                <w:szCs w:val="24"/>
              </w:rPr>
              <w:br/>
              <w:t>(53.9</w:t>
            </w:r>
            <w:r w:rsidR="00662BF1">
              <w:rPr>
                <w:rFonts w:cstheme="minorHAnsi"/>
                <w:sz w:val="24"/>
                <w:szCs w:val="24"/>
              </w:rPr>
              <w:t xml:space="preserve">; </w:t>
            </w:r>
            <w:r w:rsidRPr="00FB078C">
              <w:rPr>
                <w:rFonts w:cstheme="minorHAnsi"/>
                <w:sz w:val="24"/>
                <w:szCs w:val="24"/>
              </w:rPr>
              <w:t>85.9)</w:t>
            </w:r>
          </w:p>
        </w:tc>
      </w:tr>
    </w:tbl>
    <w:p w14:paraId="775457E6" w14:textId="77777777" w:rsidR="00FB078C" w:rsidRPr="00FB078C" w:rsidRDefault="00FB078C" w:rsidP="00FB078C">
      <w:pPr>
        <w:spacing w:line="240" w:lineRule="auto"/>
        <w:rPr>
          <w:rFonts w:cstheme="minorHAnsi"/>
          <w:sz w:val="24"/>
          <w:szCs w:val="24"/>
        </w:rPr>
      </w:pPr>
    </w:p>
    <w:p w14:paraId="79BCFDC6" w14:textId="311FE95A" w:rsidR="00014346" w:rsidRDefault="00FB078C" w:rsidP="00FB078C">
      <w:pPr>
        <w:spacing w:line="240" w:lineRule="auto"/>
        <w:rPr>
          <w:rFonts w:cstheme="minorHAnsi"/>
          <w:iCs/>
          <w:sz w:val="24"/>
          <w:szCs w:val="24"/>
        </w:rPr>
      </w:pPr>
      <w:r w:rsidRPr="00FB078C">
        <w:rPr>
          <w:rFonts w:cstheme="minorHAnsi"/>
          <w:iCs/>
          <w:sz w:val="24"/>
          <w:szCs w:val="24"/>
        </w:rPr>
        <w:t>Cases: number of participants with ≥1 symptomatic COVID-19 episode from 14 days post-injection 2 in the analysis population</w:t>
      </w:r>
      <w:r w:rsidRPr="00FB078C">
        <w:rPr>
          <w:rFonts w:cstheme="minorHAnsi"/>
          <w:iCs/>
          <w:sz w:val="24"/>
          <w:szCs w:val="24"/>
        </w:rPr>
        <w:br/>
        <w:t>Cumulative incidence: cases divided by the number of participants in each group * 100</w:t>
      </w:r>
      <w:r w:rsidRPr="00FB078C">
        <w:rPr>
          <w:rFonts w:cstheme="minorHAnsi"/>
          <w:iCs/>
          <w:sz w:val="24"/>
          <w:szCs w:val="24"/>
        </w:rPr>
        <w:br/>
      </w:r>
    </w:p>
    <w:p w14:paraId="36947C31" w14:textId="77777777" w:rsidR="00014346" w:rsidRDefault="00014346" w:rsidP="00014346">
      <w:pPr>
        <w:spacing w:line="240" w:lineRule="auto"/>
        <w:sectPr w:rsidR="00014346">
          <w:pgSz w:w="11906" w:h="16838"/>
          <w:pgMar w:top="1440" w:right="1440" w:bottom="1440" w:left="1440" w:header="708" w:footer="708" w:gutter="0"/>
          <w:cols w:space="708"/>
          <w:docGrid w:linePitch="360"/>
        </w:sectPr>
      </w:pPr>
    </w:p>
    <w:p w14:paraId="6E75BAE2" w14:textId="44096297" w:rsidR="00014346" w:rsidRPr="00014346" w:rsidRDefault="00FC48E6" w:rsidP="00F3697C">
      <w:pPr>
        <w:pStyle w:val="Heading3"/>
      </w:pPr>
      <w:bookmarkStart w:id="33" w:name="_Toc120796796"/>
      <w:r>
        <w:lastRenderedPageBreak/>
        <w:t>2.1</w:t>
      </w:r>
      <w:r w:rsidR="00503BFA">
        <w:t>4</w:t>
      </w:r>
      <w:r w:rsidR="00014346" w:rsidRPr="00014346">
        <w:t xml:space="preserve"> Safety overview after injection 1 and injection 2 in all participants – RsafAS/SafAS</w:t>
      </w:r>
      <w:bookmarkEnd w:id="33"/>
    </w:p>
    <w:tbl>
      <w:tblPr>
        <w:tblStyle w:val="TableGrid"/>
        <w:tblW w:w="0" w:type="auto"/>
        <w:tblLook w:val="04A0" w:firstRow="1" w:lastRow="0" w:firstColumn="1" w:lastColumn="0" w:noHBand="0" w:noVBand="1"/>
      </w:tblPr>
      <w:tblGrid>
        <w:gridCol w:w="1696"/>
        <w:gridCol w:w="1021"/>
        <w:gridCol w:w="1021"/>
        <w:gridCol w:w="1021"/>
        <w:gridCol w:w="1021"/>
        <w:gridCol w:w="1021"/>
        <w:gridCol w:w="1021"/>
        <w:gridCol w:w="1021"/>
        <w:gridCol w:w="1021"/>
        <w:gridCol w:w="1021"/>
        <w:gridCol w:w="1021"/>
        <w:gridCol w:w="1021"/>
        <w:gridCol w:w="1021"/>
      </w:tblGrid>
      <w:tr w:rsidR="00014346" w14:paraId="016A0488" w14:textId="77777777" w:rsidTr="00F769C5">
        <w:tc>
          <w:tcPr>
            <w:tcW w:w="1696" w:type="dxa"/>
          </w:tcPr>
          <w:p w14:paraId="73A172D0" w14:textId="77777777" w:rsidR="00014346" w:rsidRDefault="00014346" w:rsidP="00F769C5">
            <w:pPr>
              <w:rPr>
                <w:sz w:val="18"/>
                <w:szCs w:val="18"/>
              </w:rPr>
            </w:pPr>
          </w:p>
        </w:tc>
        <w:tc>
          <w:tcPr>
            <w:tcW w:w="6126" w:type="dxa"/>
            <w:gridSpan w:val="6"/>
          </w:tcPr>
          <w:p w14:paraId="13BE79BF" w14:textId="77777777" w:rsidR="00014346" w:rsidRDefault="00014346" w:rsidP="00F769C5">
            <w:pPr>
              <w:jc w:val="center"/>
              <w:rPr>
                <w:sz w:val="18"/>
                <w:szCs w:val="18"/>
              </w:rPr>
            </w:pPr>
            <w:r>
              <w:rPr>
                <w:sz w:val="18"/>
                <w:szCs w:val="18"/>
              </w:rPr>
              <w:t>Post injection 1</w:t>
            </w:r>
          </w:p>
        </w:tc>
        <w:tc>
          <w:tcPr>
            <w:tcW w:w="6126" w:type="dxa"/>
            <w:gridSpan w:val="6"/>
          </w:tcPr>
          <w:p w14:paraId="0D514252" w14:textId="77777777" w:rsidR="00014346" w:rsidRDefault="00014346" w:rsidP="00F769C5">
            <w:pPr>
              <w:jc w:val="center"/>
              <w:rPr>
                <w:sz w:val="18"/>
                <w:szCs w:val="18"/>
              </w:rPr>
            </w:pPr>
            <w:r>
              <w:rPr>
                <w:sz w:val="18"/>
                <w:szCs w:val="18"/>
              </w:rPr>
              <w:t>Post injection 2</w:t>
            </w:r>
          </w:p>
        </w:tc>
      </w:tr>
      <w:tr w:rsidR="00014346" w14:paraId="205F1832" w14:textId="77777777" w:rsidTr="00020247">
        <w:tc>
          <w:tcPr>
            <w:tcW w:w="1696" w:type="dxa"/>
          </w:tcPr>
          <w:p w14:paraId="5B3C867C" w14:textId="77777777" w:rsidR="00014346" w:rsidRDefault="00014346" w:rsidP="00F769C5">
            <w:pPr>
              <w:rPr>
                <w:sz w:val="18"/>
                <w:szCs w:val="18"/>
              </w:rPr>
            </w:pPr>
          </w:p>
        </w:tc>
        <w:tc>
          <w:tcPr>
            <w:tcW w:w="3063" w:type="dxa"/>
            <w:gridSpan w:val="3"/>
          </w:tcPr>
          <w:p w14:paraId="3C001BEA" w14:textId="77777777" w:rsidR="00014346" w:rsidRDefault="00014346" w:rsidP="00F769C5">
            <w:pPr>
              <w:jc w:val="center"/>
              <w:rPr>
                <w:sz w:val="18"/>
                <w:szCs w:val="18"/>
              </w:rPr>
            </w:pPr>
            <w:r>
              <w:rPr>
                <w:sz w:val="18"/>
                <w:szCs w:val="18"/>
              </w:rPr>
              <w:t>Vaccine group (N=6472)</w:t>
            </w:r>
          </w:p>
        </w:tc>
        <w:tc>
          <w:tcPr>
            <w:tcW w:w="3063" w:type="dxa"/>
            <w:gridSpan w:val="3"/>
          </w:tcPr>
          <w:p w14:paraId="6B3BAF48" w14:textId="77777777" w:rsidR="00014346" w:rsidRDefault="00014346" w:rsidP="00F769C5">
            <w:pPr>
              <w:jc w:val="center"/>
              <w:rPr>
                <w:sz w:val="18"/>
                <w:szCs w:val="18"/>
              </w:rPr>
            </w:pPr>
            <w:r>
              <w:rPr>
                <w:sz w:val="18"/>
                <w:szCs w:val="18"/>
              </w:rPr>
              <w:t>Placebo group (N=6450)</w:t>
            </w:r>
          </w:p>
        </w:tc>
        <w:tc>
          <w:tcPr>
            <w:tcW w:w="3063" w:type="dxa"/>
            <w:gridSpan w:val="3"/>
          </w:tcPr>
          <w:p w14:paraId="6BC03DBD" w14:textId="77777777" w:rsidR="00014346" w:rsidRDefault="00014346" w:rsidP="00F769C5">
            <w:pPr>
              <w:jc w:val="center"/>
              <w:rPr>
                <w:sz w:val="18"/>
                <w:szCs w:val="18"/>
              </w:rPr>
            </w:pPr>
            <w:r>
              <w:rPr>
                <w:sz w:val="18"/>
                <w:szCs w:val="18"/>
              </w:rPr>
              <w:t>Vaccine group (N=5788)</w:t>
            </w:r>
          </w:p>
        </w:tc>
        <w:tc>
          <w:tcPr>
            <w:tcW w:w="3063" w:type="dxa"/>
            <w:gridSpan w:val="3"/>
          </w:tcPr>
          <w:p w14:paraId="490D5ABE" w14:textId="77777777" w:rsidR="00014346" w:rsidRDefault="00014346" w:rsidP="00F769C5">
            <w:pPr>
              <w:jc w:val="center"/>
              <w:rPr>
                <w:sz w:val="18"/>
                <w:szCs w:val="18"/>
              </w:rPr>
            </w:pPr>
            <w:r>
              <w:rPr>
                <w:sz w:val="18"/>
                <w:szCs w:val="18"/>
              </w:rPr>
              <w:t>Placebo group (N=5755)</w:t>
            </w:r>
          </w:p>
        </w:tc>
      </w:tr>
      <w:tr w:rsidR="00014346" w14:paraId="01107987" w14:textId="77777777" w:rsidTr="00F769C5">
        <w:tc>
          <w:tcPr>
            <w:tcW w:w="1696" w:type="dxa"/>
          </w:tcPr>
          <w:p w14:paraId="7B300296" w14:textId="77777777" w:rsidR="00014346" w:rsidRDefault="00014346" w:rsidP="00F769C5">
            <w:pPr>
              <w:rPr>
                <w:sz w:val="18"/>
                <w:szCs w:val="18"/>
              </w:rPr>
            </w:pPr>
            <w:r w:rsidRPr="0062354E">
              <w:rPr>
                <w:sz w:val="18"/>
                <w:szCs w:val="18"/>
              </w:rPr>
              <w:t>Participants experiencing at least one:</w:t>
            </w:r>
          </w:p>
        </w:tc>
        <w:tc>
          <w:tcPr>
            <w:tcW w:w="1021" w:type="dxa"/>
          </w:tcPr>
          <w:p w14:paraId="7BE03F2E" w14:textId="77777777" w:rsidR="00014346" w:rsidRPr="00564F19" w:rsidRDefault="00014346" w:rsidP="00F769C5">
            <w:pPr>
              <w:jc w:val="center"/>
              <w:rPr>
                <w:rFonts w:cstheme="minorHAnsi"/>
                <w:sz w:val="18"/>
                <w:szCs w:val="18"/>
              </w:rPr>
            </w:pPr>
            <w:r w:rsidRPr="00564F19">
              <w:rPr>
                <w:rFonts w:cstheme="minorHAnsi"/>
                <w:sz w:val="18"/>
                <w:szCs w:val="18"/>
              </w:rPr>
              <w:t>n/M</w:t>
            </w:r>
          </w:p>
        </w:tc>
        <w:tc>
          <w:tcPr>
            <w:tcW w:w="1021" w:type="dxa"/>
          </w:tcPr>
          <w:p w14:paraId="64E4D04E" w14:textId="77777777" w:rsidR="00014346" w:rsidRPr="00564F19" w:rsidRDefault="00014346" w:rsidP="00F769C5">
            <w:pPr>
              <w:jc w:val="center"/>
              <w:rPr>
                <w:rFonts w:cstheme="minorHAnsi"/>
                <w:sz w:val="18"/>
                <w:szCs w:val="18"/>
              </w:rPr>
            </w:pPr>
            <w:r w:rsidRPr="00564F19">
              <w:rPr>
                <w:rFonts w:cstheme="minorHAnsi"/>
                <w:sz w:val="18"/>
                <w:szCs w:val="18"/>
              </w:rPr>
              <w:t>%</w:t>
            </w:r>
          </w:p>
        </w:tc>
        <w:tc>
          <w:tcPr>
            <w:tcW w:w="1021" w:type="dxa"/>
          </w:tcPr>
          <w:p w14:paraId="39181F45" w14:textId="77777777" w:rsidR="00014346" w:rsidRPr="00564F19" w:rsidRDefault="00014346" w:rsidP="00F769C5">
            <w:pPr>
              <w:jc w:val="center"/>
              <w:rPr>
                <w:rFonts w:cstheme="minorHAnsi"/>
                <w:sz w:val="18"/>
                <w:szCs w:val="18"/>
              </w:rPr>
            </w:pPr>
            <w:r w:rsidRPr="00564F19">
              <w:rPr>
                <w:rFonts w:cstheme="minorHAnsi"/>
                <w:sz w:val="18"/>
                <w:szCs w:val="18"/>
              </w:rPr>
              <w:t>95% CI</w:t>
            </w:r>
          </w:p>
        </w:tc>
        <w:tc>
          <w:tcPr>
            <w:tcW w:w="1021" w:type="dxa"/>
          </w:tcPr>
          <w:p w14:paraId="6D747939" w14:textId="77777777" w:rsidR="00014346" w:rsidRPr="00564F19" w:rsidRDefault="00014346" w:rsidP="00F769C5">
            <w:pPr>
              <w:jc w:val="center"/>
              <w:rPr>
                <w:rFonts w:cstheme="minorHAnsi"/>
                <w:sz w:val="18"/>
                <w:szCs w:val="18"/>
              </w:rPr>
            </w:pPr>
            <w:r w:rsidRPr="00564F19">
              <w:rPr>
                <w:rFonts w:cstheme="minorHAnsi"/>
                <w:sz w:val="18"/>
                <w:szCs w:val="18"/>
              </w:rPr>
              <w:t>n/M</w:t>
            </w:r>
          </w:p>
        </w:tc>
        <w:tc>
          <w:tcPr>
            <w:tcW w:w="1021" w:type="dxa"/>
          </w:tcPr>
          <w:p w14:paraId="285B73C6" w14:textId="77777777" w:rsidR="00014346" w:rsidRPr="00564F19" w:rsidRDefault="00014346" w:rsidP="00F769C5">
            <w:pPr>
              <w:jc w:val="center"/>
              <w:rPr>
                <w:rFonts w:cstheme="minorHAnsi"/>
                <w:sz w:val="18"/>
                <w:szCs w:val="18"/>
              </w:rPr>
            </w:pPr>
            <w:r w:rsidRPr="00564F19">
              <w:rPr>
                <w:rFonts w:cstheme="minorHAnsi"/>
                <w:sz w:val="18"/>
                <w:szCs w:val="18"/>
              </w:rPr>
              <w:t>%</w:t>
            </w:r>
          </w:p>
        </w:tc>
        <w:tc>
          <w:tcPr>
            <w:tcW w:w="1021" w:type="dxa"/>
          </w:tcPr>
          <w:p w14:paraId="57753457" w14:textId="77777777" w:rsidR="00014346" w:rsidRPr="00564F19" w:rsidRDefault="00014346" w:rsidP="00F769C5">
            <w:pPr>
              <w:jc w:val="center"/>
              <w:rPr>
                <w:rFonts w:cstheme="minorHAnsi"/>
                <w:sz w:val="18"/>
                <w:szCs w:val="18"/>
              </w:rPr>
            </w:pPr>
            <w:r w:rsidRPr="00564F19">
              <w:rPr>
                <w:rFonts w:cstheme="minorHAnsi"/>
                <w:sz w:val="18"/>
                <w:szCs w:val="18"/>
              </w:rPr>
              <w:t>95% CI</w:t>
            </w:r>
          </w:p>
        </w:tc>
        <w:tc>
          <w:tcPr>
            <w:tcW w:w="1021" w:type="dxa"/>
          </w:tcPr>
          <w:p w14:paraId="4665DD66" w14:textId="77777777" w:rsidR="00014346" w:rsidRPr="00564F19" w:rsidRDefault="00014346" w:rsidP="00F769C5">
            <w:pPr>
              <w:jc w:val="center"/>
              <w:rPr>
                <w:rFonts w:cstheme="minorHAnsi"/>
                <w:sz w:val="18"/>
                <w:szCs w:val="18"/>
              </w:rPr>
            </w:pPr>
            <w:r w:rsidRPr="00564F19">
              <w:rPr>
                <w:rFonts w:cstheme="minorHAnsi"/>
                <w:sz w:val="18"/>
                <w:szCs w:val="18"/>
              </w:rPr>
              <w:t>n/M</w:t>
            </w:r>
          </w:p>
        </w:tc>
        <w:tc>
          <w:tcPr>
            <w:tcW w:w="1021" w:type="dxa"/>
          </w:tcPr>
          <w:p w14:paraId="4CEB6C31" w14:textId="77777777" w:rsidR="00014346" w:rsidRPr="00564F19" w:rsidRDefault="00014346" w:rsidP="00F769C5">
            <w:pPr>
              <w:jc w:val="center"/>
              <w:rPr>
                <w:rFonts w:cstheme="minorHAnsi"/>
                <w:sz w:val="18"/>
                <w:szCs w:val="18"/>
              </w:rPr>
            </w:pPr>
            <w:r w:rsidRPr="00564F19">
              <w:rPr>
                <w:rFonts w:cstheme="minorHAnsi"/>
                <w:sz w:val="18"/>
                <w:szCs w:val="18"/>
              </w:rPr>
              <w:t>%</w:t>
            </w:r>
          </w:p>
        </w:tc>
        <w:tc>
          <w:tcPr>
            <w:tcW w:w="1021" w:type="dxa"/>
          </w:tcPr>
          <w:p w14:paraId="7EA28158" w14:textId="77777777" w:rsidR="00014346" w:rsidRPr="00564F19" w:rsidRDefault="00014346" w:rsidP="00F769C5">
            <w:pPr>
              <w:jc w:val="center"/>
              <w:rPr>
                <w:rFonts w:cstheme="minorHAnsi"/>
                <w:sz w:val="18"/>
                <w:szCs w:val="18"/>
              </w:rPr>
            </w:pPr>
            <w:r w:rsidRPr="00564F19">
              <w:rPr>
                <w:rFonts w:cstheme="minorHAnsi"/>
                <w:sz w:val="18"/>
                <w:szCs w:val="18"/>
              </w:rPr>
              <w:t>95% CI</w:t>
            </w:r>
          </w:p>
        </w:tc>
        <w:tc>
          <w:tcPr>
            <w:tcW w:w="1021" w:type="dxa"/>
          </w:tcPr>
          <w:p w14:paraId="3B48FC3D" w14:textId="77777777" w:rsidR="00014346" w:rsidRPr="00564F19" w:rsidRDefault="00014346" w:rsidP="00F769C5">
            <w:pPr>
              <w:jc w:val="center"/>
              <w:rPr>
                <w:rFonts w:cstheme="minorHAnsi"/>
                <w:sz w:val="18"/>
                <w:szCs w:val="18"/>
              </w:rPr>
            </w:pPr>
            <w:r w:rsidRPr="00564F19">
              <w:rPr>
                <w:rFonts w:cstheme="minorHAnsi"/>
                <w:sz w:val="18"/>
                <w:szCs w:val="18"/>
              </w:rPr>
              <w:t>n/M</w:t>
            </w:r>
          </w:p>
        </w:tc>
        <w:tc>
          <w:tcPr>
            <w:tcW w:w="1021" w:type="dxa"/>
          </w:tcPr>
          <w:p w14:paraId="7A017FF5" w14:textId="77777777" w:rsidR="00014346" w:rsidRPr="00564F19" w:rsidRDefault="00014346" w:rsidP="00F769C5">
            <w:pPr>
              <w:jc w:val="center"/>
              <w:rPr>
                <w:rFonts w:cstheme="minorHAnsi"/>
                <w:sz w:val="18"/>
                <w:szCs w:val="18"/>
              </w:rPr>
            </w:pPr>
            <w:r w:rsidRPr="00564F19">
              <w:rPr>
                <w:rFonts w:cstheme="minorHAnsi"/>
                <w:sz w:val="18"/>
                <w:szCs w:val="18"/>
              </w:rPr>
              <w:t>%</w:t>
            </w:r>
          </w:p>
        </w:tc>
        <w:tc>
          <w:tcPr>
            <w:tcW w:w="1021" w:type="dxa"/>
          </w:tcPr>
          <w:p w14:paraId="2696C501" w14:textId="77777777" w:rsidR="00014346" w:rsidRPr="00564F19" w:rsidRDefault="00014346" w:rsidP="00F769C5">
            <w:pPr>
              <w:jc w:val="center"/>
              <w:rPr>
                <w:rFonts w:cstheme="minorHAnsi"/>
                <w:sz w:val="18"/>
                <w:szCs w:val="18"/>
              </w:rPr>
            </w:pPr>
            <w:r w:rsidRPr="00564F19">
              <w:rPr>
                <w:rFonts w:cstheme="minorHAnsi"/>
                <w:sz w:val="18"/>
                <w:szCs w:val="18"/>
              </w:rPr>
              <w:t>95% CI</w:t>
            </w:r>
          </w:p>
        </w:tc>
      </w:tr>
      <w:tr w:rsidR="00014346" w14:paraId="1BCE700D" w14:textId="77777777" w:rsidTr="00F769C5">
        <w:tc>
          <w:tcPr>
            <w:tcW w:w="1696" w:type="dxa"/>
          </w:tcPr>
          <w:p w14:paraId="7012F26D" w14:textId="77777777" w:rsidR="00014346" w:rsidRDefault="00014346" w:rsidP="00F769C5">
            <w:pPr>
              <w:rPr>
                <w:sz w:val="18"/>
                <w:szCs w:val="18"/>
              </w:rPr>
            </w:pPr>
            <w:r w:rsidRPr="0062354E">
              <w:rPr>
                <w:sz w:val="18"/>
                <w:szCs w:val="18"/>
              </w:rPr>
              <w:t>SafAS</w:t>
            </w:r>
          </w:p>
        </w:tc>
        <w:tc>
          <w:tcPr>
            <w:tcW w:w="1021" w:type="dxa"/>
          </w:tcPr>
          <w:p w14:paraId="21EB3D41" w14:textId="77777777" w:rsidR="00014346" w:rsidRPr="00564F19" w:rsidRDefault="00014346" w:rsidP="00F769C5">
            <w:pPr>
              <w:jc w:val="center"/>
              <w:rPr>
                <w:rFonts w:cstheme="minorHAnsi"/>
                <w:sz w:val="18"/>
                <w:szCs w:val="18"/>
              </w:rPr>
            </w:pPr>
          </w:p>
        </w:tc>
        <w:tc>
          <w:tcPr>
            <w:tcW w:w="1021" w:type="dxa"/>
          </w:tcPr>
          <w:p w14:paraId="5899BD27" w14:textId="77777777" w:rsidR="00014346" w:rsidRPr="00564F19" w:rsidRDefault="00014346" w:rsidP="00F769C5">
            <w:pPr>
              <w:jc w:val="center"/>
              <w:rPr>
                <w:rFonts w:cstheme="minorHAnsi"/>
                <w:sz w:val="18"/>
                <w:szCs w:val="18"/>
              </w:rPr>
            </w:pPr>
          </w:p>
        </w:tc>
        <w:tc>
          <w:tcPr>
            <w:tcW w:w="1021" w:type="dxa"/>
          </w:tcPr>
          <w:p w14:paraId="1CFA7981" w14:textId="77777777" w:rsidR="00014346" w:rsidRPr="00564F19" w:rsidRDefault="00014346" w:rsidP="00F769C5">
            <w:pPr>
              <w:jc w:val="center"/>
              <w:rPr>
                <w:rFonts w:cstheme="minorHAnsi"/>
                <w:sz w:val="18"/>
                <w:szCs w:val="18"/>
              </w:rPr>
            </w:pPr>
          </w:p>
        </w:tc>
        <w:tc>
          <w:tcPr>
            <w:tcW w:w="1021" w:type="dxa"/>
          </w:tcPr>
          <w:p w14:paraId="501418C3" w14:textId="77777777" w:rsidR="00014346" w:rsidRPr="00564F19" w:rsidRDefault="00014346" w:rsidP="00F769C5">
            <w:pPr>
              <w:jc w:val="center"/>
              <w:rPr>
                <w:rFonts w:cstheme="minorHAnsi"/>
                <w:sz w:val="18"/>
                <w:szCs w:val="18"/>
              </w:rPr>
            </w:pPr>
          </w:p>
        </w:tc>
        <w:tc>
          <w:tcPr>
            <w:tcW w:w="1021" w:type="dxa"/>
          </w:tcPr>
          <w:p w14:paraId="2E06D4F2" w14:textId="77777777" w:rsidR="00014346" w:rsidRPr="00564F19" w:rsidRDefault="00014346" w:rsidP="00F769C5">
            <w:pPr>
              <w:jc w:val="center"/>
              <w:rPr>
                <w:rFonts w:cstheme="minorHAnsi"/>
                <w:sz w:val="18"/>
                <w:szCs w:val="18"/>
              </w:rPr>
            </w:pPr>
          </w:p>
        </w:tc>
        <w:tc>
          <w:tcPr>
            <w:tcW w:w="1021" w:type="dxa"/>
          </w:tcPr>
          <w:p w14:paraId="5724152A" w14:textId="77777777" w:rsidR="00014346" w:rsidRPr="00564F19" w:rsidRDefault="00014346" w:rsidP="00F769C5">
            <w:pPr>
              <w:jc w:val="center"/>
              <w:rPr>
                <w:rFonts w:cstheme="minorHAnsi"/>
                <w:sz w:val="18"/>
                <w:szCs w:val="18"/>
              </w:rPr>
            </w:pPr>
          </w:p>
        </w:tc>
        <w:tc>
          <w:tcPr>
            <w:tcW w:w="1021" w:type="dxa"/>
          </w:tcPr>
          <w:p w14:paraId="1E4CD084" w14:textId="77777777" w:rsidR="00014346" w:rsidRPr="00564F19" w:rsidRDefault="00014346" w:rsidP="00F769C5">
            <w:pPr>
              <w:jc w:val="center"/>
              <w:rPr>
                <w:rFonts w:cstheme="minorHAnsi"/>
                <w:sz w:val="18"/>
                <w:szCs w:val="18"/>
              </w:rPr>
            </w:pPr>
          </w:p>
        </w:tc>
        <w:tc>
          <w:tcPr>
            <w:tcW w:w="1021" w:type="dxa"/>
          </w:tcPr>
          <w:p w14:paraId="03E80CC8" w14:textId="77777777" w:rsidR="00014346" w:rsidRPr="00564F19" w:rsidRDefault="00014346" w:rsidP="00F769C5">
            <w:pPr>
              <w:jc w:val="center"/>
              <w:rPr>
                <w:rFonts w:cstheme="minorHAnsi"/>
                <w:sz w:val="18"/>
                <w:szCs w:val="18"/>
              </w:rPr>
            </w:pPr>
          </w:p>
        </w:tc>
        <w:tc>
          <w:tcPr>
            <w:tcW w:w="1021" w:type="dxa"/>
          </w:tcPr>
          <w:p w14:paraId="783F0A4D" w14:textId="77777777" w:rsidR="00014346" w:rsidRPr="00564F19" w:rsidRDefault="00014346" w:rsidP="00F769C5">
            <w:pPr>
              <w:jc w:val="center"/>
              <w:rPr>
                <w:rFonts w:cstheme="minorHAnsi"/>
                <w:sz w:val="18"/>
                <w:szCs w:val="18"/>
              </w:rPr>
            </w:pPr>
          </w:p>
        </w:tc>
        <w:tc>
          <w:tcPr>
            <w:tcW w:w="1021" w:type="dxa"/>
          </w:tcPr>
          <w:p w14:paraId="257B2E46" w14:textId="77777777" w:rsidR="00014346" w:rsidRPr="00564F19" w:rsidRDefault="00014346" w:rsidP="00F769C5">
            <w:pPr>
              <w:jc w:val="center"/>
              <w:rPr>
                <w:rFonts w:cstheme="minorHAnsi"/>
                <w:sz w:val="18"/>
                <w:szCs w:val="18"/>
              </w:rPr>
            </w:pPr>
          </w:p>
        </w:tc>
        <w:tc>
          <w:tcPr>
            <w:tcW w:w="1021" w:type="dxa"/>
          </w:tcPr>
          <w:p w14:paraId="01AB087A" w14:textId="77777777" w:rsidR="00014346" w:rsidRPr="00564F19" w:rsidRDefault="00014346" w:rsidP="00F769C5">
            <w:pPr>
              <w:jc w:val="center"/>
              <w:rPr>
                <w:rFonts w:cstheme="minorHAnsi"/>
                <w:sz w:val="18"/>
                <w:szCs w:val="18"/>
              </w:rPr>
            </w:pPr>
          </w:p>
        </w:tc>
        <w:tc>
          <w:tcPr>
            <w:tcW w:w="1021" w:type="dxa"/>
          </w:tcPr>
          <w:p w14:paraId="1970EA05" w14:textId="77777777" w:rsidR="00014346" w:rsidRPr="00564F19" w:rsidRDefault="00014346" w:rsidP="00F769C5">
            <w:pPr>
              <w:jc w:val="center"/>
              <w:rPr>
                <w:rFonts w:cstheme="minorHAnsi"/>
                <w:sz w:val="18"/>
                <w:szCs w:val="18"/>
              </w:rPr>
            </w:pPr>
          </w:p>
        </w:tc>
      </w:tr>
      <w:tr w:rsidR="00014346" w14:paraId="06F8F8CA" w14:textId="77777777" w:rsidTr="00F769C5">
        <w:tc>
          <w:tcPr>
            <w:tcW w:w="1696" w:type="dxa"/>
          </w:tcPr>
          <w:p w14:paraId="59AD6FF9" w14:textId="77777777" w:rsidR="00014346" w:rsidRDefault="00014346" w:rsidP="00F769C5">
            <w:pPr>
              <w:rPr>
                <w:sz w:val="18"/>
                <w:szCs w:val="18"/>
              </w:rPr>
            </w:pPr>
            <w:r w:rsidRPr="0062354E">
              <w:rPr>
                <w:sz w:val="18"/>
                <w:szCs w:val="18"/>
              </w:rPr>
              <w:t>Within 30 minutes after injection</w:t>
            </w:r>
          </w:p>
        </w:tc>
        <w:tc>
          <w:tcPr>
            <w:tcW w:w="1021" w:type="dxa"/>
          </w:tcPr>
          <w:p w14:paraId="6DAD87B5" w14:textId="77777777" w:rsidR="00014346" w:rsidRPr="00564F19" w:rsidRDefault="00014346" w:rsidP="00F769C5">
            <w:pPr>
              <w:jc w:val="center"/>
              <w:rPr>
                <w:rFonts w:cstheme="minorHAnsi"/>
                <w:sz w:val="18"/>
                <w:szCs w:val="18"/>
              </w:rPr>
            </w:pPr>
          </w:p>
        </w:tc>
        <w:tc>
          <w:tcPr>
            <w:tcW w:w="1021" w:type="dxa"/>
          </w:tcPr>
          <w:p w14:paraId="353C2C4E" w14:textId="77777777" w:rsidR="00014346" w:rsidRPr="00564F19" w:rsidRDefault="00014346" w:rsidP="00F769C5">
            <w:pPr>
              <w:jc w:val="center"/>
              <w:rPr>
                <w:rFonts w:cstheme="minorHAnsi"/>
                <w:sz w:val="18"/>
                <w:szCs w:val="18"/>
              </w:rPr>
            </w:pPr>
          </w:p>
        </w:tc>
        <w:tc>
          <w:tcPr>
            <w:tcW w:w="1021" w:type="dxa"/>
          </w:tcPr>
          <w:p w14:paraId="607C886C" w14:textId="77777777" w:rsidR="00014346" w:rsidRPr="00564F19" w:rsidRDefault="00014346" w:rsidP="00F769C5">
            <w:pPr>
              <w:jc w:val="center"/>
              <w:rPr>
                <w:rFonts w:cstheme="minorHAnsi"/>
                <w:sz w:val="18"/>
                <w:szCs w:val="18"/>
              </w:rPr>
            </w:pPr>
          </w:p>
        </w:tc>
        <w:tc>
          <w:tcPr>
            <w:tcW w:w="1021" w:type="dxa"/>
          </w:tcPr>
          <w:p w14:paraId="248A7A24" w14:textId="77777777" w:rsidR="00014346" w:rsidRPr="00564F19" w:rsidRDefault="00014346" w:rsidP="00F769C5">
            <w:pPr>
              <w:jc w:val="center"/>
              <w:rPr>
                <w:rFonts w:cstheme="minorHAnsi"/>
                <w:sz w:val="18"/>
                <w:szCs w:val="18"/>
              </w:rPr>
            </w:pPr>
          </w:p>
        </w:tc>
        <w:tc>
          <w:tcPr>
            <w:tcW w:w="1021" w:type="dxa"/>
          </w:tcPr>
          <w:p w14:paraId="6F7C87EC" w14:textId="77777777" w:rsidR="00014346" w:rsidRPr="00564F19" w:rsidRDefault="00014346" w:rsidP="00F769C5">
            <w:pPr>
              <w:jc w:val="center"/>
              <w:rPr>
                <w:rFonts w:cstheme="minorHAnsi"/>
                <w:sz w:val="18"/>
                <w:szCs w:val="18"/>
              </w:rPr>
            </w:pPr>
          </w:p>
        </w:tc>
        <w:tc>
          <w:tcPr>
            <w:tcW w:w="1021" w:type="dxa"/>
          </w:tcPr>
          <w:p w14:paraId="17776891" w14:textId="77777777" w:rsidR="00014346" w:rsidRPr="00564F19" w:rsidRDefault="00014346" w:rsidP="00F769C5">
            <w:pPr>
              <w:jc w:val="center"/>
              <w:rPr>
                <w:rFonts w:cstheme="minorHAnsi"/>
                <w:sz w:val="18"/>
                <w:szCs w:val="18"/>
              </w:rPr>
            </w:pPr>
          </w:p>
        </w:tc>
        <w:tc>
          <w:tcPr>
            <w:tcW w:w="1021" w:type="dxa"/>
          </w:tcPr>
          <w:p w14:paraId="5AF331A8" w14:textId="77777777" w:rsidR="00014346" w:rsidRPr="00564F19" w:rsidRDefault="00014346" w:rsidP="00F769C5">
            <w:pPr>
              <w:jc w:val="center"/>
              <w:rPr>
                <w:rFonts w:cstheme="minorHAnsi"/>
                <w:sz w:val="18"/>
                <w:szCs w:val="18"/>
              </w:rPr>
            </w:pPr>
          </w:p>
        </w:tc>
        <w:tc>
          <w:tcPr>
            <w:tcW w:w="1021" w:type="dxa"/>
          </w:tcPr>
          <w:p w14:paraId="3EC4CF9A" w14:textId="77777777" w:rsidR="00014346" w:rsidRPr="00564F19" w:rsidRDefault="00014346" w:rsidP="00F769C5">
            <w:pPr>
              <w:jc w:val="center"/>
              <w:rPr>
                <w:rFonts w:cstheme="minorHAnsi"/>
                <w:sz w:val="18"/>
                <w:szCs w:val="18"/>
              </w:rPr>
            </w:pPr>
          </w:p>
        </w:tc>
        <w:tc>
          <w:tcPr>
            <w:tcW w:w="1021" w:type="dxa"/>
          </w:tcPr>
          <w:p w14:paraId="1F5D0B0F" w14:textId="77777777" w:rsidR="00014346" w:rsidRPr="00564F19" w:rsidRDefault="00014346" w:rsidP="00F769C5">
            <w:pPr>
              <w:jc w:val="center"/>
              <w:rPr>
                <w:rFonts w:cstheme="minorHAnsi"/>
                <w:sz w:val="18"/>
                <w:szCs w:val="18"/>
              </w:rPr>
            </w:pPr>
          </w:p>
        </w:tc>
        <w:tc>
          <w:tcPr>
            <w:tcW w:w="1021" w:type="dxa"/>
          </w:tcPr>
          <w:p w14:paraId="4F7DF632" w14:textId="77777777" w:rsidR="00014346" w:rsidRPr="00564F19" w:rsidRDefault="00014346" w:rsidP="00F769C5">
            <w:pPr>
              <w:jc w:val="center"/>
              <w:rPr>
                <w:rFonts w:cstheme="minorHAnsi"/>
                <w:sz w:val="18"/>
                <w:szCs w:val="18"/>
              </w:rPr>
            </w:pPr>
          </w:p>
        </w:tc>
        <w:tc>
          <w:tcPr>
            <w:tcW w:w="1021" w:type="dxa"/>
          </w:tcPr>
          <w:p w14:paraId="2E5ABB66" w14:textId="77777777" w:rsidR="00014346" w:rsidRPr="00564F19" w:rsidRDefault="00014346" w:rsidP="00F769C5">
            <w:pPr>
              <w:jc w:val="center"/>
              <w:rPr>
                <w:rFonts w:cstheme="minorHAnsi"/>
                <w:sz w:val="18"/>
                <w:szCs w:val="18"/>
              </w:rPr>
            </w:pPr>
          </w:p>
        </w:tc>
        <w:tc>
          <w:tcPr>
            <w:tcW w:w="1021" w:type="dxa"/>
          </w:tcPr>
          <w:p w14:paraId="69D40CB9" w14:textId="77777777" w:rsidR="00014346" w:rsidRPr="00564F19" w:rsidRDefault="00014346" w:rsidP="00F769C5">
            <w:pPr>
              <w:jc w:val="center"/>
              <w:rPr>
                <w:rFonts w:cstheme="minorHAnsi"/>
                <w:sz w:val="18"/>
                <w:szCs w:val="18"/>
              </w:rPr>
            </w:pPr>
          </w:p>
        </w:tc>
      </w:tr>
      <w:tr w:rsidR="00014346" w14:paraId="68C2071D" w14:textId="77777777" w:rsidTr="00F769C5">
        <w:tc>
          <w:tcPr>
            <w:tcW w:w="1696" w:type="dxa"/>
          </w:tcPr>
          <w:p w14:paraId="186D2039" w14:textId="77777777" w:rsidR="00014346" w:rsidRDefault="00014346" w:rsidP="00F769C5">
            <w:pPr>
              <w:rPr>
                <w:sz w:val="18"/>
                <w:szCs w:val="18"/>
              </w:rPr>
            </w:pPr>
            <w:r w:rsidRPr="0062354E">
              <w:rPr>
                <w:sz w:val="18"/>
                <w:szCs w:val="18"/>
              </w:rPr>
              <w:t>Immediate unsolicited AE</w:t>
            </w:r>
          </w:p>
        </w:tc>
        <w:tc>
          <w:tcPr>
            <w:tcW w:w="1021" w:type="dxa"/>
          </w:tcPr>
          <w:p w14:paraId="2D79DF1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4/6472</w:t>
            </w:r>
          </w:p>
        </w:tc>
        <w:tc>
          <w:tcPr>
            <w:tcW w:w="1021" w:type="dxa"/>
          </w:tcPr>
          <w:p w14:paraId="3770013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&lt;0.1</w:t>
            </w:r>
          </w:p>
        </w:tc>
        <w:tc>
          <w:tcPr>
            <w:tcW w:w="1021" w:type="dxa"/>
          </w:tcPr>
          <w:p w14:paraId="5EEAA97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c>
          <w:tcPr>
            <w:tcW w:w="1021" w:type="dxa"/>
          </w:tcPr>
          <w:p w14:paraId="6B740CF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4/6450</w:t>
            </w:r>
          </w:p>
        </w:tc>
        <w:tc>
          <w:tcPr>
            <w:tcW w:w="1021" w:type="dxa"/>
          </w:tcPr>
          <w:p w14:paraId="5E21B47F"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&lt;0.1</w:t>
            </w:r>
          </w:p>
        </w:tc>
        <w:tc>
          <w:tcPr>
            <w:tcW w:w="1021" w:type="dxa"/>
          </w:tcPr>
          <w:p w14:paraId="4E164D7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c>
          <w:tcPr>
            <w:tcW w:w="1021" w:type="dxa"/>
          </w:tcPr>
          <w:p w14:paraId="48A6CC8F"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0/5788</w:t>
            </w:r>
          </w:p>
        </w:tc>
        <w:tc>
          <w:tcPr>
            <w:tcW w:w="1021" w:type="dxa"/>
          </w:tcPr>
          <w:p w14:paraId="42026D3B"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72253DC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19BF26B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3/5755</w:t>
            </w:r>
          </w:p>
        </w:tc>
        <w:tc>
          <w:tcPr>
            <w:tcW w:w="1021" w:type="dxa"/>
          </w:tcPr>
          <w:p w14:paraId="553C782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&lt;0.1</w:t>
            </w:r>
          </w:p>
        </w:tc>
        <w:tc>
          <w:tcPr>
            <w:tcW w:w="1021" w:type="dxa"/>
          </w:tcPr>
          <w:p w14:paraId="0BDAECF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r>
      <w:tr w:rsidR="00014346" w14:paraId="1A83E4C7" w14:textId="77777777" w:rsidTr="00F769C5">
        <w:tc>
          <w:tcPr>
            <w:tcW w:w="1696" w:type="dxa"/>
          </w:tcPr>
          <w:p w14:paraId="7697CAA2" w14:textId="77777777" w:rsidR="00014346" w:rsidRDefault="00014346" w:rsidP="00F769C5">
            <w:pPr>
              <w:rPr>
                <w:sz w:val="18"/>
                <w:szCs w:val="18"/>
              </w:rPr>
            </w:pPr>
            <w:r>
              <w:rPr>
                <w:sz w:val="18"/>
                <w:szCs w:val="18"/>
              </w:rPr>
              <w:t>Immediate unsolicited AR</w:t>
            </w:r>
          </w:p>
        </w:tc>
        <w:tc>
          <w:tcPr>
            <w:tcW w:w="1021" w:type="dxa"/>
          </w:tcPr>
          <w:p w14:paraId="3845A6A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4/6472</w:t>
            </w:r>
          </w:p>
        </w:tc>
        <w:tc>
          <w:tcPr>
            <w:tcW w:w="1021" w:type="dxa"/>
          </w:tcPr>
          <w:p w14:paraId="631753F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&lt;0.1</w:t>
            </w:r>
          </w:p>
        </w:tc>
        <w:tc>
          <w:tcPr>
            <w:tcW w:w="1021" w:type="dxa"/>
          </w:tcPr>
          <w:p w14:paraId="10FD423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c>
          <w:tcPr>
            <w:tcW w:w="1021" w:type="dxa"/>
          </w:tcPr>
          <w:p w14:paraId="5EE2DC4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3/6450</w:t>
            </w:r>
          </w:p>
        </w:tc>
        <w:tc>
          <w:tcPr>
            <w:tcW w:w="1021" w:type="dxa"/>
          </w:tcPr>
          <w:p w14:paraId="4029598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&lt;0.1</w:t>
            </w:r>
          </w:p>
        </w:tc>
        <w:tc>
          <w:tcPr>
            <w:tcW w:w="1021" w:type="dxa"/>
          </w:tcPr>
          <w:p w14:paraId="0D5C395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2610289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0/5788</w:t>
            </w:r>
          </w:p>
        </w:tc>
        <w:tc>
          <w:tcPr>
            <w:tcW w:w="1021" w:type="dxa"/>
          </w:tcPr>
          <w:p w14:paraId="54F1802B"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4FCED99F"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4D7F8719"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3/5755</w:t>
            </w:r>
          </w:p>
        </w:tc>
        <w:tc>
          <w:tcPr>
            <w:tcW w:w="1021" w:type="dxa"/>
          </w:tcPr>
          <w:p w14:paraId="306E97DC"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&lt;0.1</w:t>
            </w:r>
          </w:p>
        </w:tc>
        <w:tc>
          <w:tcPr>
            <w:tcW w:w="1021" w:type="dxa"/>
          </w:tcPr>
          <w:p w14:paraId="1DC49B3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w:t>
            </w:r>
            <w:r w:rsidRPr="00564F19">
              <w:rPr>
                <w:rFonts w:eastAsia="Times New Roman" w:cstheme="minorHAnsi"/>
                <w:color w:val="000000"/>
                <w:sz w:val="18"/>
                <w:szCs w:val="18"/>
              </w:rPr>
              <w:t>2</w:t>
            </w:r>
            <w:r w:rsidRPr="00564F19">
              <w:rPr>
                <w:rFonts w:eastAsia="Times New Roman" w:cstheme="minorHAnsi"/>
                <w:color w:val="000000"/>
                <w:sz w:val="18"/>
                <w:szCs w:val="18"/>
                <w:lang w:val="x-none"/>
              </w:rPr>
              <w:t>)</w:t>
            </w:r>
          </w:p>
        </w:tc>
      </w:tr>
      <w:tr w:rsidR="00014346" w14:paraId="7541E731" w14:textId="77777777" w:rsidTr="00F769C5">
        <w:tc>
          <w:tcPr>
            <w:tcW w:w="1696" w:type="dxa"/>
          </w:tcPr>
          <w:p w14:paraId="50EC5E90" w14:textId="77777777" w:rsidR="00014346" w:rsidRDefault="00014346" w:rsidP="00F769C5">
            <w:pPr>
              <w:rPr>
                <w:sz w:val="18"/>
                <w:szCs w:val="18"/>
              </w:rPr>
            </w:pPr>
          </w:p>
        </w:tc>
        <w:tc>
          <w:tcPr>
            <w:tcW w:w="1021" w:type="dxa"/>
          </w:tcPr>
          <w:p w14:paraId="16F4A3F7" w14:textId="77777777" w:rsidR="00014346" w:rsidRPr="00564F19" w:rsidRDefault="00014346" w:rsidP="00F769C5">
            <w:pPr>
              <w:jc w:val="center"/>
              <w:rPr>
                <w:rFonts w:cstheme="minorHAnsi"/>
                <w:sz w:val="18"/>
                <w:szCs w:val="18"/>
              </w:rPr>
            </w:pPr>
          </w:p>
        </w:tc>
        <w:tc>
          <w:tcPr>
            <w:tcW w:w="1021" w:type="dxa"/>
          </w:tcPr>
          <w:p w14:paraId="4242F28D" w14:textId="77777777" w:rsidR="00014346" w:rsidRPr="00564F19" w:rsidRDefault="00014346" w:rsidP="00F769C5">
            <w:pPr>
              <w:jc w:val="center"/>
              <w:rPr>
                <w:rFonts w:cstheme="minorHAnsi"/>
                <w:sz w:val="18"/>
                <w:szCs w:val="18"/>
              </w:rPr>
            </w:pPr>
          </w:p>
        </w:tc>
        <w:tc>
          <w:tcPr>
            <w:tcW w:w="1021" w:type="dxa"/>
          </w:tcPr>
          <w:p w14:paraId="1D5FF16D" w14:textId="77777777" w:rsidR="00014346" w:rsidRPr="00564F19" w:rsidRDefault="00014346" w:rsidP="00F769C5">
            <w:pPr>
              <w:jc w:val="center"/>
              <w:rPr>
                <w:rFonts w:cstheme="minorHAnsi"/>
                <w:sz w:val="18"/>
                <w:szCs w:val="18"/>
              </w:rPr>
            </w:pPr>
          </w:p>
        </w:tc>
        <w:tc>
          <w:tcPr>
            <w:tcW w:w="1021" w:type="dxa"/>
          </w:tcPr>
          <w:p w14:paraId="04BDB326" w14:textId="77777777" w:rsidR="00014346" w:rsidRPr="00564F19" w:rsidRDefault="00014346" w:rsidP="00F769C5">
            <w:pPr>
              <w:jc w:val="center"/>
              <w:rPr>
                <w:rFonts w:cstheme="minorHAnsi"/>
                <w:sz w:val="18"/>
                <w:szCs w:val="18"/>
              </w:rPr>
            </w:pPr>
          </w:p>
        </w:tc>
        <w:tc>
          <w:tcPr>
            <w:tcW w:w="1021" w:type="dxa"/>
          </w:tcPr>
          <w:p w14:paraId="7C8E7664" w14:textId="77777777" w:rsidR="00014346" w:rsidRPr="00564F19" w:rsidRDefault="00014346" w:rsidP="00F769C5">
            <w:pPr>
              <w:jc w:val="center"/>
              <w:rPr>
                <w:rFonts w:cstheme="minorHAnsi"/>
                <w:sz w:val="18"/>
                <w:szCs w:val="18"/>
              </w:rPr>
            </w:pPr>
          </w:p>
        </w:tc>
        <w:tc>
          <w:tcPr>
            <w:tcW w:w="1021" w:type="dxa"/>
          </w:tcPr>
          <w:p w14:paraId="0060E660" w14:textId="77777777" w:rsidR="00014346" w:rsidRPr="00564F19" w:rsidRDefault="00014346" w:rsidP="00F769C5">
            <w:pPr>
              <w:jc w:val="center"/>
              <w:rPr>
                <w:rFonts w:cstheme="minorHAnsi"/>
                <w:sz w:val="18"/>
                <w:szCs w:val="18"/>
              </w:rPr>
            </w:pPr>
          </w:p>
        </w:tc>
        <w:tc>
          <w:tcPr>
            <w:tcW w:w="1021" w:type="dxa"/>
          </w:tcPr>
          <w:p w14:paraId="207290B9" w14:textId="77777777" w:rsidR="00014346" w:rsidRPr="00564F19" w:rsidRDefault="00014346" w:rsidP="00F769C5">
            <w:pPr>
              <w:jc w:val="center"/>
              <w:rPr>
                <w:rFonts w:cstheme="minorHAnsi"/>
                <w:sz w:val="18"/>
                <w:szCs w:val="18"/>
              </w:rPr>
            </w:pPr>
          </w:p>
        </w:tc>
        <w:tc>
          <w:tcPr>
            <w:tcW w:w="1021" w:type="dxa"/>
          </w:tcPr>
          <w:p w14:paraId="6626C440" w14:textId="77777777" w:rsidR="00014346" w:rsidRPr="00564F19" w:rsidRDefault="00014346" w:rsidP="00F769C5">
            <w:pPr>
              <w:jc w:val="center"/>
              <w:rPr>
                <w:rFonts w:cstheme="minorHAnsi"/>
                <w:sz w:val="18"/>
                <w:szCs w:val="18"/>
              </w:rPr>
            </w:pPr>
          </w:p>
        </w:tc>
        <w:tc>
          <w:tcPr>
            <w:tcW w:w="1021" w:type="dxa"/>
          </w:tcPr>
          <w:p w14:paraId="7843B891" w14:textId="77777777" w:rsidR="00014346" w:rsidRPr="00564F19" w:rsidRDefault="00014346" w:rsidP="00F769C5">
            <w:pPr>
              <w:jc w:val="center"/>
              <w:rPr>
                <w:rFonts w:cstheme="minorHAnsi"/>
                <w:sz w:val="18"/>
                <w:szCs w:val="18"/>
              </w:rPr>
            </w:pPr>
          </w:p>
        </w:tc>
        <w:tc>
          <w:tcPr>
            <w:tcW w:w="1021" w:type="dxa"/>
          </w:tcPr>
          <w:p w14:paraId="590C9367" w14:textId="77777777" w:rsidR="00014346" w:rsidRPr="00564F19" w:rsidRDefault="00014346" w:rsidP="00F769C5">
            <w:pPr>
              <w:jc w:val="center"/>
              <w:rPr>
                <w:rFonts w:cstheme="minorHAnsi"/>
                <w:sz w:val="18"/>
                <w:szCs w:val="18"/>
              </w:rPr>
            </w:pPr>
          </w:p>
        </w:tc>
        <w:tc>
          <w:tcPr>
            <w:tcW w:w="1021" w:type="dxa"/>
          </w:tcPr>
          <w:p w14:paraId="527FB2A7" w14:textId="77777777" w:rsidR="00014346" w:rsidRPr="00564F19" w:rsidRDefault="00014346" w:rsidP="00F769C5">
            <w:pPr>
              <w:jc w:val="center"/>
              <w:rPr>
                <w:rFonts w:cstheme="minorHAnsi"/>
                <w:sz w:val="18"/>
                <w:szCs w:val="18"/>
              </w:rPr>
            </w:pPr>
          </w:p>
        </w:tc>
        <w:tc>
          <w:tcPr>
            <w:tcW w:w="1021" w:type="dxa"/>
          </w:tcPr>
          <w:p w14:paraId="07F5A184" w14:textId="77777777" w:rsidR="00014346" w:rsidRPr="00564F19" w:rsidRDefault="00014346" w:rsidP="00F769C5">
            <w:pPr>
              <w:jc w:val="center"/>
              <w:rPr>
                <w:rFonts w:cstheme="minorHAnsi"/>
                <w:sz w:val="18"/>
                <w:szCs w:val="18"/>
              </w:rPr>
            </w:pPr>
          </w:p>
        </w:tc>
      </w:tr>
      <w:tr w:rsidR="00014346" w14:paraId="6EF6DCF8" w14:textId="77777777" w:rsidTr="00F769C5">
        <w:tc>
          <w:tcPr>
            <w:tcW w:w="1696" w:type="dxa"/>
          </w:tcPr>
          <w:p w14:paraId="7C4F4360" w14:textId="77777777" w:rsidR="00014346" w:rsidRDefault="00014346" w:rsidP="00F769C5">
            <w:pPr>
              <w:rPr>
                <w:sz w:val="18"/>
                <w:szCs w:val="18"/>
              </w:rPr>
            </w:pPr>
            <w:r>
              <w:rPr>
                <w:sz w:val="18"/>
                <w:szCs w:val="18"/>
              </w:rPr>
              <w:t>RSafAS</w:t>
            </w:r>
          </w:p>
        </w:tc>
        <w:tc>
          <w:tcPr>
            <w:tcW w:w="1021" w:type="dxa"/>
          </w:tcPr>
          <w:p w14:paraId="07D8AE64" w14:textId="77777777" w:rsidR="00014346" w:rsidRPr="00564F19" w:rsidRDefault="00014346" w:rsidP="00F769C5">
            <w:pPr>
              <w:jc w:val="center"/>
              <w:rPr>
                <w:rFonts w:cstheme="minorHAnsi"/>
                <w:sz w:val="18"/>
                <w:szCs w:val="18"/>
              </w:rPr>
            </w:pPr>
          </w:p>
        </w:tc>
        <w:tc>
          <w:tcPr>
            <w:tcW w:w="1021" w:type="dxa"/>
          </w:tcPr>
          <w:p w14:paraId="1EA6F731" w14:textId="77777777" w:rsidR="00014346" w:rsidRPr="00564F19" w:rsidRDefault="00014346" w:rsidP="00F769C5">
            <w:pPr>
              <w:jc w:val="center"/>
              <w:rPr>
                <w:rFonts w:cstheme="minorHAnsi"/>
                <w:sz w:val="18"/>
                <w:szCs w:val="18"/>
              </w:rPr>
            </w:pPr>
          </w:p>
        </w:tc>
        <w:tc>
          <w:tcPr>
            <w:tcW w:w="1021" w:type="dxa"/>
          </w:tcPr>
          <w:p w14:paraId="0665C382" w14:textId="77777777" w:rsidR="00014346" w:rsidRPr="00564F19" w:rsidRDefault="00014346" w:rsidP="00F769C5">
            <w:pPr>
              <w:jc w:val="center"/>
              <w:rPr>
                <w:rFonts w:cstheme="minorHAnsi"/>
                <w:sz w:val="18"/>
                <w:szCs w:val="18"/>
              </w:rPr>
            </w:pPr>
          </w:p>
        </w:tc>
        <w:tc>
          <w:tcPr>
            <w:tcW w:w="1021" w:type="dxa"/>
          </w:tcPr>
          <w:p w14:paraId="090A0841" w14:textId="77777777" w:rsidR="00014346" w:rsidRPr="00564F19" w:rsidRDefault="00014346" w:rsidP="00F769C5">
            <w:pPr>
              <w:jc w:val="center"/>
              <w:rPr>
                <w:rFonts w:cstheme="minorHAnsi"/>
                <w:sz w:val="18"/>
                <w:szCs w:val="18"/>
              </w:rPr>
            </w:pPr>
          </w:p>
        </w:tc>
        <w:tc>
          <w:tcPr>
            <w:tcW w:w="1021" w:type="dxa"/>
          </w:tcPr>
          <w:p w14:paraId="60EB57AA" w14:textId="77777777" w:rsidR="00014346" w:rsidRPr="00564F19" w:rsidRDefault="00014346" w:rsidP="00F769C5">
            <w:pPr>
              <w:jc w:val="center"/>
              <w:rPr>
                <w:rFonts w:cstheme="minorHAnsi"/>
                <w:sz w:val="18"/>
                <w:szCs w:val="18"/>
              </w:rPr>
            </w:pPr>
          </w:p>
        </w:tc>
        <w:tc>
          <w:tcPr>
            <w:tcW w:w="1021" w:type="dxa"/>
          </w:tcPr>
          <w:p w14:paraId="3F8EFB7C" w14:textId="77777777" w:rsidR="00014346" w:rsidRPr="00564F19" w:rsidRDefault="00014346" w:rsidP="00F769C5">
            <w:pPr>
              <w:jc w:val="center"/>
              <w:rPr>
                <w:rFonts w:cstheme="minorHAnsi"/>
                <w:sz w:val="18"/>
                <w:szCs w:val="18"/>
              </w:rPr>
            </w:pPr>
          </w:p>
        </w:tc>
        <w:tc>
          <w:tcPr>
            <w:tcW w:w="1021" w:type="dxa"/>
          </w:tcPr>
          <w:p w14:paraId="6B529F02" w14:textId="77777777" w:rsidR="00014346" w:rsidRPr="00564F19" w:rsidRDefault="00014346" w:rsidP="00F769C5">
            <w:pPr>
              <w:jc w:val="center"/>
              <w:rPr>
                <w:rFonts w:cstheme="minorHAnsi"/>
                <w:sz w:val="18"/>
                <w:szCs w:val="18"/>
              </w:rPr>
            </w:pPr>
          </w:p>
        </w:tc>
        <w:tc>
          <w:tcPr>
            <w:tcW w:w="1021" w:type="dxa"/>
          </w:tcPr>
          <w:p w14:paraId="5BAAFD32" w14:textId="77777777" w:rsidR="00014346" w:rsidRPr="00564F19" w:rsidRDefault="00014346" w:rsidP="00F769C5">
            <w:pPr>
              <w:jc w:val="center"/>
              <w:rPr>
                <w:rFonts w:cstheme="minorHAnsi"/>
                <w:sz w:val="18"/>
                <w:szCs w:val="18"/>
              </w:rPr>
            </w:pPr>
          </w:p>
        </w:tc>
        <w:tc>
          <w:tcPr>
            <w:tcW w:w="1021" w:type="dxa"/>
          </w:tcPr>
          <w:p w14:paraId="49C04F8A" w14:textId="77777777" w:rsidR="00014346" w:rsidRPr="00564F19" w:rsidRDefault="00014346" w:rsidP="00F769C5">
            <w:pPr>
              <w:jc w:val="center"/>
              <w:rPr>
                <w:rFonts w:cstheme="minorHAnsi"/>
                <w:sz w:val="18"/>
                <w:szCs w:val="18"/>
              </w:rPr>
            </w:pPr>
          </w:p>
        </w:tc>
        <w:tc>
          <w:tcPr>
            <w:tcW w:w="1021" w:type="dxa"/>
          </w:tcPr>
          <w:p w14:paraId="71B83BF1" w14:textId="77777777" w:rsidR="00014346" w:rsidRPr="00564F19" w:rsidRDefault="00014346" w:rsidP="00F769C5">
            <w:pPr>
              <w:jc w:val="center"/>
              <w:rPr>
                <w:rFonts w:cstheme="minorHAnsi"/>
                <w:sz w:val="18"/>
                <w:szCs w:val="18"/>
              </w:rPr>
            </w:pPr>
          </w:p>
        </w:tc>
        <w:tc>
          <w:tcPr>
            <w:tcW w:w="1021" w:type="dxa"/>
          </w:tcPr>
          <w:p w14:paraId="43E09273" w14:textId="77777777" w:rsidR="00014346" w:rsidRPr="00564F19" w:rsidRDefault="00014346" w:rsidP="00F769C5">
            <w:pPr>
              <w:jc w:val="center"/>
              <w:rPr>
                <w:rFonts w:cstheme="minorHAnsi"/>
                <w:sz w:val="18"/>
                <w:szCs w:val="18"/>
              </w:rPr>
            </w:pPr>
          </w:p>
        </w:tc>
        <w:tc>
          <w:tcPr>
            <w:tcW w:w="1021" w:type="dxa"/>
          </w:tcPr>
          <w:p w14:paraId="195F1009" w14:textId="77777777" w:rsidR="00014346" w:rsidRPr="00564F19" w:rsidRDefault="00014346" w:rsidP="00F769C5">
            <w:pPr>
              <w:jc w:val="center"/>
              <w:rPr>
                <w:rFonts w:cstheme="minorHAnsi"/>
                <w:sz w:val="18"/>
                <w:szCs w:val="18"/>
              </w:rPr>
            </w:pPr>
          </w:p>
        </w:tc>
      </w:tr>
      <w:tr w:rsidR="00014346" w14:paraId="3AE4F27C" w14:textId="77777777" w:rsidTr="00F769C5">
        <w:tc>
          <w:tcPr>
            <w:tcW w:w="1696" w:type="dxa"/>
          </w:tcPr>
          <w:p w14:paraId="0F87FCAD" w14:textId="77777777" w:rsidR="00014346" w:rsidRPr="00FD5FD1" w:rsidRDefault="00014346" w:rsidP="00F769C5">
            <w:pPr>
              <w:rPr>
                <w:sz w:val="18"/>
                <w:szCs w:val="18"/>
              </w:rPr>
            </w:pPr>
            <w:r w:rsidRPr="00FD5FD1">
              <w:rPr>
                <w:sz w:val="18"/>
                <w:szCs w:val="18"/>
              </w:rPr>
              <w:t>Solicited reaction within solicited</w:t>
            </w:r>
          </w:p>
          <w:p w14:paraId="6EF51F95" w14:textId="77777777" w:rsidR="00014346" w:rsidRDefault="00014346" w:rsidP="00F769C5">
            <w:pPr>
              <w:rPr>
                <w:sz w:val="18"/>
                <w:szCs w:val="18"/>
              </w:rPr>
            </w:pPr>
            <w:r w:rsidRPr="00FD5FD1">
              <w:rPr>
                <w:sz w:val="18"/>
                <w:szCs w:val="18"/>
              </w:rPr>
              <w:t>period after injection</w:t>
            </w:r>
          </w:p>
        </w:tc>
        <w:tc>
          <w:tcPr>
            <w:tcW w:w="1021" w:type="dxa"/>
          </w:tcPr>
          <w:p w14:paraId="4CC993CF" w14:textId="77777777" w:rsidR="00014346" w:rsidRPr="00564F19" w:rsidRDefault="00014346" w:rsidP="00F769C5">
            <w:pPr>
              <w:jc w:val="center"/>
              <w:rPr>
                <w:rFonts w:cstheme="minorHAnsi"/>
                <w:sz w:val="18"/>
                <w:szCs w:val="18"/>
              </w:rPr>
            </w:pPr>
          </w:p>
        </w:tc>
        <w:tc>
          <w:tcPr>
            <w:tcW w:w="1021" w:type="dxa"/>
          </w:tcPr>
          <w:p w14:paraId="6C384FA0" w14:textId="77777777" w:rsidR="00014346" w:rsidRPr="00564F19" w:rsidRDefault="00014346" w:rsidP="00F769C5">
            <w:pPr>
              <w:jc w:val="center"/>
              <w:rPr>
                <w:rFonts w:cstheme="minorHAnsi"/>
                <w:sz w:val="18"/>
                <w:szCs w:val="18"/>
              </w:rPr>
            </w:pPr>
          </w:p>
        </w:tc>
        <w:tc>
          <w:tcPr>
            <w:tcW w:w="1021" w:type="dxa"/>
          </w:tcPr>
          <w:p w14:paraId="4753AEC0" w14:textId="77777777" w:rsidR="00014346" w:rsidRPr="00564F19" w:rsidRDefault="00014346" w:rsidP="00F769C5">
            <w:pPr>
              <w:jc w:val="center"/>
              <w:rPr>
                <w:rFonts w:cstheme="minorHAnsi"/>
                <w:sz w:val="18"/>
                <w:szCs w:val="18"/>
              </w:rPr>
            </w:pPr>
          </w:p>
        </w:tc>
        <w:tc>
          <w:tcPr>
            <w:tcW w:w="1021" w:type="dxa"/>
          </w:tcPr>
          <w:p w14:paraId="7063DEE1" w14:textId="77777777" w:rsidR="00014346" w:rsidRPr="00564F19" w:rsidRDefault="00014346" w:rsidP="00F769C5">
            <w:pPr>
              <w:jc w:val="center"/>
              <w:rPr>
                <w:rFonts w:cstheme="minorHAnsi"/>
                <w:sz w:val="18"/>
                <w:szCs w:val="18"/>
              </w:rPr>
            </w:pPr>
          </w:p>
        </w:tc>
        <w:tc>
          <w:tcPr>
            <w:tcW w:w="1021" w:type="dxa"/>
          </w:tcPr>
          <w:p w14:paraId="426A437E" w14:textId="77777777" w:rsidR="00014346" w:rsidRPr="00564F19" w:rsidRDefault="00014346" w:rsidP="00F769C5">
            <w:pPr>
              <w:jc w:val="center"/>
              <w:rPr>
                <w:rFonts w:cstheme="minorHAnsi"/>
                <w:sz w:val="18"/>
                <w:szCs w:val="18"/>
              </w:rPr>
            </w:pPr>
          </w:p>
        </w:tc>
        <w:tc>
          <w:tcPr>
            <w:tcW w:w="1021" w:type="dxa"/>
          </w:tcPr>
          <w:p w14:paraId="01AC0607" w14:textId="77777777" w:rsidR="00014346" w:rsidRPr="00564F19" w:rsidRDefault="00014346" w:rsidP="00F769C5">
            <w:pPr>
              <w:jc w:val="center"/>
              <w:rPr>
                <w:rFonts w:cstheme="minorHAnsi"/>
                <w:sz w:val="18"/>
                <w:szCs w:val="18"/>
              </w:rPr>
            </w:pPr>
          </w:p>
        </w:tc>
        <w:tc>
          <w:tcPr>
            <w:tcW w:w="1021" w:type="dxa"/>
          </w:tcPr>
          <w:p w14:paraId="3F6FF86F" w14:textId="77777777" w:rsidR="00014346" w:rsidRPr="00564F19" w:rsidRDefault="00014346" w:rsidP="00F769C5">
            <w:pPr>
              <w:jc w:val="center"/>
              <w:rPr>
                <w:rFonts w:cstheme="minorHAnsi"/>
                <w:sz w:val="18"/>
                <w:szCs w:val="18"/>
              </w:rPr>
            </w:pPr>
          </w:p>
        </w:tc>
        <w:tc>
          <w:tcPr>
            <w:tcW w:w="1021" w:type="dxa"/>
          </w:tcPr>
          <w:p w14:paraId="459A9584" w14:textId="77777777" w:rsidR="00014346" w:rsidRPr="00564F19" w:rsidRDefault="00014346" w:rsidP="00F769C5">
            <w:pPr>
              <w:jc w:val="center"/>
              <w:rPr>
                <w:rFonts w:cstheme="minorHAnsi"/>
                <w:sz w:val="18"/>
                <w:szCs w:val="18"/>
              </w:rPr>
            </w:pPr>
          </w:p>
        </w:tc>
        <w:tc>
          <w:tcPr>
            <w:tcW w:w="1021" w:type="dxa"/>
          </w:tcPr>
          <w:p w14:paraId="5666B59B" w14:textId="77777777" w:rsidR="00014346" w:rsidRPr="00564F19" w:rsidRDefault="00014346" w:rsidP="00F769C5">
            <w:pPr>
              <w:jc w:val="center"/>
              <w:rPr>
                <w:rFonts w:cstheme="minorHAnsi"/>
                <w:sz w:val="18"/>
                <w:szCs w:val="18"/>
              </w:rPr>
            </w:pPr>
          </w:p>
        </w:tc>
        <w:tc>
          <w:tcPr>
            <w:tcW w:w="1021" w:type="dxa"/>
          </w:tcPr>
          <w:p w14:paraId="3D51CE2E" w14:textId="77777777" w:rsidR="00014346" w:rsidRPr="00564F19" w:rsidRDefault="00014346" w:rsidP="00F769C5">
            <w:pPr>
              <w:jc w:val="center"/>
              <w:rPr>
                <w:rFonts w:cstheme="minorHAnsi"/>
                <w:sz w:val="18"/>
                <w:szCs w:val="18"/>
              </w:rPr>
            </w:pPr>
          </w:p>
        </w:tc>
        <w:tc>
          <w:tcPr>
            <w:tcW w:w="1021" w:type="dxa"/>
          </w:tcPr>
          <w:p w14:paraId="065F9082" w14:textId="77777777" w:rsidR="00014346" w:rsidRPr="00564F19" w:rsidRDefault="00014346" w:rsidP="00F769C5">
            <w:pPr>
              <w:jc w:val="center"/>
              <w:rPr>
                <w:rFonts w:cstheme="minorHAnsi"/>
                <w:sz w:val="18"/>
                <w:szCs w:val="18"/>
              </w:rPr>
            </w:pPr>
          </w:p>
        </w:tc>
        <w:tc>
          <w:tcPr>
            <w:tcW w:w="1021" w:type="dxa"/>
          </w:tcPr>
          <w:p w14:paraId="1B377DE1" w14:textId="77777777" w:rsidR="00014346" w:rsidRPr="00564F19" w:rsidRDefault="00014346" w:rsidP="00F769C5">
            <w:pPr>
              <w:jc w:val="center"/>
              <w:rPr>
                <w:rFonts w:cstheme="minorHAnsi"/>
                <w:sz w:val="18"/>
                <w:szCs w:val="18"/>
              </w:rPr>
            </w:pPr>
          </w:p>
        </w:tc>
      </w:tr>
      <w:tr w:rsidR="00014346" w14:paraId="0497B314" w14:textId="77777777" w:rsidTr="00F769C5">
        <w:tc>
          <w:tcPr>
            <w:tcW w:w="1696" w:type="dxa"/>
          </w:tcPr>
          <w:p w14:paraId="7C375F67" w14:textId="77777777" w:rsidR="00014346" w:rsidRDefault="00014346" w:rsidP="00F769C5">
            <w:pPr>
              <w:rPr>
                <w:sz w:val="18"/>
                <w:szCs w:val="18"/>
              </w:rPr>
            </w:pPr>
            <w:r w:rsidRPr="00FD5FD1">
              <w:rPr>
                <w:sz w:val="18"/>
                <w:szCs w:val="18"/>
              </w:rPr>
              <w:t>Solicited reaction</w:t>
            </w:r>
          </w:p>
        </w:tc>
        <w:tc>
          <w:tcPr>
            <w:tcW w:w="1021" w:type="dxa"/>
          </w:tcPr>
          <w:p w14:paraId="7353E2E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 xml:space="preserve">1119/2420 </w:t>
            </w:r>
          </w:p>
        </w:tc>
        <w:tc>
          <w:tcPr>
            <w:tcW w:w="1021" w:type="dxa"/>
          </w:tcPr>
          <w:p w14:paraId="7433EAA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 xml:space="preserve">46.2 </w:t>
            </w:r>
          </w:p>
        </w:tc>
        <w:tc>
          <w:tcPr>
            <w:tcW w:w="1021" w:type="dxa"/>
          </w:tcPr>
          <w:p w14:paraId="06BE71A0" w14:textId="77777777" w:rsidR="00014346" w:rsidRPr="00564F19" w:rsidRDefault="00014346" w:rsidP="00F769C5">
            <w:pPr>
              <w:jc w:val="center"/>
              <w:rPr>
                <w:rFonts w:eastAsia="Times New Roman" w:cstheme="minorHAnsi"/>
                <w:color w:val="000000"/>
                <w:sz w:val="18"/>
                <w:szCs w:val="18"/>
                <w:lang w:val="x-none"/>
              </w:rPr>
            </w:pPr>
            <w:r w:rsidRPr="00564F19">
              <w:rPr>
                <w:rFonts w:eastAsia="Times New Roman" w:cstheme="minorHAnsi"/>
                <w:color w:val="000000"/>
                <w:sz w:val="18"/>
                <w:szCs w:val="18"/>
                <w:lang w:val="x-none"/>
              </w:rPr>
              <w:t xml:space="preserve"> (44.2; 48.3) </w:t>
            </w:r>
          </w:p>
        </w:tc>
        <w:tc>
          <w:tcPr>
            <w:tcW w:w="1021" w:type="dxa"/>
          </w:tcPr>
          <w:p w14:paraId="5319AFF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685/2403</w:t>
            </w:r>
          </w:p>
        </w:tc>
        <w:tc>
          <w:tcPr>
            <w:tcW w:w="1021" w:type="dxa"/>
          </w:tcPr>
          <w:p w14:paraId="1B8049FC" w14:textId="77777777" w:rsidR="00014346" w:rsidRPr="00564F19" w:rsidRDefault="00014346" w:rsidP="00F769C5">
            <w:pPr>
              <w:jc w:val="center"/>
              <w:rPr>
                <w:rFonts w:cstheme="minorHAnsi"/>
                <w:sz w:val="18"/>
                <w:szCs w:val="18"/>
              </w:rPr>
            </w:pPr>
            <w:r w:rsidRPr="00564F19">
              <w:rPr>
                <w:rFonts w:cstheme="minorHAnsi"/>
                <w:sz w:val="18"/>
                <w:szCs w:val="18"/>
              </w:rPr>
              <w:t>28.5</w:t>
            </w:r>
          </w:p>
        </w:tc>
        <w:tc>
          <w:tcPr>
            <w:tcW w:w="1021" w:type="dxa"/>
          </w:tcPr>
          <w:p w14:paraId="23A3055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(26.7; 30.4)</w:t>
            </w:r>
          </w:p>
        </w:tc>
        <w:tc>
          <w:tcPr>
            <w:tcW w:w="1021" w:type="dxa"/>
          </w:tcPr>
          <w:p w14:paraId="400FB3D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911/2271</w:t>
            </w:r>
          </w:p>
        </w:tc>
        <w:tc>
          <w:tcPr>
            <w:tcW w:w="1021" w:type="dxa"/>
          </w:tcPr>
          <w:p w14:paraId="35722607" w14:textId="77777777" w:rsidR="00014346" w:rsidRPr="00564F19" w:rsidRDefault="00014346" w:rsidP="00F769C5">
            <w:pPr>
              <w:jc w:val="center"/>
              <w:rPr>
                <w:rFonts w:cstheme="minorHAnsi"/>
                <w:sz w:val="18"/>
                <w:szCs w:val="18"/>
              </w:rPr>
            </w:pPr>
            <w:r w:rsidRPr="00564F19">
              <w:rPr>
                <w:rFonts w:cstheme="minorHAnsi"/>
                <w:sz w:val="18"/>
                <w:szCs w:val="18"/>
              </w:rPr>
              <w:t>40.1</w:t>
            </w:r>
          </w:p>
        </w:tc>
        <w:tc>
          <w:tcPr>
            <w:tcW w:w="1021" w:type="dxa"/>
          </w:tcPr>
          <w:p w14:paraId="7729B0D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(38.1; 42.2)</w:t>
            </w:r>
          </w:p>
        </w:tc>
        <w:tc>
          <w:tcPr>
            <w:tcW w:w="1021" w:type="dxa"/>
          </w:tcPr>
          <w:p w14:paraId="1572CB5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629/2259</w:t>
            </w:r>
          </w:p>
        </w:tc>
        <w:tc>
          <w:tcPr>
            <w:tcW w:w="1021" w:type="dxa"/>
          </w:tcPr>
          <w:p w14:paraId="6FF01708" w14:textId="77777777" w:rsidR="00014346" w:rsidRPr="00564F19" w:rsidRDefault="00014346" w:rsidP="00F769C5">
            <w:pPr>
              <w:jc w:val="center"/>
              <w:rPr>
                <w:rFonts w:cstheme="minorHAnsi"/>
                <w:sz w:val="18"/>
                <w:szCs w:val="18"/>
              </w:rPr>
            </w:pPr>
            <w:r w:rsidRPr="00564F19">
              <w:rPr>
                <w:rFonts w:cstheme="minorHAnsi"/>
                <w:sz w:val="18"/>
                <w:szCs w:val="18"/>
              </w:rPr>
              <w:t>27.8</w:t>
            </w:r>
          </w:p>
        </w:tc>
        <w:tc>
          <w:tcPr>
            <w:tcW w:w="1021" w:type="dxa"/>
          </w:tcPr>
          <w:p w14:paraId="68B077DA"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(26.0; 29.7)</w:t>
            </w:r>
          </w:p>
          <w:p w14:paraId="54F2E067" w14:textId="77777777" w:rsidR="00014346" w:rsidRPr="00564F19" w:rsidRDefault="00014346" w:rsidP="00F769C5">
            <w:pPr>
              <w:jc w:val="center"/>
              <w:rPr>
                <w:rFonts w:cstheme="minorHAnsi"/>
                <w:sz w:val="18"/>
                <w:szCs w:val="18"/>
              </w:rPr>
            </w:pPr>
          </w:p>
        </w:tc>
      </w:tr>
      <w:tr w:rsidR="00014346" w14:paraId="3538F4F4" w14:textId="77777777" w:rsidTr="00F769C5">
        <w:tc>
          <w:tcPr>
            <w:tcW w:w="1696" w:type="dxa"/>
          </w:tcPr>
          <w:p w14:paraId="4ABDA9B5" w14:textId="77777777" w:rsidR="00014346" w:rsidRDefault="00014346" w:rsidP="00F769C5">
            <w:pPr>
              <w:rPr>
                <w:sz w:val="18"/>
                <w:szCs w:val="18"/>
              </w:rPr>
            </w:pPr>
            <w:r w:rsidRPr="00FD5FD1">
              <w:rPr>
                <w:sz w:val="18"/>
                <w:szCs w:val="18"/>
              </w:rPr>
              <w:t>Grade 3 solicited reaction</w:t>
            </w:r>
          </w:p>
        </w:tc>
        <w:tc>
          <w:tcPr>
            <w:tcW w:w="1021" w:type="dxa"/>
          </w:tcPr>
          <w:p w14:paraId="69245B5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124/2420</w:t>
            </w:r>
          </w:p>
        </w:tc>
        <w:tc>
          <w:tcPr>
            <w:tcW w:w="1021" w:type="dxa"/>
          </w:tcPr>
          <w:p w14:paraId="32D22474" w14:textId="77777777" w:rsidR="00014346" w:rsidRPr="00564F19" w:rsidRDefault="00014346" w:rsidP="00F769C5">
            <w:pPr>
              <w:jc w:val="center"/>
              <w:rPr>
                <w:rFonts w:cstheme="minorHAnsi"/>
                <w:sz w:val="18"/>
                <w:szCs w:val="18"/>
              </w:rPr>
            </w:pPr>
            <w:r w:rsidRPr="00564F19">
              <w:rPr>
                <w:rFonts w:cstheme="minorHAnsi"/>
                <w:sz w:val="18"/>
                <w:szCs w:val="18"/>
              </w:rPr>
              <w:t>5.1</w:t>
            </w:r>
          </w:p>
        </w:tc>
        <w:tc>
          <w:tcPr>
            <w:tcW w:w="1021" w:type="dxa"/>
          </w:tcPr>
          <w:p w14:paraId="42CD40E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(4.3; 6.1)</w:t>
            </w:r>
          </w:p>
        </w:tc>
        <w:tc>
          <w:tcPr>
            <w:tcW w:w="1021" w:type="dxa"/>
          </w:tcPr>
          <w:p w14:paraId="57405BD9"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82/2403</w:t>
            </w:r>
          </w:p>
        </w:tc>
        <w:tc>
          <w:tcPr>
            <w:tcW w:w="1021" w:type="dxa"/>
          </w:tcPr>
          <w:p w14:paraId="5B1083EC" w14:textId="77777777" w:rsidR="00014346" w:rsidRPr="00564F19" w:rsidRDefault="00014346" w:rsidP="00F769C5">
            <w:pPr>
              <w:jc w:val="center"/>
              <w:rPr>
                <w:rFonts w:cstheme="minorHAnsi"/>
                <w:sz w:val="18"/>
                <w:szCs w:val="18"/>
              </w:rPr>
            </w:pPr>
            <w:r w:rsidRPr="00564F19">
              <w:rPr>
                <w:rFonts w:cstheme="minorHAnsi"/>
                <w:sz w:val="18"/>
                <w:szCs w:val="18"/>
              </w:rPr>
              <w:t>3.4</w:t>
            </w:r>
          </w:p>
        </w:tc>
        <w:tc>
          <w:tcPr>
            <w:tcW w:w="1021" w:type="dxa"/>
          </w:tcPr>
          <w:p w14:paraId="23A1EAC0"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(2.7; 4.2)</w:t>
            </w:r>
          </w:p>
        </w:tc>
        <w:tc>
          <w:tcPr>
            <w:tcW w:w="1021" w:type="dxa"/>
          </w:tcPr>
          <w:p w14:paraId="15B77E7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110/2271</w:t>
            </w:r>
          </w:p>
        </w:tc>
        <w:tc>
          <w:tcPr>
            <w:tcW w:w="1021" w:type="dxa"/>
          </w:tcPr>
          <w:p w14:paraId="3B7ACC2F" w14:textId="77777777" w:rsidR="00014346" w:rsidRPr="00564F19" w:rsidRDefault="00014346" w:rsidP="00F769C5">
            <w:pPr>
              <w:jc w:val="center"/>
              <w:rPr>
                <w:rFonts w:cstheme="minorHAnsi"/>
                <w:sz w:val="18"/>
                <w:szCs w:val="18"/>
              </w:rPr>
            </w:pPr>
            <w:r w:rsidRPr="00564F19">
              <w:rPr>
                <w:rFonts w:cstheme="minorHAnsi"/>
                <w:sz w:val="18"/>
                <w:szCs w:val="18"/>
              </w:rPr>
              <w:t>4.8</w:t>
            </w:r>
          </w:p>
        </w:tc>
        <w:tc>
          <w:tcPr>
            <w:tcW w:w="1021" w:type="dxa"/>
          </w:tcPr>
          <w:p w14:paraId="70F7E8B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(4.0; 5.8)</w:t>
            </w:r>
          </w:p>
        </w:tc>
        <w:tc>
          <w:tcPr>
            <w:tcW w:w="1021" w:type="dxa"/>
          </w:tcPr>
          <w:p w14:paraId="71A76C7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57/2259</w:t>
            </w:r>
          </w:p>
        </w:tc>
        <w:tc>
          <w:tcPr>
            <w:tcW w:w="1021" w:type="dxa"/>
          </w:tcPr>
          <w:p w14:paraId="3EF86BFE" w14:textId="77777777" w:rsidR="00014346" w:rsidRPr="00564F19" w:rsidRDefault="00014346" w:rsidP="00F769C5">
            <w:pPr>
              <w:jc w:val="center"/>
              <w:rPr>
                <w:rFonts w:cstheme="minorHAnsi"/>
                <w:sz w:val="18"/>
                <w:szCs w:val="18"/>
              </w:rPr>
            </w:pPr>
            <w:r w:rsidRPr="00564F19">
              <w:rPr>
                <w:rFonts w:cstheme="minorHAnsi"/>
                <w:sz w:val="18"/>
                <w:szCs w:val="18"/>
              </w:rPr>
              <w:t>2.5</w:t>
            </w:r>
          </w:p>
        </w:tc>
        <w:tc>
          <w:tcPr>
            <w:tcW w:w="1021" w:type="dxa"/>
          </w:tcPr>
          <w:p w14:paraId="5B53BE9F"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(1.9; 3.3)</w:t>
            </w:r>
          </w:p>
          <w:p w14:paraId="36C4C150" w14:textId="77777777" w:rsidR="00014346" w:rsidRPr="00564F19" w:rsidRDefault="00014346" w:rsidP="00F769C5">
            <w:pPr>
              <w:jc w:val="center"/>
              <w:rPr>
                <w:rFonts w:cstheme="minorHAnsi"/>
                <w:sz w:val="18"/>
                <w:szCs w:val="18"/>
              </w:rPr>
            </w:pPr>
          </w:p>
        </w:tc>
      </w:tr>
      <w:tr w:rsidR="00014346" w14:paraId="0379D92A" w14:textId="77777777" w:rsidTr="00F769C5">
        <w:tc>
          <w:tcPr>
            <w:tcW w:w="1696" w:type="dxa"/>
          </w:tcPr>
          <w:p w14:paraId="6519F4C7" w14:textId="77777777" w:rsidR="00014346" w:rsidRDefault="00014346" w:rsidP="00F769C5">
            <w:pPr>
              <w:rPr>
                <w:sz w:val="18"/>
                <w:szCs w:val="18"/>
              </w:rPr>
            </w:pPr>
            <w:r w:rsidRPr="00FD5FD1">
              <w:rPr>
                <w:sz w:val="18"/>
                <w:szCs w:val="18"/>
              </w:rPr>
              <w:t>Solicited injection site reaction</w:t>
            </w:r>
          </w:p>
        </w:tc>
        <w:tc>
          <w:tcPr>
            <w:tcW w:w="1021" w:type="dxa"/>
          </w:tcPr>
          <w:p w14:paraId="2FD062B7"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862/2419</w:t>
            </w:r>
          </w:p>
        </w:tc>
        <w:tc>
          <w:tcPr>
            <w:tcW w:w="1021" w:type="dxa"/>
          </w:tcPr>
          <w:p w14:paraId="6867D9F3" w14:textId="77777777" w:rsidR="00014346" w:rsidRPr="00564F19" w:rsidRDefault="00014346" w:rsidP="00F769C5">
            <w:pPr>
              <w:jc w:val="center"/>
              <w:rPr>
                <w:rFonts w:cstheme="minorHAnsi"/>
                <w:sz w:val="18"/>
                <w:szCs w:val="18"/>
              </w:rPr>
            </w:pPr>
            <w:r w:rsidRPr="00564F19">
              <w:rPr>
                <w:rFonts w:cstheme="minorHAnsi"/>
                <w:sz w:val="18"/>
                <w:szCs w:val="18"/>
              </w:rPr>
              <w:t>35.6</w:t>
            </w:r>
          </w:p>
        </w:tc>
        <w:tc>
          <w:tcPr>
            <w:tcW w:w="1021" w:type="dxa"/>
          </w:tcPr>
          <w:p w14:paraId="7321267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(33.7; 37.6)</w:t>
            </w:r>
          </w:p>
        </w:tc>
        <w:tc>
          <w:tcPr>
            <w:tcW w:w="1021" w:type="dxa"/>
          </w:tcPr>
          <w:p w14:paraId="59CD0E8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412/2403</w:t>
            </w:r>
          </w:p>
        </w:tc>
        <w:tc>
          <w:tcPr>
            <w:tcW w:w="1021" w:type="dxa"/>
          </w:tcPr>
          <w:p w14:paraId="2AB40BF8" w14:textId="77777777" w:rsidR="00014346" w:rsidRPr="00564F19" w:rsidRDefault="00014346" w:rsidP="00F769C5">
            <w:pPr>
              <w:jc w:val="center"/>
              <w:rPr>
                <w:rFonts w:cstheme="minorHAnsi"/>
                <w:sz w:val="18"/>
                <w:szCs w:val="18"/>
              </w:rPr>
            </w:pPr>
            <w:r w:rsidRPr="00564F19">
              <w:rPr>
                <w:rFonts w:cstheme="minorHAnsi"/>
                <w:sz w:val="18"/>
                <w:szCs w:val="18"/>
              </w:rPr>
              <w:t>17.1</w:t>
            </w:r>
          </w:p>
        </w:tc>
        <w:tc>
          <w:tcPr>
            <w:tcW w:w="1021" w:type="dxa"/>
          </w:tcPr>
          <w:p w14:paraId="583BED47"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(15.7; 18.7)</w:t>
            </w:r>
          </w:p>
        </w:tc>
        <w:tc>
          <w:tcPr>
            <w:tcW w:w="1021" w:type="dxa"/>
          </w:tcPr>
          <w:p w14:paraId="0E0AA1E0"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720/2270</w:t>
            </w:r>
          </w:p>
        </w:tc>
        <w:tc>
          <w:tcPr>
            <w:tcW w:w="1021" w:type="dxa"/>
          </w:tcPr>
          <w:p w14:paraId="48F0C320" w14:textId="77777777" w:rsidR="00014346" w:rsidRPr="00564F19" w:rsidRDefault="00014346" w:rsidP="00F769C5">
            <w:pPr>
              <w:jc w:val="center"/>
              <w:rPr>
                <w:rFonts w:cstheme="minorHAnsi"/>
                <w:sz w:val="18"/>
                <w:szCs w:val="18"/>
              </w:rPr>
            </w:pPr>
            <w:r w:rsidRPr="00564F19">
              <w:rPr>
                <w:rFonts w:cstheme="minorHAnsi"/>
                <w:sz w:val="18"/>
                <w:szCs w:val="18"/>
              </w:rPr>
              <w:t>31.7</w:t>
            </w:r>
          </w:p>
        </w:tc>
        <w:tc>
          <w:tcPr>
            <w:tcW w:w="1021" w:type="dxa"/>
          </w:tcPr>
          <w:p w14:paraId="577A77A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(29.8; 33.7)</w:t>
            </w:r>
          </w:p>
        </w:tc>
        <w:tc>
          <w:tcPr>
            <w:tcW w:w="1021" w:type="dxa"/>
          </w:tcPr>
          <w:p w14:paraId="104DBB2F"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376/2258</w:t>
            </w:r>
          </w:p>
        </w:tc>
        <w:tc>
          <w:tcPr>
            <w:tcW w:w="1021" w:type="dxa"/>
          </w:tcPr>
          <w:p w14:paraId="1112A84F" w14:textId="77777777" w:rsidR="00014346" w:rsidRPr="00564F19" w:rsidRDefault="00014346" w:rsidP="00F769C5">
            <w:pPr>
              <w:jc w:val="center"/>
              <w:rPr>
                <w:rFonts w:cstheme="minorHAnsi"/>
                <w:sz w:val="18"/>
                <w:szCs w:val="18"/>
              </w:rPr>
            </w:pPr>
            <w:r w:rsidRPr="00564F19">
              <w:rPr>
                <w:rFonts w:cstheme="minorHAnsi"/>
                <w:sz w:val="18"/>
                <w:szCs w:val="18"/>
              </w:rPr>
              <w:t>16.7</w:t>
            </w:r>
          </w:p>
        </w:tc>
        <w:tc>
          <w:tcPr>
            <w:tcW w:w="1021" w:type="dxa"/>
          </w:tcPr>
          <w:p w14:paraId="13CF94F3"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(15.1; 18.3)</w:t>
            </w:r>
          </w:p>
          <w:p w14:paraId="1D91F53D" w14:textId="77777777" w:rsidR="00014346" w:rsidRPr="00564F19" w:rsidRDefault="00014346" w:rsidP="00F769C5">
            <w:pPr>
              <w:rPr>
                <w:rFonts w:cstheme="minorHAnsi"/>
                <w:sz w:val="18"/>
                <w:szCs w:val="18"/>
              </w:rPr>
            </w:pPr>
          </w:p>
        </w:tc>
      </w:tr>
      <w:tr w:rsidR="00014346" w14:paraId="3878315A" w14:textId="77777777" w:rsidTr="00F769C5">
        <w:tc>
          <w:tcPr>
            <w:tcW w:w="1696" w:type="dxa"/>
          </w:tcPr>
          <w:p w14:paraId="748CD5FB" w14:textId="77777777" w:rsidR="00014346" w:rsidRPr="00FD5FD1" w:rsidRDefault="00014346" w:rsidP="00F769C5">
            <w:pPr>
              <w:rPr>
                <w:sz w:val="18"/>
                <w:szCs w:val="18"/>
              </w:rPr>
            </w:pPr>
            <w:r w:rsidRPr="00FD5FD1">
              <w:rPr>
                <w:sz w:val="18"/>
                <w:szCs w:val="18"/>
              </w:rPr>
              <w:t>Grade 3 solicited injection site</w:t>
            </w:r>
          </w:p>
          <w:p w14:paraId="59F9E116" w14:textId="77777777" w:rsidR="00014346" w:rsidRDefault="00014346" w:rsidP="00F769C5">
            <w:pPr>
              <w:rPr>
                <w:sz w:val="18"/>
                <w:szCs w:val="18"/>
              </w:rPr>
            </w:pPr>
            <w:r w:rsidRPr="00FD5FD1">
              <w:rPr>
                <w:sz w:val="18"/>
                <w:szCs w:val="18"/>
              </w:rPr>
              <w:t>reaction</w:t>
            </w:r>
          </w:p>
        </w:tc>
        <w:tc>
          <w:tcPr>
            <w:tcW w:w="1021" w:type="dxa"/>
          </w:tcPr>
          <w:p w14:paraId="623D003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58/2419</w:t>
            </w:r>
          </w:p>
        </w:tc>
        <w:tc>
          <w:tcPr>
            <w:tcW w:w="1021" w:type="dxa"/>
          </w:tcPr>
          <w:p w14:paraId="593DA45B" w14:textId="77777777" w:rsidR="00014346" w:rsidRPr="00564F19" w:rsidRDefault="00014346" w:rsidP="00F769C5">
            <w:pPr>
              <w:jc w:val="center"/>
              <w:rPr>
                <w:rFonts w:cstheme="minorHAnsi"/>
                <w:sz w:val="18"/>
                <w:szCs w:val="18"/>
              </w:rPr>
            </w:pPr>
            <w:r w:rsidRPr="00564F19">
              <w:rPr>
                <w:rFonts w:cstheme="minorHAnsi"/>
                <w:sz w:val="18"/>
                <w:szCs w:val="18"/>
              </w:rPr>
              <w:t>2.4</w:t>
            </w:r>
          </w:p>
        </w:tc>
        <w:tc>
          <w:tcPr>
            <w:tcW w:w="1021" w:type="dxa"/>
          </w:tcPr>
          <w:p w14:paraId="2CD70C4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(1.8; 3.1)</w:t>
            </w:r>
          </w:p>
        </w:tc>
        <w:tc>
          <w:tcPr>
            <w:tcW w:w="1021" w:type="dxa"/>
          </w:tcPr>
          <w:p w14:paraId="50FDE13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30/2403</w:t>
            </w:r>
          </w:p>
        </w:tc>
        <w:tc>
          <w:tcPr>
            <w:tcW w:w="1021" w:type="dxa"/>
          </w:tcPr>
          <w:p w14:paraId="36B6FA3D" w14:textId="77777777" w:rsidR="00014346" w:rsidRPr="00564F19" w:rsidRDefault="00014346" w:rsidP="00F769C5">
            <w:pPr>
              <w:jc w:val="center"/>
              <w:rPr>
                <w:rFonts w:cstheme="minorHAnsi"/>
                <w:sz w:val="18"/>
                <w:szCs w:val="18"/>
              </w:rPr>
            </w:pPr>
            <w:r w:rsidRPr="00564F19">
              <w:rPr>
                <w:rFonts w:cstheme="minorHAnsi"/>
                <w:sz w:val="18"/>
                <w:szCs w:val="18"/>
              </w:rPr>
              <w:t>1.2</w:t>
            </w:r>
          </w:p>
        </w:tc>
        <w:tc>
          <w:tcPr>
            <w:tcW w:w="1021" w:type="dxa"/>
          </w:tcPr>
          <w:p w14:paraId="24AAD38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(0.8; 1.8)</w:t>
            </w:r>
          </w:p>
        </w:tc>
        <w:tc>
          <w:tcPr>
            <w:tcW w:w="1021" w:type="dxa"/>
          </w:tcPr>
          <w:p w14:paraId="48817B9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54/2270</w:t>
            </w:r>
          </w:p>
          <w:p w14:paraId="2A6F4DBD" w14:textId="77777777" w:rsidR="00014346" w:rsidRPr="00564F19" w:rsidRDefault="00014346" w:rsidP="00F769C5">
            <w:pPr>
              <w:rPr>
                <w:rFonts w:cstheme="minorHAnsi"/>
                <w:sz w:val="18"/>
                <w:szCs w:val="18"/>
              </w:rPr>
            </w:pPr>
          </w:p>
        </w:tc>
        <w:tc>
          <w:tcPr>
            <w:tcW w:w="1021" w:type="dxa"/>
          </w:tcPr>
          <w:p w14:paraId="0B060522" w14:textId="77777777" w:rsidR="00014346" w:rsidRPr="00564F19" w:rsidRDefault="00014346" w:rsidP="00F769C5">
            <w:pPr>
              <w:jc w:val="center"/>
              <w:rPr>
                <w:rFonts w:cstheme="minorHAnsi"/>
                <w:sz w:val="18"/>
                <w:szCs w:val="18"/>
              </w:rPr>
            </w:pPr>
            <w:r w:rsidRPr="00564F19">
              <w:rPr>
                <w:rFonts w:cstheme="minorHAnsi"/>
                <w:sz w:val="18"/>
                <w:szCs w:val="18"/>
              </w:rPr>
              <w:t>2.4</w:t>
            </w:r>
          </w:p>
        </w:tc>
        <w:tc>
          <w:tcPr>
            <w:tcW w:w="1021" w:type="dxa"/>
          </w:tcPr>
          <w:p w14:paraId="00FFA90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(1.8; 3.1)</w:t>
            </w:r>
          </w:p>
          <w:p w14:paraId="6B04CD9B" w14:textId="77777777" w:rsidR="00014346" w:rsidRPr="00564F19" w:rsidRDefault="00014346" w:rsidP="00F769C5">
            <w:pPr>
              <w:rPr>
                <w:rFonts w:cstheme="minorHAnsi"/>
                <w:sz w:val="18"/>
                <w:szCs w:val="18"/>
              </w:rPr>
            </w:pPr>
          </w:p>
        </w:tc>
        <w:tc>
          <w:tcPr>
            <w:tcW w:w="1021" w:type="dxa"/>
          </w:tcPr>
          <w:p w14:paraId="32509F8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20/2258</w:t>
            </w:r>
          </w:p>
        </w:tc>
        <w:tc>
          <w:tcPr>
            <w:tcW w:w="1021" w:type="dxa"/>
          </w:tcPr>
          <w:p w14:paraId="5A040854" w14:textId="77777777" w:rsidR="00014346" w:rsidRPr="00564F19" w:rsidRDefault="00014346" w:rsidP="00F769C5">
            <w:pPr>
              <w:jc w:val="center"/>
              <w:rPr>
                <w:rFonts w:cstheme="minorHAnsi"/>
                <w:sz w:val="18"/>
                <w:szCs w:val="18"/>
              </w:rPr>
            </w:pPr>
            <w:r w:rsidRPr="00564F19">
              <w:rPr>
                <w:rFonts w:cstheme="minorHAnsi"/>
                <w:sz w:val="18"/>
                <w:szCs w:val="18"/>
              </w:rPr>
              <w:t>0.9</w:t>
            </w:r>
          </w:p>
        </w:tc>
        <w:tc>
          <w:tcPr>
            <w:tcW w:w="1021" w:type="dxa"/>
          </w:tcPr>
          <w:p w14:paraId="67C07101"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(0.5; 1.4)</w:t>
            </w:r>
          </w:p>
          <w:p w14:paraId="5CBC222E" w14:textId="77777777" w:rsidR="00014346" w:rsidRPr="00564F19" w:rsidRDefault="00014346" w:rsidP="00F769C5">
            <w:pPr>
              <w:jc w:val="center"/>
              <w:rPr>
                <w:rFonts w:cstheme="minorHAnsi"/>
                <w:sz w:val="18"/>
                <w:szCs w:val="18"/>
              </w:rPr>
            </w:pPr>
          </w:p>
        </w:tc>
      </w:tr>
      <w:tr w:rsidR="00014346" w14:paraId="5345EB64" w14:textId="77777777" w:rsidTr="00F769C5">
        <w:tc>
          <w:tcPr>
            <w:tcW w:w="1696" w:type="dxa"/>
          </w:tcPr>
          <w:p w14:paraId="760A2016" w14:textId="77777777" w:rsidR="00014346" w:rsidRDefault="00014346" w:rsidP="00F769C5">
            <w:pPr>
              <w:rPr>
                <w:sz w:val="18"/>
                <w:szCs w:val="18"/>
              </w:rPr>
            </w:pPr>
            <w:r w:rsidRPr="00FD5FD1">
              <w:rPr>
                <w:sz w:val="18"/>
                <w:szCs w:val="18"/>
              </w:rPr>
              <w:t>Solicited systemic reaction</w:t>
            </w:r>
          </w:p>
        </w:tc>
        <w:tc>
          <w:tcPr>
            <w:tcW w:w="1021" w:type="dxa"/>
          </w:tcPr>
          <w:p w14:paraId="7D7DD66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818/2420</w:t>
            </w:r>
          </w:p>
        </w:tc>
        <w:tc>
          <w:tcPr>
            <w:tcW w:w="1021" w:type="dxa"/>
          </w:tcPr>
          <w:p w14:paraId="5F969178" w14:textId="77777777" w:rsidR="00014346" w:rsidRPr="00564F19" w:rsidRDefault="00014346" w:rsidP="00F769C5">
            <w:pPr>
              <w:jc w:val="center"/>
              <w:rPr>
                <w:rFonts w:cstheme="minorHAnsi"/>
                <w:sz w:val="18"/>
                <w:szCs w:val="18"/>
              </w:rPr>
            </w:pPr>
            <w:r w:rsidRPr="00564F19">
              <w:rPr>
                <w:rFonts w:cstheme="minorHAnsi"/>
                <w:sz w:val="18"/>
                <w:szCs w:val="18"/>
              </w:rPr>
              <w:t>33.8</w:t>
            </w:r>
          </w:p>
        </w:tc>
        <w:tc>
          <w:tcPr>
            <w:tcW w:w="1021" w:type="dxa"/>
          </w:tcPr>
          <w:p w14:paraId="2E578C0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(31.9; 35.7)</w:t>
            </w:r>
          </w:p>
        </w:tc>
        <w:tc>
          <w:tcPr>
            <w:tcW w:w="1021" w:type="dxa"/>
          </w:tcPr>
          <w:p w14:paraId="6FA39D7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560/2403</w:t>
            </w:r>
          </w:p>
        </w:tc>
        <w:tc>
          <w:tcPr>
            <w:tcW w:w="1021" w:type="dxa"/>
          </w:tcPr>
          <w:p w14:paraId="72DBDB07" w14:textId="77777777" w:rsidR="00014346" w:rsidRPr="00564F19" w:rsidRDefault="00014346" w:rsidP="00F769C5">
            <w:pPr>
              <w:jc w:val="center"/>
              <w:rPr>
                <w:rFonts w:cstheme="minorHAnsi"/>
                <w:sz w:val="18"/>
                <w:szCs w:val="18"/>
              </w:rPr>
            </w:pPr>
            <w:r w:rsidRPr="00564F19">
              <w:rPr>
                <w:rFonts w:cstheme="minorHAnsi"/>
                <w:sz w:val="18"/>
                <w:szCs w:val="18"/>
              </w:rPr>
              <w:t>23.3</w:t>
            </w:r>
          </w:p>
        </w:tc>
        <w:tc>
          <w:tcPr>
            <w:tcW w:w="1021" w:type="dxa"/>
          </w:tcPr>
          <w:p w14:paraId="776E99C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(21.6; 25.0)</w:t>
            </w:r>
          </w:p>
        </w:tc>
        <w:tc>
          <w:tcPr>
            <w:tcW w:w="1021" w:type="dxa"/>
          </w:tcPr>
          <w:p w14:paraId="690F037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690/2271</w:t>
            </w:r>
          </w:p>
        </w:tc>
        <w:tc>
          <w:tcPr>
            <w:tcW w:w="1021" w:type="dxa"/>
          </w:tcPr>
          <w:p w14:paraId="0005F7A2" w14:textId="77777777" w:rsidR="00014346" w:rsidRPr="00564F19" w:rsidRDefault="00014346" w:rsidP="00F769C5">
            <w:pPr>
              <w:jc w:val="center"/>
              <w:rPr>
                <w:rFonts w:cstheme="minorHAnsi"/>
                <w:sz w:val="18"/>
                <w:szCs w:val="18"/>
              </w:rPr>
            </w:pPr>
            <w:r w:rsidRPr="00564F19">
              <w:rPr>
                <w:rFonts w:cstheme="minorHAnsi"/>
                <w:sz w:val="18"/>
                <w:szCs w:val="18"/>
              </w:rPr>
              <w:t>30.4</w:t>
            </w:r>
          </w:p>
        </w:tc>
        <w:tc>
          <w:tcPr>
            <w:tcW w:w="1021" w:type="dxa"/>
          </w:tcPr>
          <w:p w14:paraId="7FF9A2D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(28.5; 32.3)</w:t>
            </w:r>
          </w:p>
        </w:tc>
        <w:tc>
          <w:tcPr>
            <w:tcW w:w="1021" w:type="dxa"/>
          </w:tcPr>
          <w:p w14:paraId="26E8292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520/2259</w:t>
            </w:r>
          </w:p>
        </w:tc>
        <w:tc>
          <w:tcPr>
            <w:tcW w:w="1021" w:type="dxa"/>
          </w:tcPr>
          <w:p w14:paraId="337ED2B2" w14:textId="77777777" w:rsidR="00014346" w:rsidRPr="00564F19" w:rsidRDefault="00014346" w:rsidP="00F769C5">
            <w:pPr>
              <w:jc w:val="center"/>
              <w:rPr>
                <w:rFonts w:cstheme="minorHAnsi"/>
                <w:sz w:val="18"/>
                <w:szCs w:val="18"/>
              </w:rPr>
            </w:pPr>
            <w:r w:rsidRPr="00564F19">
              <w:rPr>
                <w:rFonts w:cstheme="minorHAnsi"/>
                <w:sz w:val="18"/>
                <w:szCs w:val="18"/>
              </w:rPr>
              <w:t>23.0</w:t>
            </w:r>
          </w:p>
        </w:tc>
        <w:tc>
          <w:tcPr>
            <w:tcW w:w="1021" w:type="dxa"/>
          </w:tcPr>
          <w:p w14:paraId="2365CC3C"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(21.3; 24.8)</w:t>
            </w:r>
          </w:p>
          <w:p w14:paraId="1358DDE9" w14:textId="77777777" w:rsidR="00014346" w:rsidRPr="00564F19" w:rsidRDefault="00014346" w:rsidP="00F769C5">
            <w:pPr>
              <w:jc w:val="center"/>
              <w:rPr>
                <w:rFonts w:cstheme="minorHAnsi"/>
                <w:sz w:val="18"/>
                <w:szCs w:val="18"/>
              </w:rPr>
            </w:pPr>
          </w:p>
        </w:tc>
      </w:tr>
      <w:tr w:rsidR="00014346" w14:paraId="0B8E7EC0" w14:textId="77777777" w:rsidTr="00F769C5">
        <w:tc>
          <w:tcPr>
            <w:tcW w:w="1696" w:type="dxa"/>
          </w:tcPr>
          <w:p w14:paraId="3C643A90" w14:textId="77777777" w:rsidR="00014346" w:rsidRDefault="00014346" w:rsidP="00F769C5">
            <w:pPr>
              <w:rPr>
                <w:sz w:val="18"/>
                <w:szCs w:val="18"/>
              </w:rPr>
            </w:pPr>
            <w:r w:rsidRPr="00FD5FD1">
              <w:rPr>
                <w:sz w:val="18"/>
                <w:szCs w:val="18"/>
              </w:rPr>
              <w:t>Grade 3 solicited systemic reaction</w:t>
            </w:r>
          </w:p>
        </w:tc>
        <w:tc>
          <w:tcPr>
            <w:tcW w:w="1021" w:type="dxa"/>
          </w:tcPr>
          <w:p w14:paraId="6C277AF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104/2420</w:t>
            </w:r>
          </w:p>
        </w:tc>
        <w:tc>
          <w:tcPr>
            <w:tcW w:w="1021" w:type="dxa"/>
          </w:tcPr>
          <w:p w14:paraId="41A5D2C3" w14:textId="77777777" w:rsidR="00014346" w:rsidRPr="00564F19" w:rsidRDefault="00014346" w:rsidP="00F769C5">
            <w:pPr>
              <w:jc w:val="center"/>
              <w:rPr>
                <w:rFonts w:cstheme="minorHAnsi"/>
                <w:sz w:val="18"/>
                <w:szCs w:val="18"/>
              </w:rPr>
            </w:pPr>
            <w:r w:rsidRPr="00564F19">
              <w:rPr>
                <w:rFonts w:cstheme="minorHAnsi"/>
                <w:sz w:val="18"/>
                <w:szCs w:val="18"/>
              </w:rPr>
              <w:t>4.3</w:t>
            </w:r>
          </w:p>
        </w:tc>
        <w:tc>
          <w:tcPr>
            <w:tcW w:w="1021" w:type="dxa"/>
          </w:tcPr>
          <w:p w14:paraId="11936C1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(3.5; 5.2)</w:t>
            </w:r>
          </w:p>
        </w:tc>
        <w:tc>
          <w:tcPr>
            <w:tcW w:w="1021" w:type="dxa"/>
          </w:tcPr>
          <w:p w14:paraId="5FA7763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75/2403</w:t>
            </w:r>
          </w:p>
        </w:tc>
        <w:tc>
          <w:tcPr>
            <w:tcW w:w="1021" w:type="dxa"/>
          </w:tcPr>
          <w:p w14:paraId="366FFCF8" w14:textId="77777777" w:rsidR="00014346" w:rsidRPr="00564F19" w:rsidRDefault="00014346" w:rsidP="00F769C5">
            <w:pPr>
              <w:jc w:val="center"/>
              <w:rPr>
                <w:rFonts w:cstheme="minorHAnsi"/>
                <w:sz w:val="18"/>
                <w:szCs w:val="18"/>
              </w:rPr>
            </w:pPr>
            <w:r w:rsidRPr="00564F19">
              <w:rPr>
                <w:rFonts w:cstheme="minorHAnsi"/>
                <w:sz w:val="18"/>
                <w:szCs w:val="18"/>
              </w:rPr>
              <w:t>3.1</w:t>
            </w:r>
          </w:p>
        </w:tc>
        <w:tc>
          <w:tcPr>
            <w:tcW w:w="1021" w:type="dxa"/>
          </w:tcPr>
          <w:p w14:paraId="014884C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(2.5; 3.9)</w:t>
            </w:r>
          </w:p>
        </w:tc>
        <w:tc>
          <w:tcPr>
            <w:tcW w:w="1021" w:type="dxa"/>
          </w:tcPr>
          <w:p w14:paraId="561A48C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91/2271</w:t>
            </w:r>
          </w:p>
        </w:tc>
        <w:tc>
          <w:tcPr>
            <w:tcW w:w="1021" w:type="dxa"/>
          </w:tcPr>
          <w:p w14:paraId="496660D1" w14:textId="77777777" w:rsidR="00014346" w:rsidRPr="00564F19" w:rsidRDefault="00014346" w:rsidP="00F769C5">
            <w:pPr>
              <w:jc w:val="center"/>
              <w:rPr>
                <w:rFonts w:cstheme="minorHAnsi"/>
                <w:sz w:val="18"/>
                <w:szCs w:val="18"/>
              </w:rPr>
            </w:pPr>
            <w:r w:rsidRPr="00564F19">
              <w:rPr>
                <w:rFonts w:cstheme="minorHAnsi"/>
                <w:sz w:val="18"/>
                <w:szCs w:val="18"/>
              </w:rPr>
              <w:t>4.0</w:t>
            </w:r>
          </w:p>
        </w:tc>
        <w:tc>
          <w:tcPr>
            <w:tcW w:w="1021" w:type="dxa"/>
          </w:tcPr>
          <w:p w14:paraId="779D208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(3.2; 4.9)</w:t>
            </w:r>
          </w:p>
        </w:tc>
        <w:tc>
          <w:tcPr>
            <w:tcW w:w="1021" w:type="dxa"/>
          </w:tcPr>
          <w:p w14:paraId="61F56C0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52/2259</w:t>
            </w:r>
          </w:p>
        </w:tc>
        <w:tc>
          <w:tcPr>
            <w:tcW w:w="1021" w:type="dxa"/>
          </w:tcPr>
          <w:p w14:paraId="1F3F118E" w14:textId="77777777" w:rsidR="00014346" w:rsidRPr="00564F19" w:rsidRDefault="00014346" w:rsidP="00F769C5">
            <w:pPr>
              <w:jc w:val="center"/>
              <w:rPr>
                <w:rFonts w:cstheme="minorHAnsi"/>
                <w:sz w:val="18"/>
                <w:szCs w:val="18"/>
              </w:rPr>
            </w:pPr>
            <w:r w:rsidRPr="00564F19">
              <w:rPr>
                <w:rFonts w:cstheme="minorHAnsi"/>
                <w:sz w:val="18"/>
                <w:szCs w:val="18"/>
              </w:rPr>
              <w:t>2.3</w:t>
            </w:r>
          </w:p>
        </w:tc>
        <w:tc>
          <w:tcPr>
            <w:tcW w:w="1021" w:type="dxa"/>
          </w:tcPr>
          <w:p w14:paraId="51913E77"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(1.7; 3.0)</w:t>
            </w:r>
          </w:p>
          <w:p w14:paraId="4C1638D1" w14:textId="77777777" w:rsidR="00014346" w:rsidRPr="00564F19" w:rsidRDefault="00014346" w:rsidP="00F769C5">
            <w:pPr>
              <w:jc w:val="center"/>
              <w:rPr>
                <w:rFonts w:cstheme="minorHAnsi"/>
                <w:sz w:val="18"/>
                <w:szCs w:val="18"/>
              </w:rPr>
            </w:pPr>
          </w:p>
        </w:tc>
      </w:tr>
      <w:tr w:rsidR="00014346" w14:paraId="253E2102" w14:textId="77777777" w:rsidTr="00F769C5">
        <w:tc>
          <w:tcPr>
            <w:tcW w:w="1696" w:type="dxa"/>
          </w:tcPr>
          <w:p w14:paraId="74A13089" w14:textId="77777777" w:rsidR="00014346" w:rsidRDefault="00014346" w:rsidP="00F769C5">
            <w:pPr>
              <w:rPr>
                <w:sz w:val="18"/>
                <w:szCs w:val="18"/>
              </w:rPr>
            </w:pPr>
          </w:p>
        </w:tc>
        <w:tc>
          <w:tcPr>
            <w:tcW w:w="1021" w:type="dxa"/>
          </w:tcPr>
          <w:p w14:paraId="66CFFF17" w14:textId="77777777" w:rsidR="00014346" w:rsidRPr="00564F19" w:rsidRDefault="00014346" w:rsidP="00F769C5">
            <w:pPr>
              <w:jc w:val="center"/>
              <w:rPr>
                <w:rFonts w:cstheme="minorHAnsi"/>
                <w:sz w:val="18"/>
                <w:szCs w:val="18"/>
              </w:rPr>
            </w:pPr>
          </w:p>
        </w:tc>
        <w:tc>
          <w:tcPr>
            <w:tcW w:w="1021" w:type="dxa"/>
          </w:tcPr>
          <w:p w14:paraId="5479F0FE" w14:textId="77777777" w:rsidR="00014346" w:rsidRPr="00564F19" w:rsidRDefault="00014346" w:rsidP="00F769C5">
            <w:pPr>
              <w:jc w:val="center"/>
              <w:rPr>
                <w:rFonts w:cstheme="minorHAnsi"/>
                <w:sz w:val="18"/>
                <w:szCs w:val="18"/>
              </w:rPr>
            </w:pPr>
          </w:p>
        </w:tc>
        <w:tc>
          <w:tcPr>
            <w:tcW w:w="1021" w:type="dxa"/>
          </w:tcPr>
          <w:p w14:paraId="651F1FBB" w14:textId="77777777" w:rsidR="00014346" w:rsidRPr="00564F19" w:rsidRDefault="00014346" w:rsidP="00F769C5">
            <w:pPr>
              <w:jc w:val="center"/>
              <w:rPr>
                <w:rFonts w:cstheme="minorHAnsi"/>
                <w:sz w:val="18"/>
                <w:szCs w:val="18"/>
              </w:rPr>
            </w:pPr>
          </w:p>
        </w:tc>
        <w:tc>
          <w:tcPr>
            <w:tcW w:w="1021" w:type="dxa"/>
          </w:tcPr>
          <w:p w14:paraId="76113281" w14:textId="77777777" w:rsidR="00014346" w:rsidRPr="00564F19" w:rsidRDefault="00014346" w:rsidP="00F769C5">
            <w:pPr>
              <w:jc w:val="center"/>
              <w:rPr>
                <w:rFonts w:cstheme="minorHAnsi"/>
                <w:sz w:val="18"/>
                <w:szCs w:val="18"/>
              </w:rPr>
            </w:pPr>
          </w:p>
        </w:tc>
        <w:tc>
          <w:tcPr>
            <w:tcW w:w="1021" w:type="dxa"/>
          </w:tcPr>
          <w:p w14:paraId="0CCB7C72" w14:textId="77777777" w:rsidR="00014346" w:rsidRPr="00564F19" w:rsidRDefault="00014346" w:rsidP="00F769C5">
            <w:pPr>
              <w:jc w:val="center"/>
              <w:rPr>
                <w:rFonts w:cstheme="minorHAnsi"/>
                <w:sz w:val="18"/>
                <w:szCs w:val="18"/>
              </w:rPr>
            </w:pPr>
          </w:p>
        </w:tc>
        <w:tc>
          <w:tcPr>
            <w:tcW w:w="1021" w:type="dxa"/>
          </w:tcPr>
          <w:p w14:paraId="7571E55F" w14:textId="77777777" w:rsidR="00014346" w:rsidRPr="00564F19" w:rsidRDefault="00014346" w:rsidP="00F769C5">
            <w:pPr>
              <w:jc w:val="center"/>
              <w:rPr>
                <w:rFonts w:cstheme="minorHAnsi"/>
                <w:sz w:val="18"/>
                <w:szCs w:val="18"/>
              </w:rPr>
            </w:pPr>
          </w:p>
        </w:tc>
        <w:tc>
          <w:tcPr>
            <w:tcW w:w="1021" w:type="dxa"/>
          </w:tcPr>
          <w:p w14:paraId="2D79640D" w14:textId="77777777" w:rsidR="00014346" w:rsidRPr="00564F19" w:rsidRDefault="00014346" w:rsidP="00F769C5">
            <w:pPr>
              <w:jc w:val="center"/>
              <w:rPr>
                <w:rFonts w:cstheme="minorHAnsi"/>
                <w:sz w:val="18"/>
                <w:szCs w:val="18"/>
              </w:rPr>
            </w:pPr>
          </w:p>
        </w:tc>
        <w:tc>
          <w:tcPr>
            <w:tcW w:w="1021" w:type="dxa"/>
          </w:tcPr>
          <w:p w14:paraId="250007FD" w14:textId="77777777" w:rsidR="00014346" w:rsidRPr="00564F19" w:rsidRDefault="00014346" w:rsidP="00F769C5">
            <w:pPr>
              <w:jc w:val="center"/>
              <w:rPr>
                <w:rFonts w:cstheme="minorHAnsi"/>
                <w:sz w:val="18"/>
                <w:szCs w:val="18"/>
              </w:rPr>
            </w:pPr>
          </w:p>
        </w:tc>
        <w:tc>
          <w:tcPr>
            <w:tcW w:w="1021" w:type="dxa"/>
          </w:tcPr>
          <w:p w14:paraId="0D3F3068" w14:textId="77777777" w:rsidR="00014346" w:rsidRPr="00564F19" w:rsidRDefault="00014346" w:rsidP="00F769C5">
            <w:pPr>
              <w:jc w:val="center"/>
              <w:rPr>
                <w:rFonts w:cstheme="minorHAnsi"/>
                <w:sz w:val="18"/>
                <w:szCs w:val="18"/>
              </w:rPr>
            </w:pPr>
          </w:p>
        </w:tc>
        <w:tc>
          <w:tcPr>
            <w:tcW w:w="1021" w:type="dxa"/>
          </w:tcPr>
          <w:p w14:paraId="4C30C1CC" w14:textId="77777777" w:rsidR="00014346" w:rsidRPr="00564F19" w:rsidRDefault="00014346" w:rsidP="00F769C5">
            <w:pPr>
              <w:jc w:val="center"/>
              <w:rPr>
                <w:rFonts w:cstheme="minorHAnsi"/>
                <w:sz w:val="18"/>
                <w:szCs w:val="18"/>
              </w:rPr>
            </w:pPr>
          </w:p>
        </w:tc>
        <w:tc>
          <w:tcPr>
            <w:tcW w:w="1021" w:type="dxa"/>
          </w:tcPr>
          <w:p w14:paraId="05879BE9" w14:textId="77777777" w:rsidR="00014346" w:rsidRPr="00564F19" w:rsidRDefault="00014346" w:rsidP="00F769C5">
            <w:pPr>
              <w:jc w:val="center"/>
              <w:rPr>
                <w:rFonts w:cstheme="minorHAnsi"/>
                <w:sz w:val="18"/>
                <w:szCs w:val="18"/>
              </w:rPr>
            </w:pPr>
          </w:p>
        </w:tc>
        <w:tc>
          <w:tcPr>
            <w:tcW w:w="1021" w:type="dxa"/>
          </w:tcPr>
          <w:p w14:paraId="3E74E33B" w14:textId="77777777" w:rsidR="00014346" w:rsidRPr="00564F19" w:rsidRDefault="00014346" w:rsidP="00F769C5">
            <w:pPr>
              <w:jc w:val="center"/>
              <w:rPr>
                <w:rFonts w:cstheme="minorHAnsi"/>
                <w:sz w:val="18"/>
                <w:szCs w:val="18"/>
              </w:rPr>
            </w:pPr>
          </w:p>
        </w:tc>
      </w:tr>
      <w:tr w:rsidR="00014346" w14:paraId="078E7F83" w14:textId="77777777" w:rsidTr="00F769C5">
        <w:tc>
          <w:tcPr>
            <w:tcW w:w="1696" w:type="dxa"/>
          </w:tcPr>
          <w:p w14:paraId="5B8503A5" w14:textId="77777777" w:rsidR="00014346" w:rsidRDefault="00014346" w:rsidP="00F769C5">
            <w:pPr>
              <w:rPr>
                <w:sz w:val="18"/>
                <w:szCs w:val="18"/>
              </w:rPr>
            </w:pPr>
            <w:r w:rsidRPr="00FD5FD1">
              <w:rPr>
                <w:sz w:val="18"/>
                <w:szCs w:val="18"/>
              </w:rPr>
              <w:t>Within 21 days after injection</w:t>
            </w:r>
          </w:p>
        </w:tc>
        <w:tc>
          <w:tcPr>
            <w:tcW w:w="1021" w:type="dxa"/>
          </w:tcPr>
          <w:p w14:paraId="18E9BA71" w14:textId="77777777" w:rsidR="00014346" w:rsidRPr="00564F19" w:rsidRDefault="00014346" w:rsidP="00F769C5">
            <w:pPr>
              <w:jc w:val="center"/>
              <w:rPr>
                <w:rFonts w:cstheme="minorHAnsi"/>
                <w:sz w:val="18"/>
                <w:szCs w:val="18"/>
              </w:rPr>
            </w:pPr>
          </w:p>
        </w:tc>
        <w:tc>
          <w:tcPr>
            <w:tcW w:w="1021" w:type="dxa"/>
          </w:tcPr>
          <w:p w14:paraId="59A2514C" w14:textId="77777777" w:rsidR="00014346" w:rsidRPr="00564F19" w:rsidRDefault="00014346" w:rsidP="00F769C5">
            <w:pPr>
              <w:jc w:val="center"/>
              <w:rPr>
                <w:rFonts w:cstheme="minorHAnsi"/>
                <w:sz w:val="18"/>
                <w:szCs w:val="18"/>
              </w:rPr>
            </w:pPr>
          </w:p>
        </w:tc>
        <w:tc>
          <w:tcPr>
            <w:tcW w:w="1021" w:type="dxa"/>
          </w:tcPr>
          <w:p w14:paraId="4315BF0E" w14:textId="77777777" w:rsidR="00014346" w:rsidRPr="00564F19" w:rsidRDefault="00014346" w:rsidP="00F769C5">
            <w:pPr>
              <w:jc w:val="center"/>
              <w:rPr>
                <w:rFonts w:cstheme="minorHAnsi"/>
                <w:sz w:val="18"/>
                <w:szCs w:val="18"/>
              </w:rPr>
            </w:pPr>
          </w:p>
        </w:tc>
        <w:tc>
          <w:tcPr>
            <w:tcW w:w="1021" w:type="dxa"/>
          </w:tcPr>
          <w:p w14:paraId="344F4BE3" w14:textId="77777777" w:rsidR="00014346" w:rsidRPr="00564F19" w:rsidRDefault="00014346" w:rsidP="00F769C5">
            <w:pPr>
              <w:jc w:val="center"/>
              <w:rPr>
                <w:rFonts w:cstheme="minorHAnsi"/>
                <w:sz w:val="18"/>
                <w:szCs w:val="18"/>
              </w:rPr>
            </w:pPr>
          </w:p>
        </w:tc>
        <w:tc>
          <w:tcPr>
            <w:tcW w:w="1021" w:type="dxa"/>
          </w:tcPr>
          <w:p w14:paraId="611F0819" w14:textId="77777777" w:rsidR="00014346" w:rsidRPr="00564F19" w:rsidRDefault="00014346" w:rsidP="00F769C5">
            <w:pPr>
              <w:jc w:val="center"/>
              <w:rPr>
                <w:rFonts w:cstheme="minorHAnsi"/>
                <w:sz w:val="18"/>
                <w:szCs w:val="18"/>
              </w:rPr>
            </w:pPr>
          </w:p>
        </w:tc>
        <w:tc>
          <w:tcPr>
            <w:tcW w:w="1021" w:type="dxa"/>
          </w:tcPr>
          <w:p w14:paraId="7E868F9A" w14:textId="77777777" w:rsidR="00014346" w:rsidRPr="00564F19" w:rsidRDefault="00014346" w:rsidP="00F769C5">
            <w:pPr>
              <w:jc w:val="center"/>
              <w:rPr>
                <w:rFonts w:cstheme="minorHAnsi"/>
                <w:sz w:val="18"/>
                <w:szCs w:val="18"/>
              </w:rPr>
            </w:pPr>
          </w:p>
        </w:tc>
        <w:tc>
          <w:tcPr>
            <w:tcW w:w="1021" w:type="dxa"/>
          </w:tcPr>
          <w:p w14:paraId="0B401610" w14:textId="77777777" w:rsidR="00014346" w:rsidRPr="00564F19" w:rsidRDefault="00014346" w:rsidP="00F769C5">
            <w:pPr>
              <w:jc w:val="center"/>
              <w:rPr>
                <w:rFonts w:cstheme="minorHAnsi"/>
                <w:sz w:val="18"/>
                <w:szCs w:val="18"/>
              </w:rPr>
            </w:pPr>
          </w:p>
        </w:tc>
        <w:tc>
          <w:tcPr>
            <w:tcW w:w="1021" w:type="dxa"/>
          </w:tcPr>
          <w:p w14:paraId="349B14E4" w14:textId="77777777" w:rsidR="00014346" w:rsidRPr="00564F19" w:rsidRDefault="00014346" w:rsidP="00F769C5">
            <w:pPr>
              <w:jc w:val="center"/>
              <w:rPr>
                <w:rFonts w:cstheme="minorHAnsi"/>
                <w:sz w:val="18"/>
                <w:szCs w:val="18"/>
              </w:rPr>
            </w:pPr>
          </w:p>
        </w:tc>
        <w:tc>
          <w:tcPr>
            <w:tcW w:w="1021" w:type="dxa"/>
          </w:tcPr>
          <w:p w14:paraId="3C7D47B2" w14:textId="77777777" w:rsidR="00014346" w:rsidRPr="00564F19" w:rsidRDefault="00014346" w:rsidP="00F769C5">
            <w:pPr>
              <w:jc w:val="center"/>
              <w:rPr>
                <w:rFonts w:cstheme="minorHAnsi"/>
                <w:sz w:val="18"/>
                <w:szCs w:val="18"/>
              </w:rPr>
            </w:pPr>
          </w:p>
        </w:tc>
        <w:tc>
          <w:tcPr>
            <w:tcW w:w="1021" w:type="dxa"/>
          </w:tcPr>
          <w:p w14:paraId="2D343B7A" w14:textId="77777777" w:rsidR="00014346" w:rsidRPr="00564F19" w:rsidRDefault="00014346" w:rsidP="00F769C5">
            <w:pPr>
              <w:jc w:val="center"/>
              <w:rPr>
                <w:rFonts w:cstheme="minorHAnsi"/>
                <w:sz w:val="18"/>
                <w:szCs w:val="18"/>
              </w:rPr>
            </w:pPr>
          </w:p>
        </w:tc>
        <w:tc>
          <w:tcPr>
            <w:tcW w:w="1021" w:type="dxa"/>
          </w:tcPr>
          <w:p w14:paraId="47DA798F" w14:textId="77777777" w:rsidR="00014346" w:rsidRPr="00564F19" w:rsidRDefault="00014346" w:rsidP="00F769C5">
            <w:pPr>
              <w:jc w:val="center"/>
              <w:rPr>
                <w:rFonts w:cstheme="minorHAnsi"/>
                <w:sz w:val="18"/>
                <w:szCs w:val="18"/>
              </w:rPr>
            </w:pPr>
          </w:p>
        </w:tc>
        <w:tc>
          <w:tcPr>
            <w:tcW w:w="1021" w:type="dxa"/>
          </w:tcPr>
          <w:p w14:paraId="23762C4E" w14:textId="77777777" w:rsidR="00014346" w:rsidRPr="00564F19" w:rsidRDefault="00014346" w:rsidP="00F769C5">
            <w:pPr>
              <w:jc w:val="center"/>
              <w:rPr>
                <w:rFonts w:cstheme="minorHAnsi"/>
                <w:sz w:val="18"/>
                <w:szCs w:val="18"/>
              </w:rPr>
            </w:pPr>
          </w:p>
        </w:tc>
      </w:tr>
      <w:tr w:rsidR="00014346" w14:paraId="39CD3D92" w14:textId="77777777" w:rsidTr="00F769C5">
        <w:tc>
          <w:tcPr>
            <w:tcW w:w="1696" w:type="dxa"/>
          </w:tcPr>
          <w:p w14:paraId="00BE6989" w14:textId="77777777" w:rsidR="00014346" w:rsidRDefault="00014346" w:rsidP="00F769C5">
            <w:pPr>
              <w:rPr>
                <w:sz w:val="18"/>
                <w:szCs w:val="18"/>
              </w:rPr>
            </w:pPr>
            <w:r w:rsidRPr="00FD5FD1">
              <w:rPr>
                <w:sz w:val="18"/>
                <w:szCs w:val="18"/>
              </w:rPr>
              <w:t>Unsolicited AE</w:t>
            </w:r>
          </w:p>
        </w:tc>
        <w:tc>
          <w:tcPr>
            <w:tcW w:w="1021" w:type="dxa"/>
          </w:tcPr>
          <w:p w14:paraId="23E34EF0"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97/2433</w:t>
            </w:r>
          </w:p>
        </w:tc>
        <w:tc>
          <w:tcPr>
            <w:tcW w:w="1021" w:type="dxa"/>
          </w:tcPr>
          <w:p w14:paraId="6258206F" w14:textId="77777777" w:rsidR="00014346" w:rsidRPr="00564F19" w:rsidRDefault="00014346" w:rsidP="00F769C5">
            <w:pPr>
              <w:jc w:val="center"/>
              <w:rPr>
                <w:rFonts w:cstheme="minorHAnsi"/>
                <w:sz w:val="18"/>
                <w:szCs w:val="18"/>
              </w:rPr>
            </w:pPr>
            <w:r w:rsidRPr="00564F19">
              <w:rPr>
                <w:rFonts w:cstheme="minorHAnsi"/>
                <w:sz w:val="18"/>
                <w:szCs w:val="18"/>
              </w:rPr>
              <w:t>4.0</w:t>
            </w:r>
          </w:p>
        </w:tc>
        <w:tc>
          <w:tcPr>
            <w:tcW w:w="1021" w:type="dxa"/>
          </w:tcPr>
          <w:p w14:paraId="69E1201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(3.2; 4.8)</w:t>
            </w:r>
          </w:p>
        </w:tc>
        <w:tc>
          <w:tcPr>
            <w:tcW w:w="1021" w:type="dxa"/>
          </w:tcPr>
          <w:p w14:paraId="7C993219"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113/2418</w:t>
            </w:r>
          </w:p>
        </w:tc>
        <w:tc>
          <w:tcPr>
            <w:tcW w:w="1021" w:type="dxa"/>
          </w:tcPr>
          <w:p w14:paraId="1C23F32D" w14:textId="77777777" w:rsidR="00014346" w:rsidRPr="00564F19" w:rsidRDefault="00014346" w:rsidP="00F769C5">
            <w:pPr>
              <w:jc w:val="center"/>
              <w:rPr>
                <w:rFonts w:cstheme="minorHAnsi"/>
                <w:sz w:val="18"/>
                <w:szCs w:val="18"/>
              </w:rPr>
            </w:pPr>
            <w:r w:rsidRPr="00564F19">
              <w:rPr>
                <w:rFonts w:cstheme="minorHAnsi"/>
                <w:sz w:val="18"/>
                <w:szCs w:val="18"/>
              </w:rPr>
              <w:t>4.7</w:t>
            </w:r>
          </w:p>
        </w:tc>
        <w:tc>
          <w:tcPr>
            <w:tcW w:w="1021" w:type="dxa"/>
          </w:tcPr>
          <w:p w14:paraId="2A34D63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(3.9; 5.6)</w:t>
            </w:r>
          </w:p>
        </w:tc>
        <w:tc>
          <w:tcPr>
            <w:tcW w:w="1021" w:type="dxa"/>
          </w:tcPr>
          <w:p w14:paraId="480A15A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78/2276</w:t>
            </w:r>
          </w:p>
        </w:tc>
        <w:tc>
          <w:tcPr>
            <w:tcW w:w="1021" w:type="dxa"/>
          </w:tcPr>
          <w:p w14:paraId="45EC96AF" w14:textId="77777777" w:rsidR="00014346" w:rsidRPr="00564F19" w:rsidRDefault="00014346" w:rsidP="00F769C5">
            <w:pPr>
              <w:jc w:val="center"/>
              <w:rPr>
                <w:rFonts w:cstheme="minorHAnsi"/>
                <w:sz w:val="18"/>
                <w:szCs w:val="18"/>
              </w:rPr>
            </w:pPr>
            <w:r w:rsidRPr="00564F19">
              <w:rPr>
                <w:rFonts w:cstheme="minorHAnsi"/>
                <w:sz w:val="18"/>
                <w:szCs w:val="18"/>
              </w:rPr>
              <w:t>3.4</w:t>
            </w:r>
          </w:p>
        </w:tc>
        <w:tc>
          <w:tcPr>
            <w:tcW w:w="1021" w:type="dxa"/>
          </w:tcPr>
          <w:p w14:paraId="205D7F3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(2.7; 4.3)</w:t>
            </w:r>
          </w:p>
        </w:tc>
        <w:tc>
          <w:tcPr>
            <w:tcW w:w="1021" w:type="dxa"/>
          </w:tcPr>
          <w:p w14:paraId="3DE5E09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99/2271</w:t>
            </w:r>
          </w:p>
        </w:tc>
        <w:tc>
          <w:tcPr>
            <w:tcW w:w="1021" w:type="dxa"/>
          </w:tcPr>
          <w:p w14:paraId="36E677AC" w14:textId="77777777" w:rsidR="00014346" w:rsidRPr="00564F19" w:rsidRDefault="00014346" w:rsidP="00F769C5">
            <w:pPr>
              <w:jc w:val="center"/>
              <w:rPr>
                <w:rFonts w:cstheme="minorHAnsi"/>
                <w:sz w:val="18"/>
                <w:szCs w:val="18"/>
              </w:rPr>
            </w:pPr>
            <w:r w:rsidRPr="00564F19">
              <w:rPr>
                <w:rFonts w:cstheme="minorHAnsi"/>
                <w:sz w:val="18"/>
                <w:szCs w:val="18"/>
              </w:rPr>
              <w:t>4.4</w:t>
            </w:r>
          </w:p>
        </w:tc>
        <w:tc>
          <w:tcPr>
            <w:tcW w:w="1021" w:type="dxa"/>
          </w:tcPr>
          <w:p w14:paraId="4289C166"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(3.6; 5.3)</w:t>
            </w:r>
          </w:p>
        </w:tc>
      </w:tr>
      <w:tr w:rsidR="00014346" w14:paraId="4887645B" w14:textId="77777777" w:rsidTr="00F769C5">
        <w:tc>
          <w:tcPr>
            <w:tcW w:w="1696" w:type="dxa"/>
          </w:tcPr>
          <w:p w14:paraId="11BFE9E0" w14:textId="77777777" w:rsidR="00014346" w:rsidRDefault="00014346" w:rsidP="00F769C5">
            <w:pPr>
              <w:rPr>
                <w:sz w:val="18"/>
                <w:szCs w:val="18"/>
              </w:rPr>
            </w:pPr>
            <w:r>
              <w:rPr>
                <w:sz w:val="18"/>
                <w:szCs w:val="18"/>
              </w:rPr>
              <w:lastRenderedPageBreak/>
              <w:t>Unsolicited AR</w:t>
            </w:r>
          </w:p>
        </w:tc>
        <w:tc>
          <w:tcPr>
            <w:tcW w:w="1021" w:type="dxa"/>
          </w:tcPr>
          <w:p w14:paraId="0A7BF61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14/2433</w:t>
            </w:r>
          </w:p>
        </w:tc>
        <w:tc>
          <w:tcPr>
            <w:tcW w:w="1021" w:type="dxa"/>
          </w:tcPr>
          <w:p w14:paraId="509BACC9" w14:textId="77777777" w:rsidR="00014346" w:rsidRPr="00564F19" w:rsidRDefault="00014346" w:rsidP="00F769C5">
            <w:pPr>
              <w:jc w:val="center"/>
              <w:rPr>
                <w:rFonts w:cstheme="minorHAnsi"/>
                <w:sz w:val="18"/>
                <w:szCs w:val="18"/>
              </w:rPr>
            </w:pPr>
            <w:r w:rsidRPr="00564F19">
              <w:rPr>
                <w:rFonts w:cstheme="minorHAnsi"/>
                <w:sz w:val="18"/>
                <w:szCs w:val="18"/>
              </w:rPr>
              <w:t>0.6</w:t>
            </w:r>
          </w:p>
        </w:tc>
        <w:tc>
          <w:tcPr>
            <w:tcW w:w="1021" w:type="dxa"/>
          </w:tcPr>
          <w:p w14:paraId="7F40873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(0.3; 1.0)</w:t>
            </w:r>
          </w:p>
        </w:tc>
        <w:tc>
          <w:tcPr>
            <w:tcW w:w="1021" w:type="dxa"/>
          </w:tcPr>
          <w:p w14:paraId="69902DE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11/2418</w:t>
            </w:r>
          </w:p>
        </w:tc>
        <w:tc>
          <w:tcPr>
            <w:tcW w:w="1021" w:type="dxa"/>
          </w:tcPr>
          <w:p w14:paraId="5B3E10E5" w14:textId="77777777" w:rsidR="00014346" w:rsidRPr="00564F19" w:rsidRDefault="00014346" w:rsidP="00F769C5">
            <w:pPr>
              <w:jc w:val="center"/>
              <w:rPr>
                <w:rFonts w:cstheme="minorHAnsi"/>
                <w:sz w:val="18"/>
                <w:szCs w:val="18"/>
              </w:rPr>
            </w:pPr>
            <w:r w:rsidRPr="00564F19">
              <w:rPr>
                <w:rFonts w:cstheme="minorHAnsi"/>
                <w:sz w:val="18"/>
                <w:szCs w:val="18"/>
              </w:rPr>
              <w:t>0.5</w:t>
            </w:r>
          </w:p>
        </w:tc>
        <w:tc>
          <w:tcPr>
            <w:tcW w:w="1021" w:type="dxa"/>
          </w:tcPr>
          <w:p w14:paraId="771B057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(0.2; 0.8)</w:t>
            </w:r>
          </w:p>
        </w:tc>
        <w:tc>
          <w:tcPr>
            <w:tcW w:w="1021" w:type="dxa"/>
          </w:tcPr>
          <w:p w14:paraId="62ACC19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13/2276</w:t>
            </w:r>
          </w:p>
        </w:tc>
        <w:tc>
          <w:tcPr>
            <w:tcW w:w="1021" w:type="dxa"/>
          </w:tcPr>
          <w:p w14:paraId="188C0D09" w14:textId="77777777" w:rsidR="00014346" w:rsidRPr="00564F19" w:rsidRDefault="00014346" w:rsidP="00F769C5">
            <w:pPr>
              <w:jc w:val="center"/>
              <w:rPr>
                <w:rFonts w:cstheme="minorHAnsi"/>
                <w:sz w:val="18"/>
                <w:szCs w:val="18"/>
              </w:rPr>
            </w:pPr>
            <w:r w:rsidRPr="00564F19">
              <w:rPr>
                <w:rFonts w:cstheme="minorHAnsi"/>
                <w:sz w:val="18"/>
                <w:szCs w:val="18"/>
              </w:rPr>
              <w:t>0.6</w:t>
            </w:r>
          </w:p>
        </w:tc>
        <w:tc>
          <w:tcPr>
            <w:tcW w:w="1021" w:type="dxa"/>
          </w:tcPr>
          <w:p w14:paraId="4FDCCED0"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(0.3; 1.0)</w:t>
            </w:r>
          </w:p>
        </w:tc>
        <w:tc>
          <w:tcPr>
            <w:tcW w:w="1021" w:type="dxa"/>
          </w:tcPr>
          <w:p w14:paraId="64F6D26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5/2271</w:t>
            </w:r>
          </w:p>
        </w:tc>
        <w:tc>
          <w:tcPr>
            <w:tcW w:w="1021" w:type="dxa"/>
          </w:tcPr>
          <w:p w14:paraId="6BF2DF9B" w14:textId="77777777" w:rsidR="00014346" w:rsidRPr="00564F19" w:rsidRDefault="00014346" w:rsidP="00F769C5">
            <w:pPr>
              <w:jc w:val="center"/>
              <w:rPr>
                <w:rFonts w:cstheme="minorHAnsi"/>
                <w:sz w:val="18"/>
                <w:szCs w:val="18"/>
              </w:rPr>
            </w:pPr>
            <w:r w:rsidRPr="00564F19">
              <w:rPr>
                <w:rFonts w:cstheme="minorHAnsi"/>
                <w:sz w:val="18"/>
                <w:szCs w:val="18"/>
              </w:rPr>
              <w:t>0.2</w:t>
            </w:r>
          </w:p>
        </w:tc>
        <w:tc>
          <w:tcPr>
            <w:tcW w:w="1021" w:type="dxa"/>
          </w:tcPr>
          <w:p w14:paraId="5F7938DD"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(0.1; 0.5)</w:t>
            </w:r>
          </w:p>
        </w:tc>
      </w:tr>
      <w:tr w:rsidR="00014346" w14:paraId="78D5FC5F" w14:textId="77777777" w:rsidTr="00F769C5">
        <w:tc>
          <w:tcPr>
            <w:tcW w:w="1696" w:type="dxa"/>
          </w:tcPr>
          <w:p w14:paraId="0D21CA62" w14:textId="77777777" w:rsidR="00014346" w:rsidRDefault="00014346" w:rsidP="00F769C5">
            <w:pPr>
              <w:rPr>
                <w:sz w:val="18"/>
                <w:szCs w:val="18"/>
              </w:rPr>
            </w:pPr>
            <w:r w:rsidRPr="00FD5FD1">
              <w:rPr>
                <w:sz w:val="18"/>
                <w:szCs w:val="18"/>
              </w:rPr>
              <w:t>Unsolicited non-serious AE</w:t>
            </w:r>
          </w:p>
        </w:tc>
        <w:tc>
          <w:tcPr>
            <w:tcW w:w="1021" w:type="dxa"/>
          </w:tcPr>
          <w:p w14:paraId="645DC47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90/2433</w:t>
            </w:r>
          </w:p>
        </w:tc>
        <w:tc>
          <w:tcPr>
            <w:tcW w:w="1021" w:type="dxa"/>
          </w:tcPr>
          <w:p w14:paraId="7C4762F8" w14:textId="77777777" w:rsidR="00014346" w:rsidRPr="00564F19" w:rsidRDefault="00014346" w:rsidP="00F769C5">
            <w:pPr>
              <w:jc w:val="center"/>
              <w:rPr>
                <w:rFonts w:cstheme="minorHAnsi"/>
                <w:sz w:val="18"/>
                <w:szCs w:val="18"/>
              </w:rPr>
            </w:pPr>
            <w:r w:rsidRPr="00564F19">
              <w:rPr>
                <w:rFonts w:cstheme="minorHAnsi"/>
                <w:sz w:val="18"/>
                <w:szCs w:val="18"/>
              </w:rPr>
              <w:t>3.7</w:t>
            </w:r>
          </w:p>
        </w:tc>
        <w:tc>
          <w:tcPr>
            <w:tcW w:w="1021" w:type="dxa"/>
          </w:tcPr>
          <w:p w14:paraId="59ACBE7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(3.0; 4.5)</w:t>
            </w:r>
          </w:p>
        </w:tc>
        <w:tc>
          <w:tcPr>
            <w:tcW w:w="1021" w:type="dxa"/>
          </w:tcPr>
          <w:p w14:paraId="5313337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108/2418</w:t>
            </w:r>
          </w:p>
        </w:tc>
        <w:tc>
          <w:tcPr>
            <w:tcW w:w="1021" w:type="dxa"/>
          </w:tcPr>
          <w:p w14:paraId="22A964F2" w14:textId="77777777" w:rsidR="00014346" w:rsidRPr="00564F19" w:rsidRDefault="00014346" w:rsidP="00F769C5">
            <w:pPr>
              <w:jc w:val="center"/>
              <w:rPr>
                <w:rFonts w:cstheme="minorHAnsi"/>
                <w:sz w:val="18"/>
                <w:szCs w:val="18"/>
              </w:rPr>
            </w:pPr>
            <w:r w:rsidRPr="00564F19">
              <w:rPr>
                <w:rFonts w:cstheme="minorHAnsi"/>
                <w:sz w:val="18"/>
                <w:szCs w:val="18"/>
              </w:rPr>
              <w:t>4.5</w:t>
            </w:r>
          </w:p>
        </w:tc>
        <w:tc>
          <w:tcPr>
            <w:tcW w:w="1021" w:type="dxa"/>
          </w:tcPr>
          <w:p w14:paraId="57926B29"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(3.7; 5.4)</w:t>
            </w:r>
          </w:p>
        </w:tc>
        <w:tc>
          <w:tcPr>
            <w:tcW w:w="1021" w:type="dxa"/>
          </w:tcPr>
          <w:p w14:paraId="2725D62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75/2276</w:t>
            </w:r>
          </w:p>
        </w:tc>
        <w:tc>
          <w:tcPr>
            <w:tcW w:w="1021" w:type="dxa"/>
          </w:tcPr>
          <w:p w14:paraId="7195F407" w14:textId="77777777" w:rsidR="00014346" w:rsidRPr="00564F19" w:rsidRDefault="00014346" w:rsidP="00F769C5">
            <w:pPr>
              <w:jc w:val="center"/>
              <w:rPr>
                <w:rFonts w:cstheme="minorHAnsi"/>
                <w:sz w:val="18"/>
                <w:szCs w:val="18"/>
              </w:rPr>
            </w:pPr>
            <w:r w:rsidRPr="00564F19">
              <w:rPr>
                <w:rFonts w:cstheme="minorHAnsi"/>
                <w:sz w:val="18"/>
                <w:szCs w:val="18"/>
              </w:rPr>
              <w:t>3.3</w:t>
            </w:r>
          </w:p>
        </w:tc>
        <w:tc>
          <w:tcPr>
            <w:tcW w:w="1021" w:type="dxa"/>
          </w:tcPr>
          <w:p w14:paraId="20BFAA87"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(2.6; 4.1)</w:t>
            </w:r>
          </w:p>
        </w:tc>
        <w:tc>
          <w:tcPr>
            <w:tcW w:w="1021" w:type="dxa"/>
          </w:tcPr>
          <w:p w14:paraId="73FDCBC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96/2271</w:t>
            </w:r>
          </w:p>
        </w:tc>
        <w:tc>
          <w:tcPr>
            <w:tcW w:w="1021" w:type="dxa"/>
          </w:tcPr>
          <w:p w14:paraId="6A8000E9" w14:textId="77777777" w:rsidR="00014346" w:rsidRPr="00564F19" w:rsidRDefault="00014346" w:rsidP="00F769C5">
            <w:pPr>
              <w:jc w:val="center"/>
              <w:rPr>
                <w:rFonts w:cstheme="minorHAnsi"/>
                <w:sz w:val="18"/>
                <w:szCs w:val="18"/>
              </w:rPr>
            </w:pPr>
            <w:r w:rsidRPr="00564F19">
              <w:rPr>
                <w:rFonts w:cstheme="minorHAnsi"/>
                <w:sz w:val="18"/>
                <w:szCs w:val="18"/>
              </w:rPr>
              <w:t>4.2</w:t>
            </w:r>
          </w:p>
        </w:tc>
        <w:tc>
          <w:tcPr>
            <w:tcW w:w="1021" w:type="dxa"/>
          </w:tcPr>
          <w:p w14:paraId="4BAFE6A7"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(3.4; 5.1)</w:t>
            </w:r>
          </w:p>
          <w:p w14:paraId="36305FBF" w14:textId="77777777" w:rsidR="00014346" w:rsidRPr="00564F19" w:rsidRDefault="00014346" w:rsidP="00F769C5">
            <w:pPr>
              <w:jc w:val="center"/>
              <w:rPr>
                <w:rFonts w:cstheme="minorHAnsi"/>
                <w:sz w:val="18"/>
                <w:szCs w:val="18"/>
              </w:rPr>
            </w:pPr>
          </w:p>
        </w:tc>
      </w:tr>
      <w:tr w:rsidR="00014346" w14:paraId="1508460B" w14:textId="77777777" w:rsidTr="00F769C5">
        <w:tc>
          <w:tcPr>
            <w:tcW w:w="1696" w:type="dxa"/>
          </w:tcPr>
          <w:p w14:paraId="443FCE7C" w14:textId="77777777" w:rsidR="00014346" w:rsidRDefault="00014346" w:rsidP="00F769C5">
            <w:pPr>
              <w:rPr>
                <w:sz w:val="18"/>
                <w:szCs w:val="18"/>
              </w:rPr>
            </w:pPr>
            <w:r w:rsidRPr="00FD5FD1">
              <w:rPr>
                <w:sz w:val="18"/>
                <w:szCs w:val="18"/>
              </w:rPr>
              <w:t>Unsolicited non-serious AR</w:t>
            </w:r>
          </w:p>
        </w:tc>
        <w:tc>
          <w:tcPr>
            <w:tcW w:w="1021" w:type="dxa"/>
          </w:tcPr>
          <w:p w14:paraId="5EE13C3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14/2433</w:t>
            </w:r>
          </w:p>
        </w:tc>
        <w:tc>
          <w:tcPr>
            <w:tcW w:w="1021" w:type="dxa"/>
          </w:tcPr>
          <w:p w14:paraId="01CF1925" w14:textId="77777777" w:rsidR="00014346" w:rsidRPr="00564F19" w:rsidRDefault="00014346" w:rsidP="00F769C5">
            <w:pPr>
              <w:jc w:val="center"/>
              <w:rPr>
                <w:rFonts w:cstheme="minorHAnsi"/>
                <w:sz w:val="18"/>
                <w:szCs w:val="18"/>
              </w:rPr>
            </w:pPr>
            <w:r w:rsidRPr="00564F19">
              <w:rPr>
                <w:rFonts w:cstheme="minorHAnsi"/>
                <w:sz w:val="18"/>
                <w:szCs w:val="18"/>
              </w:rPr>
              <w:t>0.6</w:t>
            </w:r>
          </w:p>
        </w:tc>
        <w:tc>
          <w:tcPr>
            <w:tcW w:w="1021" w:type="dxa"/>
          </w:tcPr>
          <w:p w14:paraId="01043EC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(0.3; 1.0)</w:t>
            </w:r>
          </w:p>
        </w:tc>
        <w:tc>
          <w:tcPr>
            <w:tcW w:w="1021" w:type="dxa"/>
          </w:tcPr>
          <w:p w14:paraId="1AE9948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11/2418</w:t>
            </w:r>
          </w:p>
        </w:tc>
        <w:tc>
          <w:tcPr>
            <w:tcW w:w="1021" w:type="dxa"/>
          </w:tcPr>
          <w:p w14:paraId="0DF36138" w14:textId="77777777" w:rsidR="00014346" w:rsidRPr="00564F19" w:rsidRDefault="00014346" w:rsidP="00F769C5">
            <w:pPr>
              <w:jc w:val="center"/>
              <w:rPr>
                <w:rFonts w:cstheme="minorHAnsi"/>
                <w:sz w:val="18"/>
                <w:szCs w:val="18"/>
              </w:rPr>
            </w:pPr>
            <w:r w:rsidRPr="00564F19">
              <w:rPr>
                <w:rFonts w:cstheme="minorHAnsi"/>
                <w:sz w:val="18"/>
                <w:szCs w:val="18"/>
              </w:rPr>
              <w:t>0.5</w:t>
            </w:r>
          </w:p>
        </w:tc>
        <w:tc>
          <w:tcPr>
            <w:tcW w:w="1021" w:type="dxa"/>
          </w:tcPr>
          <w:p w14:paraId="4CE55CC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(0.2; 0.8)</w:t>
            </w:r>
          </w:p>
        </w:tc>
        <w:tc>
          <w:tcPr>
            <w:tcW w:w="1021" w:type="dxa"/>
          </w:tcPr>
          <w:p w14:paraId="1625F03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13/2276</w:t>
            </w:r>
          </w:p>
        </w:tc>
        <w:tc>
          <w:tcPr>
            <w:tcW w:w="1021" w:type="dxa"/>
          </w:tcPr>
          <w:p w14:paraId="487C3D26" w14:textId="77777777" w:rsidR="00014346" w:rsidRPr="00564F19" w:rsidRDefault="00014346" w:rsidP="00F769C5">
            <w:pPr>
              <w:jc w:val="center"/>
              <w:rPr>
                <w:rFonts w:cstheme="minorHAnsi"/>
                <w:sz w:val="18"/>
                <w:szCs w:val="18"/>
              </w:rPr>
            </w:pPr>
            <w:r w:rsidRPr="00564F19">
              <w:rPr>
                <w:rFonts w:cstheme="minorHAnsi"/>
                <w:sz w:val="18"/>
                <w:szCs w:val="18"/>
              </w:rPr>
              <w:t>0.6</w:t>
            </w:r>
          </w:p>
        </w:tc>
        <w:tc>
          <w:tcPr>
            <w:tcW w:w="1021" w:type="dxa"/>
          </w:tcPr>
          <w:p w14:paraId="6142C13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(0.3; 1.0)</w:t>
            </w:r>
          </w:p>
        </w:tc>
        <w:tc>
          <w:tcPr>
            <w:tcW w:w="1021" w:type="dxa"/>
          </w:tcPr>
          <w:p w14:paraId="58FBD9E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5/2271</w:t>
            </w:r>
          </w:p>
        </w:tc>
        <w:tc>
          <w:tcPr>
            <w:tcW w:w="1021" w:type="dxa"/>
          </w:tcPr>
          <w:p w14:paraId="50E2B10E" w14:textId="77777777" w:rsidR="00014346" w:rsidRPr="00564F19" w:rsidRDefault="00014346" w:rsidP="00F769C5">
            <w:pPr>
              <w:jc w:val="center"/>
              <w:rPr>
                <w:rFonts w:cstheme="minorHAnsi"/>
                <w:sz w:val="18"/>
                <w:szCs w:val="18"/>
              </w:rPr>
            </w:pPr>
            <w:r w:rsidRPr="00564F19">
              <w:rPr>
                <w:rFonts w:cstheme="minorHAnsi"/>
                <w:sz w:val="18"/>
                <w:szCs w:val="18"/>
              </w:rPr>
              <w:t>0.2</w:t>
            </w:r>
          </w:p>
        </w:tc>
        <w:tc>
          <w:tcPr>
            <w:tcW w:w="1021" w:type="dxa"/>
          </w:tcPr>
          <w:p w14:paraId="23AF4CE4"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(0.1; 0.5)</w:t>
            </w:r>
          </w:p>
          <w:p w14:paraId="17258266" w14:textId="77777777" w:rsidR="00014346" w:rsidRPr="00564F19" w:rsidRDefault="00014346" w:rsidP="00F769C5">
            <w:pPr>
              <w:jc w:val="center"/>
              <w:rPr>
                <w:rFonts w:cstheme="minorHAnsi"/>
                <w:sz w:val="18"/>
                <w:szCs w:val="18"/>
              </w:rPr>
            </w:pPr>
          </w:p>
        </w:tc>
      </w:tr>
      <w:tr w:rsidR="00014346" w14:paraId="06F1DB22" w14:textId="77777777" w:rsidTr="00F769C5">
        <w:tc>
          <w:tcPr>
            <w:tcW w:w="1696" w:type="dxa"/>
          </w:tcPr>
          <w:p w14:paraId="7973D64E" w14:textId="77777777" w:rsidR="00014346" w:rsidRPr="00FD5FD1" w:rsidRDefault="00014346" w:rsidP="00F769C5">
            <w:pPr>
              <w:rPr>
                <w:sz w:val="18"/>
                <w:szCs w:val="18"/>
              </w:rPr>
            </w:pPr>
            <w:r w:rsidRPr="00FD5FD1">
              <w:rPr>
                <w:sz w:val="18"/>
                <w:szCs w:val="18"/>
              </w:rPr>
              <w:t>Unsolicited non-serious injection</w:t>
            </w:r>
          </w:p>
          <w:p w14:paraId="6BF16505" w14:textId="77777777" w:rsidR="00014346" w:rsidRDefault="00014346" w:rsidP="00F769C5">
            <w:pPr>
              <w:rPr>
                <w:sz w:val="18"/>
                <w:szCs w:val="18"/>
              </w:rPr>
            </w:pPr>
            <w:r w:rsidRPr="00FD5FD1">
              <w:rPr>
                <w:sz w:val="18"/>
                <w:szCs w:val="18"/>
              </w:rPr>
              <w:t>site AR</w:t>
            </w:r>
          </w:p>
        </w:tc>
        <w:tc>
          <w:tcPr>
            <w:tcW w:w="1021" w:type="dxa"/>
          </w:tcPr>
          <w:p w14:paraId="26BD663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3/2433</w:t>
            </w:r>
          </w:p>
        </w:tc>
        <w:tc>
          <w:tcPr>
            <w:tcW w:w="1021" w:type="dxa"/>
          </w:tcPr>
          <w:p w14:paraId="4B07B130" w14:textId="77777777" w:rsidR="00014346" w:rsidRPr="00564F19" w:rsidRDefault="00014346" w:rsidP="00F769C5">
            <w:pPr>
              <w:jc w:val="center"/>
              <w:rPr>
                <w:rFonts w:cstheme="minorHAnsi"/>
                <w:sz w:val="18"/>
                <w:szCs w:val="18"/>
              </w:rPr>
            </w:pPr>
            <w:r w:rsidRPr="00564F19">
              <w:rPr>
                <w:rFonts w:cstheme="minorHAnsi"/>
                <w:sz w:val="18"/>
                <w:szCs w:val="18"/>
              </w:rPr>
              <w:t>0.1</w:t>
            </w:r>
          </w:p>
        </w:tc>
        <w:tc>
          <w:tcPr>
            <w:tcW w:w="1021" w:type="dxa"/>
          </w:tcPr>
          <w:p w14:paraId="01254A6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0.4)</w:t>
            </w:r>
          </w:p>
        </w:tc>
        <w:tc>
          <w:tcPr>
            <w:tcW w:w="1021" w:type="dxa"/>
          </w:tcPr>
          <w:p w14:paraId="0EA4A56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0/2418</w:t>
            </w:r>
          </w:p>
        </w:tc>
        <w:tc>
          <w:tcPr>
            <w:tcW w:w="1021" w:type="dxa"/>
          </w:tcPr>
          <w:p w14:paraId="5D69C1D9"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3D3E82F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c>
          <w:tcPr>
            <w:tcW w:w="1021" w:type="dxa"/>
          </w:tcPr>
          <w:p w14:paraId="22338A9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1/2276</w:t>
            </w:r>
          </w:p>
        </w:tc>
        <w:tc>
          <w:tcPr>
            <w:tcW w:w="1021" w:type="dxa"/>
          </w:tcPr>
          <w:p w14:paraId="2E586732"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107BC6A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c>
          <w:tcPr>
            <w:tcW w:w="1021" w:type="dxa"/>
          </w:tcPr>
          <w:p w14:paraId="7781A8B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0/2271</w:t>
            </w:r>
          </w:p>
        </w:tc>
        <w:tc>
          <w:tcPr>
            <w:tcW w:w="1021" w:type="dxa"/>
          </w:tcPr>
          <w:p w14:paraId="4431AA4D"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405F2CB5"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 0.2)</w:t>
            </w:r>
          </w:p>
          <w:p w14:paraId="1E42E257" w14:textId="77777777" w:rsidR="00014346" w:rsidRPr="00564F19" w:rsidRDefault="00014346" w:rsidP="00F769C5">
            <w:pPr>
              <w:jc w:val="center"/>
              <w:rPr>
                <w:rFonts w:cstheme="minorHAnsi"/>
                <w:sz w:val="18"/>
                <w:szCs w:val="18"/>
              </w:rPr>
            </w:pPr>
          </w:p>
        </w:tc>
      </w:tr>
      <w:tr w:rsidR="00014346" w14:paraId="6E0C881D" w14:textId="77777777" w:rsidTr="00F769C5">
        <w:tc>
          <w:tcPr>
            <w:tcW w:w="1696" w:type="dxa"/>
          </w:tcPr>
          <w:p w14:paraId="07704B52" w14:textId="77777777" w:rsidR="00014346" w:rsidRPr="00FD5FD1" w:rsidRDefault="00014346" w:rsidP="00F769C5">
            <w:pPr>
              <w:rPr>
                <w:sz w:val="18"/>
                <w:szCs w:val="18"/>
              </w:rPr>
            </w:pPr>
            <w:r w:rsidRPr="00FD5FD1">
              <w:rPr>
                <w:sz w:val="18"/>
                <w:szCs w:val="18"/>
              </w:rPr>
              <w:t>Unsolicited non-serious systemic</w:t>
            </w:r>
          </w:p>
          <w:p w14:paraId="7A064374" w14:textId="77777777" w:rsidR="00014346" w:rsidRDefault="00014346" w:rsidP="00F769C5">
            <w:pPr>
              <w:rPr>
                <w:sz w:val="18"/>
                <w:szCs w:val="18"/>
              </w:rPr>
            </w:pPr>
            <w:r w:rsidRPr="00FD5FD1">
              <w:rPr>
                <w:sz w:val="18"/>
                <w:szCs w:val="18"/>
              </w:rPr>
              <w:t>AE</w:t>
            </w:r>
          </w:p>
        </w:tc>
        <w:tc>
          <w:tcPr>
            <w:tcW w:w="1021" w:type="dxa"/>
          </w:tcPr>
          <w:p w14:paraId="5D56C1F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87/2433</w:t>
            </w:r>
          </w:p>
        </w:tc>
        <w:tc>
          <w:tcPr>
            <w:tcW w:w="1021" w:type="dxa"/>
          </w:tcPr>
          <w:p w14:paraId="645BC7EB" w14:textId="77777777" w:rsidR="00014346" w:rsidRPr="00564F19" w:rsidRDefault="00014346" w:rsidP="00F769C5">
            <w:pPr>
              <w:jc w:val="center"/>
              <w:rPr>
                <w:rFonts w:cstheme="minorHAnsi"/>
                <w:sz w:val="18"/>
                <w:szCs w:val="18"/>
              </w:rPr>
            </w:pPr>
            <w:r w:rsidRPr="00564F19">
              <w:rPr>
                <w:rFonts w:cstheme="minorHAnsi"/>
                <w:sz w:val="18"/>
                <w:szCs w:val="18"/>
              </w:rPr>
              <w:t>3.6</w:t>
            </w:r>
          </w:p>
        </w:tc>
        <w:tc>
          <w:tcPr>
            <w:tcW w:w="1021" w:type="dxa"/>
          </w:tcPr>
          <w:p w14:paraId="30115C2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(2.9; 4.4)</w:t>
            </w:r>
          </w:p>
        </w:tc>
        <w:tc>
          <w:tcPr>
            <w:tcW w:w="1021" w:type="dxa"/>
          </w:tcPr>
          <w:p w14:paraId="2508756C"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108/2418</w:t>
            </w:r>
          </w:p>
        </w:tc>
        <w:tc>
          <w:tcPr>
            <w:tcW w:w="1021" w:type="dxa"/>
          </w:tcPr>
          <w:p w14:paraId="508D6762" w14:textId="77777777" w:rsidR="00014346" w:rsidRPr="00564F19" w:rsidRDefault="00014346" w:rsidP="00F769C5">
            <w:pPr>
              <w:jc w:val="center"/>
              <w:rPr>
                <w:rFonts w:cstheme="minorHAnsi"/>
                <w:sz w:val="18"/>
                <w:szCs w:val="18"/>
              </w:rPr>
            </w:pPr>
            <w:r w:rsidRPr="00564F19">
              <w:rPr>
                <w:rFonts w:cstheme="minorHAnsi"/>
                <w:sz w:val="18"/>
                <w:szCs w:val="18"/>
              </w:rPr>
              <w:t>4.5</w:t>
            </w:r>
          </w:p>
        </w:tc>
        <w:tc>
          <w:tcPr>
            <w:tcW w:w="1021" w:type="dxa"/>
          </w:tcPr>
          <w:p w14:paraId="5BC3E87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(3.7; 5.4)</w:t>
            </w:r>
          </w:p>
        </w:tc>
        <w:tc>
          <w:tcPr>
            <w:tcW w:w="1021" w:type="dxa"/>
          </w:tcPr>
          <w:p w14:paraId="05B9796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74/2276</w:t>
            </w:r>
          </w:p>
        </w:tc>
        <w:tc>
          <w:tcPr>
            <w:tcW w:w="1021" w:type="dxa"/>
          </w:tcPr>
          <w:p w14:paraId="3773B817" w14:textId="77777777" w:rsidR="00014346" w:rsidRPr="00564F19" w:rsidRDefault="00014346" w:rsidP="00F769C5">
            <w:pPr>
              <w:jc w:val="center"/>
              <w:rPr>
                <w:rFonts w:cstheme="minorHAnsi"/>
                <w:sz w:val="18"/>
                <w:szCs w:val="18"/>
              </w:rPr>
            </w:pPr>
            <w:r w:rsidRPr="00564F19">
              <w:rPr>
                <w:rFonts w:cstheme="minorHAnsi"/>
                <w:sz w:val="18"/>
                <w:szCs w:val="18"/>
              </w:rPr>
              <w:t>3.3</w:t>
            </w:r>
          </w:p>
        </w:tc>
        <w:tc>
          <w:tcPr>
            <w:tcW w:w="1021" w:type="dxa"/>
          </w:tcPr>
          <w:p w14:paraId="6D6A295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(2.6; 4.1)</w:t>
            </w:r>
          </w:p>
        </w:tc>
        <w:tc>
          <w:tcPr>
            <w:tcW w:w="1021" w:type="dxa"/>
          </w:tcPr>
          <w:p w14:paraId="1CC1BAE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96/2271</w:t>
            </w:r>
          </w:p>
        </w:tc>
        <w:tc>
          <w:tcPr>
            <w:tcW w:w="1021" w:type="dxa"/>
          </w:tcPr>
          <w:p w14:paraId="4F2C6CA9" w14:textId="77777777" w:rsidR="00014346" w:rsidRPr="00564F19" w:rsidRDefault="00014346" w:rsidP="00F769C5">
            <w:pPr>
              <w:jc w:val="center"/>
              <w:rPr>
                <w:rFonts w:cstheme="minorHAnsi"/>
                <w:sz w:val="18"/>
                <w:szCs w:val="18"/>
              </w:rPr>
            </w:pPr>
            <w:r w:rsidRPr="00564F19">
              <w:rPr>
                <w:rFonts w:cstheme="minorHAnsi"/>
                <w:sz w:val="18"/>
                <w:szCs w:val="18"/>
              </w:rPr>
              <w:t>4.2</w:t>
            </w:r>
          </w:p>
        </w:tc>
        <w:tc>
          <w:tcPr>
            <w:tcW w:w="1021" w:type="dxa"/>
          </w:tcPr>
          <w:p w14:paraId="76517E6F"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(3.4; 5.1)</w:t>
            </w:r>
          </w:p>
          <w:p w14:paraId="2F6C6FDF" w14:textId="77777777" w:rsidR="00014346" w:rsidRPr="00564F19" w:rsidRDefault="00014346" w:rsidP="00F769C5">
            <w:pPr>
              <w:jc w:val="center"/>
              <w:rPr>
                <w:rFonts w:cstheme="minorHAnsi"/>
                <w:sz w:val="18"/>
                <w:szCs w:val="18"/>
              </w:rPr>
            </w:pPr>
          </w:p>
        </w:tc>
      </w:tr>
      <w:tr w:rsidR="00014346" w14:paraId="5E0184F8" w14:textId="77777777" w:rsidTr="00F769C5">
        <w:tc>
          <w:tcPr>
            <w:tcW w:w="1696" w:type="dxa"/>
          </w:tcPr>
          <w:p w14:paraId="71CEB306" w14:textId="77777777" w:rsidR="00014346" w:rsidRDefault="00014346" w:rsidP="00F769C5">
            <w:pPr>
              <w:rPr>
                <w:sz w:val="18"/>
                <w:szCs w:val="18"/>
              </w:rPr>
            </w:pPr>
          </w:p>
        </w:tc>
        <w:tc>
          <w:tcPr>
            <w:tcW w:w="1021" w:type="dxa"/>
          </w:tcPr>
          <w:p w14:paraId="21B6DC00" w14:textId="77777777" w:rsidR="00014346" w:rsidRPr="00564F19" w:rsidRDefault="00014346" w:rsidP="00F769C5">
            <w:pPr>
              <w:jc w:val="center"/>
              <w:rPr>
                <w:rFonts w:cstheme="minorHAnsi"/>
                <w:sz w:val="18"/>
                <w:szCs w:val="18"/>
              </w:rPr>
            </w:pPr>
          </w:p>
        </w:tc>
        <w:tc>
          <w:tcPr>
            <w:tcW w:w="1021" w:type="dxa"/>
          </w:tcPr>
          <w:p w14:paraId="7F22B859" w14:textId="77777777" w:rsidR="00014346" w:rsidRPr="00564F19" w:rsidRDefault="00014346" w:rsidP="00F769C5">
            <w:pPr>
              <w:jc w:val="center"/>
              <w:rPr>
                <w:rFonts w:cstheme="minorHAnsi"/>
                <w:sz w:val="18"/>
                <w:szCs w:val="18"/>
              </w:rPr>
            </w:pPr>
          </w:p>
        </w:tc>
        <w:tc>
          <w:tcPr>
            <w:tcW w:w="1021" w:type="dxa"/>
          </w:tcPr>
          <w:p w14:paraId="7207320E" w14:textId="77777777" w:rsidR="00014346" w:rsidRPr="00564F19" w:rsidRDefault="00014346" w:rsidP="00F769C5">
            <w:pPr>
              <w:jc w:val="center"/>
              <w:rPr>
                <w:rFonts w:cstheme="minorHAnsi"/>
                <w:sz w:val="18"/>
                <w:szCs w:val="18"/>
              </w:rPr>
            </w:pPr>
          </w:p>
        </w:tc>
        <w:tc>
          <w:tcPr>
            <w:tcW w:w="1021" w:type="dxa"/>
          </w:tcPr>
          <w:p w14:paraId="19182984" w14:textId="77777777" w:rsidR="00014346" w:rsidRPr="00564F19" w:rsidRDefault="00014346" w:rsidP="00F769C5">
            <w:pPr>
              <w:jc w:val="center"/>
              <w:rPr>
                <w:rFonts w:cstheme="minorHAnsi"/>
                <w:sz w:val="18"/>
                <w:szCs w:val="18"/>
              </w:rPr>
            </w:pPr>
          </w:p>
        </w:tc>
        <w:tc>
          <w:tcPr>
            <w:tcW w:w="1021" w:type="dxa"/>
          </w:tcPr>
          <w:p w14:paraId="4EFD6C1E" w14:textId="77777777" w:rsidR="00014346" w:rsidRPr="00564F19" w:rsidRDefault="00014346" w:rsidP="00F769C5">
            <w:pPr>
              <w:jc w:val="center"/>
              <w:rPr>
                <w:rFonts w:cstheme="minorHAnsi"/>
                <w:sz w:val="18"/>
                <w:szCs w:val="18"/>
              </w:rPr>
            </w:pPr>
          </w:p>
        </w:tc>
        <w:tc>
          <w:tcPr>
            <w:tcW w:w="1021" w:type="dxa"/>
          </w:tcPr>
          <w:p w14:paraId="6B299975" w14:textId="77777777" w:rsidR="00014346" w:rsidRPr="00564F19" w:rsidRDefault="00014346" w:rsidP="00F769C5">
            <w:pPr>
              <w:jc w:val="center"/>
              <w:rPr>
                <w:rFonts w:cstheme="minorHAnsi"/>
                <w:sz w:val="18"/>
                <w:szCs w:val="18"/>
              </w:rPr>
            </w:pPr>
          </w:p>
        </w:tc>
        <w:tc>
          <w:tcPr>
            <w:tcW w:w="1021" w:type="dxa"/>
          </w:tcPr>
          <w:p w14:paraId="35F1002F" w14:textId="77777777" w:rsidR="00014346" w:rsidRPr="00564F19" w:rsidRDefault="00014346" w:rsidP="00F769C5">
            <w:pPr>
              <w:jc w:val="center"/>
              <w:rPr>
                <w:rFonts w:cstheme="minorHAnsi"/>
                <w:sz w:val="18"/>
                <w:szCs w:val="18"/>
              </w:rPr>
            </w:pPr>
          </w:p>
        </w:tc>
        <w:tc>
          <w:tcPr>
            <w:tcW w:w="1021" w:type="dxa"/>
          </w:tcPr>
          <w:p w14:paraId="79A0ED74" w14:textId="77777777" w:rsidR="00014346" w:rsidRPr="00564F19" w:rsidRDefault="00014346" w:rsidP="00F769C5">
            <w:pPr>
              <w:jc w:val="center"/>
              <w:rPr>
                <w:rFonts w:cstheme="minorHAnsi"/>
                <w:sz w:val="18"/>
                <w:szCs w:val="18"/>
              </w:rPr>
            </w:pPr>
          </w:p>
        </w:tc>
        <w:tc>
          <w:tcPr>
            <w:tcW w:w="1021" w:type="dxa"/>
          </w:tcPr>
          <w:p w14:paraId="2DC267F0" w14:textId="77777777" w:rsidR="00014346" w:rsidRPr="00564F19" w:rsidRDefault="00014346" w:rsidP="00F769C5">
            <w:pPr>
              <w:jc w:val="center"/>
              <w:rPr>
                <w:rFonts w:cstheme="minorHAnsi"/>
                <w:sz w:val="18"/>
                <w:szCs w:val="18"/>
              </w:rPr>
            </w:pPr>
          </w:p>
        </w:tc>
        <w:tc>
          <w:tcPr>
            <w:tcW w:w="1021" w:type="dxa"/>
          </w:tcPr>
          <w:p w14:paraId="161A3224" w14:textId="77777777" w:rsidR="00014346" w:rsidRPr="00564F19" w:rsidRDefault="00014346" w:rsidP="00F769C5">
            <w:pPr>
              <w:jc w:val="center"/>
              <w:rPr>
                <w:rFonts w:cstheme="minorHAnsi"/>
                <w:sz w:val="18"/>
                <w:szCs w:val="18"/>
              </w:rPr>
            </w:pPr>
          </w:p>
        </w:tc>
        <w:tc>
          <w:tcPr>
            <w:tcW w:w="1021" w:type="dxa"/>
          </w:tcPr>
          <w:p w14:paraId="06023B4A" w14:textId="77777777" w:rsidR="00014346" w:rsidRPr="00564F19" w:rsidRDefault="00014346" w:rsidP="00F769C5">
            <w:pPr>
              <w:jc w:val="center"/>
              <w:rPr>
                <w:rFonts w:cstheme="minorHAnsi"/>
                <w:sz w:val="18"/>
                <w:szCs w:val="18"/>
              </w:rPr>
            </w:pPr>
          </w:p>
        </w:tc>
        <w:tc>
          <w:tcPr>
            <w:tcW w:w="1021" w:type="dxa"/>
          </w:tcPr>
          <w:p w14:paraId="1EA93FCE" w14:textId="77777777" w:rsidR="00014346" w:rsidRPr="00564F19" w:rsidRDefault="00014346" w:rsidP="00F769C5">
            <w:pPr>
              <w:jc w:val="center"/>
              <w:rPr>
                <w:rFonts w:cstheme="minorHAnsi"/>
                <w:sz w:val="18"/>
                <w:szCs w:val="18"/>
              </w:rPr>
            </w:pPr>
          </w:p>
        </w:tc>
      </w:tr>
      <w:tr w:rsidR="00014346" w14:paraId="7BD89ECD" w14:textId="77777777" w:rsidTr="00F769C5">
        <w:tc>
          <w:tcPr>
            <w:tcW w:w="1696" w:type="dxa"/>
          </w:tcPr>
          <w:p w14:paraId="7B5714B4" w14:textId="77777777" w:rsidR="00014346" w:rsidRDefault="00014346" w:rsidP="00F769C5">
            <w:pPr>
              <w:rPr>
                <w:sz w:val="18"/>
                <w:szCs w:val="18"/>
              </w:rPr>
            </w:pPr>
            <w:r w:rsidRPr="00FD5FD1">
              <w:rPr>
                <w:sz w:val="18"/>
                <w:szCs w:val="18"/>
              </w:rPr>
              <w:t>Participants experiencing at least one:</w:t>
            </w:r>
          </w:p>
        </w:tc>
        <w:tc>
          <w:tcPr>
            <w:tcW w:w="1021" w:type="dxa"/>
          </w:tcPr>
          <w:p w14:paraId="56C22BD5" w14:textId="77777777" w:rsidR="00014346" w:rsidRPr="00564F19" w:rsidRDefault="00014346" w:rsidP="00F769C5">
            <w:pPr>
              <w:jc w:val="center"/>
              <w:rPr>
                <w:rFonts w:cstheme="minorHAnsi"/>
                <w:sz w:val="18"/>
                <w:szCs w:val="18"/>
              </w:rPr>
            </w:pPr>
          </w:p>
        </w:tc>
        <w:tc>
          <w:tcPr>
            <w:tcW w:w="1021" w:type="dxa"/>
          </w:tcPr>
          <w:p w14:paraId="721880B0" w14:textId="77777777" w:rsidR="00014346" w:rsidRPr="00564F19" w:rsidRDefault="00014346" w:rsidP="00F769C5">
            <w:pPr>
              <w:jc w:val="center"/>
              <w:rPr>
                <w:rFonts w:cstheme="minorHAnsi"/>
                <w:sz w:val="18"/>
                <w:szCs w:val="18"/>
              </w:rPr>
            </w:pPr>
          </w:p>
        </w:tc>
        <w:tc>
          <w:tcPr>
            <w:tcW w:w="1021" w:type="dxa"/>
          </w:tcPr>
          <w:p w14:paraId="310DD8DF" w14:textId="77777777" w:rsidR="00014346" w:rsidRPr="00564F19" w:rsidRDefault="00014346" w:rsidP="00F769C5">
            <w:pPr>
              <w:jc w:val="center"/>
              <w:rPr>
                <w:rFonts w:cstheme="minorHAnsi"/>
                <w:sz w:val="18"/>
                <w:szCs w:val="18"/>
              </w:rPr>
            </w:pPr>
          </w:p>
        </w:tc>
        <w:tc>
          <w:tcPr>
            <w:tcW w:w="1021" w:type="dxa"/>
          </w:tcPr>
          <w:p w14:paraId="7B45C371" w14:textId="77777777" w:rsidR="00014346" w:rsidRPr="00564F19" w:rsidRDefault="00014346" w:rsidP="00F769C5">
            <w:pPr>
              <w:jc w:val="center"/>
              <w:rPr>
                <w:rFonts w:cstheme="minorHAnsi"/>
                <w:sz w:val="18"/>
                <w:szCs w:val="18"/>
              </w:rPr>
            </w:pPr>
          </w:p>
        </w:tc>
        <w:tc>
          <w:tcPr>
            <w:tcW w:w="1021" w:type="dxa"/>
          </w:tcPr>
          <w:p w14:paraId="3E67BD7D" w14:textId="77777777" w:rsidR="00014346" w:rsidRPr="00564F19" w:rsidRDefault="00014346" w:rsidP="00F769C5">
            <w:pPr>
              <w:jc w:val="center"/>
              <w:rPr>
                <w:rFonts w:cstheme="minorHAnsi"/>
                <w:sz w:val="18"/>
                <w:szCs w:val="18"/>
              </w:rPr>
            </w:pPr>
          </w:p>
        </w:tc>
        <w:tc>
          <w:tcPr>
            <w:tcW w:w="1021" w:type="dxa"/>
          </w:tcPr>
          <w:p w14:paraId="2CDD2C91" w14:textId="77777777" w:rsidR="00014346" w:rsidRPr="00564F19" w:rsidRDefault="00014346" w:rsidP="00F769C5">
            <w:pPr>
              <w:jc w:val="center"/>
              <w:rPr>
                <w:rFonts w:cstheme="minorHAnsi"/>
                <w:sz w:val="18"/>
                <w:szCs w:val="18"/>
              </w:rPr>
            </w:pPr>
          </w:p>
        </w:tc>
        <w:tc>
          <w:tcPr>
            <w:tcW w:w="1021" w:type="dxa"/>
          </w:tcPr>
          <w:p w14:paraId="3C038D71" w14:textId="77777777" w:rsidR="00014346" w:rsidRPr="00564F19" w:rsidRDefault="00014346" w:rsidP="00F769C5">
            <w:pPr>
              <w:jc w:val="center"/>
              <w:rPr>
                <w:rFonts w:cstheme="minorHAnsi"/>
                <w:sz w:val="18"/>
                <w:szCs w:val="18"/>
              </w:rPr>
            </w:pPr>
          </w:p>
        </w:tc>
        <w:tc>
          <w:tcPr>
            <w:tcW w:w="1021" w:type="dxa"/>
          </w:tcPr>
          <w:p w14:paraId="6F560EED" w14:textId="77777777" w:rsidR="00014346" w:rsidRPr="00564F19" w:rsidRDefault="00014346" w:rsidP="00F769C5">
            <w:pPr>
              <w:jc w:val="center"/>
              <w:rPr>
                <w:rFonts w:cstheme="minorHAnsi"/>
                <w:sz w:val="18"/>
                <w:szCs w:val="18"/>
              </w:rPr>
            </w:pPr>
          </w:p>
        </w:tc>
        <w:tc>
          <w:tcPr>
            <w:tcW w:w="1021" w:type="dxa"/>
          </w:tcPr>
          <w:p w14:paraId="538782FF" w14:textId="77777777" w:rsidR="00014346" w:rsidRPr="00564F19" w:rsidRDefault="00014346" w:rsidP="00F769C5">
            <w:pPr>
              <w:jc w:val="center"/>
              <w:rPr>
                <w:rFonts w:cstheme="minorHAnsi"/>
                <w:sz w:val="18"/>
                <w:szCs w:val="18"/>
              </w:rPr>
            </w:pPr>
          </w:p>
        </w:tc>
        <w:tc>
          <w:tcPr>
            <w:tcW w:w="1021" w:type="dxa"/>
          </w:tcPr>
          <w:p w14:paraId="10B955DE" w14:textId="77777777" w:rsidR="00014346" w:rsidRPr="00564F19" w:rsidRDefault="00014346" w:rsidP="00F769C5">
            <w:pPr>
              <w:jc w:val="center"/>
              <w:rPr>
                <w:rFonts w:cstheme="minorHAnsi"/>
                <w:sz w:val="18"/>
                <w:szCs w:val="18"/>
              </w:rPr>
            </w:pPr>
          </w:p>
        </w:tc>
        <w:tc>
          <w:tcPr>
            <w:tcW w:w="1021" w:type="dxa"/>
          </w:tcPr>
          <w:p w14:paraId="311FE856" w14:textId="77777777" w:rsidR="00014346" w:rsidRPr="00564F19" w:rsidRDefault="00014346" w:rsidP="00F769C5">
            <w:pPr>
              <w:jc w:val="center"/>
              <w:rPr>
                <w:rFonts w:cstheme="minorHAnsi"/>
                <w:sz w:val="18"/>
                <w:szCs w:val="18"/>
              </w:rPr>
            </w:pPr>
          </w:p>
        </w:tc>
        <w:tc>
          <w:tcPr>
            <w:tcW w:w="1021" w:type="dxa"/>
          </w:tcPr>
          <w:p w14:paraId="3020F80C" w14:textId="77777777" w:rsidR="00014346" w:rsidRPr="00564F19" w:rsidRDefault="00014346" w:rsidP="00F769C5">
            <w:pPr>
              <w:jc w:val="center"/>
              <w:rPr>
                <w:rFonts w:cstheme="minorHAnsi"/>
                <w:sz w:val="18"/>
                <w:szCs w:val="18"/>
              </w:rPr>
            </w:pPr>
          </w:p>
        </w:tc>
      </w:tr>
      <w:tr w:rsidR="00014346" w14:paraId="1BEADE90" w14:textId="77777777" w:rsidTr="00F769C5">
        <w:tc>
          <w:tcPr>
            <w:tcW w:w="1696" w:type="dxa"/>
          </w:tcPr>
          <w:p w14:paraId="40511263" w14:textId="77777777" w:rsidR="00014346" w:rsidRPr="00FD5FD1" w:rsidRDefault="00014346" w:rsidP="00F769C5">
            <w:pPr>
              <w:rPr>
                <w:sz w:val="18"/>
                <w:szCs w:val="18"/>
              </w:rPr>
            </w:pPr>
            <w:r w:rsidRPr="00FD5FD1">
              <w:rPr>
                <w:sz w:val="18"/>
                <w:szCs w:val="18"/>
              </w:rPr>
              <w:t>Unsolicited non-serious systemic</w:t>
            </w:r>
          </w:p>
          <w:p w14:paraId="013B39CF" w14:textId="77777777" w:rsidR="00014346" w:rsidRDefault="00014346" w:rsidP="00F769C5">
            <w:pPr>
              <w:rPr>
                <w:sz w:val="18"/>
                <w:szCs w:val="18"/>
              </w:rPr>
            </w:pPr>
            <w:r w:rsidRPr="00FD5FD1">
              <w:rPr>
                <w:sz w:val="18"/>
                <w:szCs w:val="18"/>
              </w:rPr>
              <w:t>AR</w:t>
            </w:r>
          </w:p>
        </w:tc>
        <w:tc>
          <w:tcPr>
            <w:tcW w:w="1021" w:type="dxa"/>
          </w:tcPr>
          <w:p w14:paraId="5825658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11/2433</w:t>
            </w:r>
          </w:p>
        </w:tc>
        <w:tc>
          <w:tcPr>
            <w:tcW w:w="1021" w:type="dxa"/>
          </w:tcPr>
          <w:p w14:paraId="2DB4059E" w14:textId="77777777" w:rsidR="00014346" w:rsidRPr="00564F19" w:rsidRDefault="00014346" w:rsidP="00F769C5">
            <w:pPr>
              <w:jc w:val="center"/>
              <w:rPr>
                <w:rFonts w:cstheme="minorHAnsi"/>
                <w:sz w:val="18"/>
                <w:szCs w:val="18"/>
              </w:rPr>
            </w:pPr>
            <w:r w:rsidRPr="00564F19">
              <w:rPr>
                <w:rFonts w:cstheme="minorHAnsi"/>
                <w:sz w:val="18"/>
                <w:szCs w:val="18"/>
              </w:rPr>
              <w:t>0.5</w:t>
            </w:r>
          </w:p>
        </w:tc>
        <w:tc>
          <w:tcPr>
            <w:tcW w:w="1021" w:type="dxa"/>
          </w:tcPr>
          <w:p w14:paraId="6E48581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(0.2; 0.8)</w:t>
            </w:r>
          </w:p>
        </w:tc>
        <w:tc>
          <w:tcPr>
            <w:tcW w:w="1021" w:type="dxa"/>
          </w:tcPr>
          <w:p w14:paraId="68682E17"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11/2418</w:t>
            </w:r>
          </w:p>
        </w:tc>
        <w:tc>
          <w:tcPr>
            <w:tcW w:w="1021" w:type="dxa"/>
          </w:tcPr>
          <w:p w14:paraId="7FBD09FC" w14:textId="77777777" w:rsidR="00014346" w:rsidRPr="00564F19" w:rsidRDefault="00014346" w:rsidP="00F769C5">
            <w:pPr>
              <w:jc w:val="center"/>
              <w:rPr>
                <w:rFonts w:cstheme="minorHAnsi"/>
                <w:sz w:val="18"/>
                <w:szCs w:val="18"/>
              </w:rPr>
            </w:pPr>
            <w:r w:rsidRPr="00564F19">
              <w:rPr>
                <w:rFonts w:cstheme="minorHAnsi"/>
                <w:sz w:val="18"/>
                <w:szCs w:val="18"/>
              </w:rPr>
              <w:t>0.5</w:t>
            </w:r>
          </w:p>
        </w:tc>
        <w:tc>
          <w:tcPr>
            <w:tcW w:w="1021" w:type="dxa"/>
          </w:tcPr>
          <w:p w14:paraId="1234FC6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(0.2; 0.8)</w:t>
            </w:r>
          </w:p>
        </w:tc>
        <w:tc>
          <w:tcPr>
            <w:tcW w:w="1021" w:type="dxa"/>
          </w:tcPr>
          <w:p w14:paraId="15C334EA"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12/2276</w:t>
            </w:r>
          </w:p>
          <w:p w14:paraId="7CD1AB67" w14:textId="77777777" w:rsidR="00014346" w:rsidRPr="00564F19" w:rsidRDefault="00014346" w:rsidP="00F769C5">
            <w:pPr>
              <w:tabs>
                <w:tab w:val="left" w:pos="602"/>
              </w:tabs>
              <w:rPr>
                <w:rFonts w:cstheme="minorHAnsi"/>
                <w:sz w:val="18"/>
                <w:szCs w:val="18"/>
              </w:rPr>
            </w:pPr>
            <w:r w:rsidRPr="00564F19">
              <w:rPr>
                <w:rFonts w:cstheme="minorHAnsi"/>
                <w:sz w:val="18"/>
                <w:szCs w:val="18"/>
              </w:rPr>
              <w:tab/>
            </w:r>
          </w:p>
        </w:tc>
        <w:tc>
          <w:tcPr>
            <w:tcW w:w="1021" w:type="dxa"/>
          </w:tcPr>
          <w:p w14:paraId="12A989AE" w14:textId="77777777" w:rsidR="00014346" w:rsidRPr="00564F19" w:rsidRDefault="00014346" w:rsidP="00F769C5">
            <w:pPr>
              <w:jc w:val="center"/>
              <w:rPr>
                <w:rFonts w:cstheme="minorHAnsi"/>
                <w:sz w:val="18"/>
                <w:szCs w:val="18"/>
              </w:rPr>
            </w:pPr>
            <w:r w:rsidRPr="00564F19">
              <w:rPr>
                <w:rFonts w:cstheme="minorHAnsi"/>
                <w:sz w:val="18"/>
                <w:szCs w:val="18"/>
              </w:rPr>
              <w:t>0.5</w:t>
            </w:r>
          </w:p>
        </w:tc>
        <w:tc>
          <w:tcPr>
            <w:tcW w:w="1021" w:type="dxa"/>
          </w:tcPr>
          <w:p w14:paraId="0D13840C"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(0.3; 0.9)</w:t>
            </w:r>
          </w:p>
        </w:tc>
        <w:tc>
          <w:tcPr>
            <w:tcW w:w="1021" w:type="dxa"/>
          </w:tcPr>
          <w:p w14:paraId="40BD7DC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5/2271</w:t>
            </w:r>
          </w:p>
        </w:tc>
        <w:tc>
          <w:tcPr>
            <w:tcW w:w="1021" w:type="dxa"/>
          </w:tcPr>
          <w:p w14:paraId="408FF937" w14:textId="77777777" w:rsidR="00014346" w:rsidRPr="00564F19" w:rsidRDefault="00014346" w:rsidP="00F769C5">
            <w:pPr>
              <w:jc w:val="center"/>
              <w:rPr>
                <w:rFonts w:cstheme="minorHAnsi"/>
                <w:sz w:val="18"/>
                <w:szCs w:val="18"/>
              </w:rPr>
            </w:pPr>
            <w:r w:rsidRPr="00564F19">
              <w:rPr>
                <w:rFonts w:cstheme="minorHAnsi"/>
                <w:sz w:val="18"/>
                <w:szCs w:val="18"/>
              </w:rPr>
              <w:t>0.2</w:t>
            </w:r>
          </w:p>
        </w:tc>
        <w:tc>
          <w:tcPr>
            <w:tcW w:w="1021" w:type="dxa"/>
          </w:tcPr>
          <w:p w14:paraId="6E58815A"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(0.1; 0.5)</w:t>
            </w:r>
          </w:p>
          <w:p w14:paraId="546759BF" w14:textId="77777777" w:rsidR="00014346" w:rsidRPr="00564F19" w:rsidRDefault="00014346" w:rsidP="00F769C5">
            <w:pPr>
              <w:jc w:val="center"/>
              <w:rPr>
                <w:rFonts w:cstheme="minorHAnsi"/>
                <w:sz w:val="18"/>
                <w:szCs w:val="18"/>
              </w:rPr>
            </w:pPr>
          </w:p>
        </w:tc>
      </w:tr>
      <w:tr w:rsidR="00014346" w14:paraId="37338478" w14:textId="77777777" w:rsidTr="00F769C5">
        <w:tc>
          <w:tcPr>
            <w:tcW w:w="1696" w:type="dxa"/>
          </w:tcPr>
          <w:p w14:paraId="1C68FC8D" w14:textId="77777777" w:rsidR="00014346" w:rsidRDefault="00014346" w:rsidP="00F769C5">
            <w:pPr>
              <w:rPr>
                <w:sz w:val="18"/>
                <w:szCs w:val="18"/>
              </w:rPr>
            </w:pPr>
          </w:p>
        </w:tc>
        <w:tc>
          <w:tcPr>
            <w:tcW w:w="1021" w:type="dxa"/>
          </w:tcPr>
          <w:p w14:paraId="02AD7695" w14:textId="77777777" w:rsidR="00014346" w:rsidRPr="00564F19" w:rsidRDefault="00014346" w:rsidP="00F769C5">
            <w:pPr>
              <w:jc w:val="center"/>
              <w:rPr>
                <w:rFonts w:cstheme="minorHAnsi"/>
                <w:sz w:val="18"/>
                <w:szCs w:val="18"/>
              </w:rPr>
            </w:pPr>
          </w:p>
        </w:tc>
        <w:tc>
          <w:tcPr>
            <w:tcW w:w="1021" w:type="dxa"/>
          </w:tcPr>
          <w:p w14:paraId="53AADEEF" w14:textId="77777777" w:rsidR="00014346" w:rsidRPr="00564F19" w:rsidRDefault="00014346" w:rsidP="00F769C5">
            <w:pPr>
              <w:jc w:val="center"/>
              <w:rPr>
                <w:rFonts w:cstheme="minorHAnsi"/>
                <w:sz w:val="18"/>
                <w:szCs w:val="18"/>
              </w:rPr>
            </w:pPr>
          </w:p>
        </w:tc>
        <w:tc>
          <w:tcPr>
            <w:tcW w:w="1021" w:type="dxa"/>
          </w:tcPr>
          <w:p w14:paraId="5D37687E" w14:textId="77777777" w:rsidR="00014346" w:rsidRPr="00564F19" w:rsidRDefault="00014346" w:rsidP="00F769C5">
            <w:pPr>
              <w:jc w:val="center"/>
              <w:rPr>
                <w:rFonts w:cstheme="minorHAnsi"/>
                <w:sz w:val="18"/>
                <w:szCs w:val="18"/>
              </w:rPr>
            </w:pPr>
          </w:p>
        </w:tc>
        <w:tc>
          <w:tcPr>
            <w:tcW w:w="1021" w:type="dxa"/>
          </w:tcPr>
          <w:p w14:paraId="31B0894F" w14:textId="77777777" w:rsidR="00014346" w:rsidRPr="00564F19" w:rsidRDefault="00014346" w:rsidP="00F769C5">
            <w:pPr>
              <w:jc w:val="center"/>
              <w:rPr>
                <w:rFonts w:cstheme="minorHAnsi"/>
                <w:sz w:val="18"/>
                <w:szCs w:val="18"/>
              </w:rPr>
            </w:pPr>
          </w:p>
        </w:tc>
        <w:tc>
          <w:tcPr>
            <w:tcW w:w="1021" w:type="dxa"/>
          </w:tcPr>
          <w:p w14:paraId="5C9065E0" w14:textId="77777777" w:rsidR="00014346" w:rsidRPr="00564F19" w:rsidRDefault="00014346" w:rsidP="00F769C5">
            <w:pPr>
              <w:jc w:val="center"/>
              <w:rPr>
                <w:rFonts w:cstheme="minorHAnsi"/>
                <w:sz w:val="18"/>
                <w:szCs w:val="18"/>
              </w:rPr>
            </w:pPr>
          </w:p>
        </w:tc>
        <w:tc>
          <w:tcPr>
            <w:tcW w:w="1021" w:type="dxa"/>
          </w:tcPr>
          <w:p w14:paraId="2AA13BD6" w14:textId="77777777" w:rsidR="00014346" w:rsidRPr="00564F19" w:rsidRDefault="00014346" w:rsidP="00F769C5">
            <w:pPr>
              <w:jc w:val="center"/>
              <w:rPr>
                <w:rFonts w:cstheme="minorHAnsi"/>
                <w:sz w:val="18"/>
                <w:szCs w:val="18"/>
              </w:rPr>
            </w:pPr>
          </w:p>
        </w:tc>
        <w:tc>
          <w:tcPr>
            <w:tcW w:w="1021" w:type="dxa"/>
          </w:tcPr>
          <w:p w14:paraId="06814515" w14:textId="77777777" w:rsidR="00014346" w:rsidRPr="00564F19" w:rsidRDefault="00014346" w:rsidP="00F769C5">
            <w:pPr>
              <w:jc w:val="center"/>
              <w:rPr>
                <w:rFonts w:cstheme="minorHAnsi"/>
                <w:sz w:val="18"/>
                <w:szCs w:val="18"/>
              </w:rPr>
            </w:pPr>
          </w:p>
        </w:tc>
        <w:tc>
          <w:tcPr>
            <w:tcW w:w="1021" w:type="dxa"/>
          </w:tcPr>
          <w:p w14:paraId="2843DCEB" w14:textId="77777777" w:rsidR="00014346" w:rsidRPr="00564F19" w:rsidRDefault="00014346" w:rsidP="00F769C5">
            <w:pPr>
              <w:jc w:val="center"/>
              <w:rPr>
                <w:rFonts w:cstheme="minorHAnsi"/>
                <w:sz w:val="18"/>
                <w:szCs w:val="18"/>
              </w:rPr>
            </w:pPr>
          </w:p>
        </w:tc>
        <w:tc>
          <w:tcPr>
            <w:tcW w:w="1021" w:type="dxa"/>
          </w:tcPr>
          <w:p w14:paraId="4E7EF63E" w14:textId="77777777" w:rsidR="00014346" w:rsidRPr="00564F19" w:rsidRDefault="00014346" w:rsidP="00F769C5">
            <w:pPr>
              <w:jc w:val="center"/>
              <w:rPr>
                <w:rFonts w:cstheme="minorHAnsi"/>
                <w:sz w:val="18"/>
                <w:szCs w:val="18"/>
              </w:rPr>
            </w:pPr>
          </w:p>
        </w:tc>
        <w:tc>
          <w:tcPr>
            <w:tcW w:w="1021" w:type="dxa"/>
          </w:tcPr>
          <w:p w14:paraId="77B97E50" w14:textId="77777777" w:rsidR="00014346" w:rsidRPr="00564F19" w:rsidRDefault="00014346" w:rsidP="00F769C5">
            <w:pPr>
              <w:jc w:val="center"/>
              <w:rPr>
                <w:rFonts w:cstheme="minorHAnsi"/>
                <w:sz w:val="18"/>
                <w:szCs w:val="18"/>
              </w:rPr>
            </w:pPr>
          </w:p>
        </w:tc>
        <w:tc>
          <w:tcPr>
            <w:tcW w:w="1021" w:type="dxa"/>
          </w:tcPr>
          <w:p w14:paraId="222FC271" w14:textId="77777777" w:rsidR="00014346" w:rsidRPr="00564F19" w:rsidRDefault="00014346" w:rsidP="00F769C5">
            <w:pPr>
              <w:jc w:val="center"/>
              <w:rPr>
                <w:rFonts w:cstheme="minorHAnsi"/>
                <w:sz w:val="18"/>
                <w:szCs w:val="18"/>
              </w:rPr>
            </w:pPr>
          </w:p>
        </w:tc>
        <w:tc>
          <w:tcPr>
            <w:tcW w:w="1021" w:type="dxa"/>
          </w:tcPr>
          <w:p w14:paraId="1D433ACD" w14:textId="77777777" w:rsidR="00014346" w:rsidRPr="00564F19" w:rsidRDefault="00014346" w:rsidP="00F769C5">
            <w:pPr>
              <w:jc w:val="center"/>
              <w:rPr>
                <w:rFonts w:cstheme="minorHAnsi"/>
                <w:sz w:val="18"/>
                <w:szCs w:val="18"/>
              </w:rPr>
            </w:pPr>
          </w:p>
        </w:tc>
      </w:tr>
      <w:tr w:rsidR="00014346" w14:paraId="4B441192" w14:textId="77777777" w:rsidTr="00F769C5">
        <w:tc>
          <w:tcPr>
            <w:tcW w:w="1696" w:type="dxa"/>
          </w:tcPr>
          <w:p w14:paraId="4E6DB9B3" w14:textId="77777777" w:rsidR="00014346" w:rsidRDefault="00014346" w:rsidP="00F769C5">
            <w:pPr>
              <w:rPr>
                <w:sz w:val="18"/>
                <w:szCs w:val="18"/>
              </w:rPr>
            </w:pPr>
            <w:r w:rsidRPr="00FD5FD1">
              <w:rPr>
                <w:sz w:val="18"/>
                <w:szCs w:val="18"/>
              </w:rPr>
              <w:t>SafAS</w:t>
            </w:r>
          </w:p>
        </w:tc>
        <w:tc>
          <w:tcPr>
            <w:tcW w:w="1021" w:type="dxa"/>
          </w:tcPr>
          <w:p w14:paraId="6279D427" w14:textId="77777777" w:rsidR="00014346" w:rsidRPr="00564F19" w:rsidRDefault="00014346" w:rsidP="00F769C5">
            <w:pPr>
              <w:jc w:val="center"/>
              <w:rPr>
                <w:rFonts w:cstheme="minorHAnsi"/>
                <w:sz w:val="18"/>
                <w:szCs w:val="18"/>
              </w:rPr>
            </w:pPr>
          </w:p>
        </w:tc>
        <w:tc>
          <w:tcPr>
            <w:tcW w:w="1021" w:type="dxa"/>
          </w:tcPr>
          <w:p w14:paraId="76CCCAFC" w14:textId="77777777" w:rsidR="00014346" w:rsidRPr="00564F19" w:rsidRDefault="00014346" w:rsidP="00F769C5">
            <w:pPr>
              <w:jc w:val="center"/>
              <w:rPr>
                <w:rFonts w:cstheme="minorHAnsi"/>
                <w:sz w:val="18"/>
                <w:szCs w:val="18"/>
              </w:rPr>
            </w:pPr>
          </w:p>
        </w:tc>
        <w:tc>
          <w:tcPr>
            <w:tcW w:w="1021" w:type="dxa"/>
          </w:tcPr>
          <w:p w14:paraId="29941830" w14:textId="77777777" w:rsidR="00014346" w:rsidRPr="00564F19" w:rsidRDefault="00014346" w:rsidP="00F769C5">
            <w:pPr>
              <w:jc w:val="center"/>
              <w:rPr>
                <w:rFonts w:cstheme="minorHAnsi"/>
                <w:sz w:val="18"/>
                <w:szCs w:val="18"/>
              </w:rPr>
            </w:pPr>
          </w:p>
        </w:tc>
        <w:tc>
          <w:tcPr>
            <w:tcW w:w="1021" w:type="dxa"/>
          </w:tcPr>
          <w:p w14:paraId="3170BFFB" w14:textId="77777777" w:rsidR="00014346" w:rsidRPr="00564F19" w:rsidRDefault="00014346" w:rsidP="00F769C5">
            <w:pPr>
              <w:jc w:val="center"/>
              <w:rPr>
                <w:rFonts w:cstheme="minorHAnsi"/>
                <w:sz w:val="18"/>
                <w:szCs w:val="18"/>
              </w:rPr>
            </w:pPr>
          </w:p>
        </w:tc>
        <w:tc>
          <w:tcPr>
            <w:tcW w:w="1021" w:type="dxa"/>
          </w:tcPr>
          <w:p w14:paraId="4D81D228" w14:textId="77777777" w:rsidR="00014346" w:rsidRPr="00564F19" w:rsidRDefault="00014346" w:rsidP="00F769C5">
            <w:pPr>
              <w:jc w:val="center"/>
              <w:rPr>
                <w:rFonts w:cstheme="minorHAnsi"/>
                <w:sz w:val="18"/>
                <w:szCs w:val="18"/>
              </w:rPr>
            </w:pPr>
          </w:p>
        </w:tc>
        <w:tc>
          <w:tcPr>
            <w:tcW w:w="1021" w:type="dxa"/>
          </w:tcPr>
          <w:p w14:paraId="0868176F" w14:textId="77777777" w:rsidR="00014346" w:rsidRPr="00564F19" w:rsidRDefault="00014346" w:rsidP="00F769C5">
            <w:pPr>
              <w:jc w:val="center"/>
              <w:rPr>
                <w:rFonts w:cstheme="minorHAnsi"/>
                <w:sz w:val="18"/>
                <w:szCs w:val="18"/>
              </w:rPr>
            </w:pPr>
          </w:p>
        </w:tc>
        <w:tc>
          <w:tcPr>
            <w:tcW w:w="1021" w:type="dxa"/>
          </w:tcPr>
          <w:p w14:paraId="1C57BB11" w14:textId="77777777" w:rsidR="00014346" w:rsidRPr="00564F19" w:rsidRDefault="00014346" w:rsidP="00F769C5">
            <w:pPr>
              <w:jc w:val="center"/>
              <w:rPr>
                <w:rFonts w:cstheme="minorHAnsi"/>
                <w:sz w:val="18"/>
                <w:szCs w:val="18"/>
              </w:rPr>
            </w:pPr>
          </w:p>
        </w:tc>
        <w:tc>
          <w:tcPr>
            <w:tcW w:w="1021" w:type="dxa"/>
          </w:tcPr>
          <w:p w14:paraId="6CB0486D" w14:textId="77777777" w:rsidR="00014346" w:rsidRPr="00564F19" w:rsidRDefault="00014346" w:rsidP="00F769C5">
            <w:pPr>
              <w:jc w:val="center"/>
              <w:rPr>
                <w:rFonts w:cstheme="minorHAnsi"/>
                <w:sz w:val="18"/>
                <w:szCs w:val="18"/>
              </w:rPr>
            </w:pPr>
          </w:p>
        </w:tc>
        <w:tc>
          <w:tcPr>
            <w:tcW w:w="1021" w:type="dxa"/>
          </w:tcPr>
          <w:p w14:paraId="41D761DA" w14:textId="77777777" w:rsidR="00014346" w:rsidRPr="00564F19" w:rsidRDefault="00014346" w:rsidP="00F769C5">
            <w:pPr>
              <w:jc w:val="center"/>
              <w:rPr>
                <w:rFonts w:cstheme="minorHAnsi"/>
                <w:sz w:val="18"/>
                <w:szCs w:val="18"/>
              </w:rPr>
            </w:pPr>
          </w:p>
        </w:tc>
        <w:tc>
          <w:tcPr>
            <w:tcW w:w="1021" w:type="dxa"/>
          </w:tcPr>
          <w:p w14:paraId="7ED1C388" w14:textId="77777777" w:rsidR="00014346" w:rsidRPr="00564F19" w:rsidRDefault="00014346" w:rsidP="00F769C5">
            <w:pPr>
              <w:jc w:val="center"/>
              <w:rPr>
                <w:rFonts w:cstheme="minorHAnsi"/>
                <w:sz w:val="18"/>
                <w:szCs w:val="18"/>
              </w:rPr>
            </w:pPr>
          </w:p>
        </w:tc>
        <w:tc>
          <w:tcPr>
            <w:tcW w:w="1021" w:type="dxa"/>
          </w:tcPr>
          <w:p w14:paraId="5047225B" w14:textId="77777777" w:rsidR="00014346" w:rsidRPr="00564F19" w:rsidRDefault="00014346" w:rsidP="00F769C5">
            <w:pPr>
              <w:jc w:val="center"/>
              <w:rPr>
                <w:rFonts w:cstheme="minorHAnsi"/>
                <w:sz w:val="18"/>
                <w:szCs w:val="18"/>
              </w:rPr>
            </w:pPr>
          </w:p>
        </w:tc>
        <w:tc>
          <w:tcPr>
            <w:tcW w:w="1021" w:type="dxa"/>
          </w:tcPr>
          <w:p w14:paraId="53FDD0E7" w14:textId="77777777" w:rsidR="00014346" w:rsidRPr="00564F19" w:rsidRDefault="00014346" w:rsidP="00F769C5">
            <w:pPr>
              <w:jc w:val="center"/>
              <w:rPr>
                <w:rFonts w:cstheme="minorHAnsi"/>
                <w:sz w:val="18"/>
                <w:szCs w:val="18"/>
              </w:rPr>
            </w:pPr>
          </w:p>
        </w:tc>
      </w:tr>
      <w:tr w:rsidR="00014346" w14:paraId="66B9420D" w14:textId="77777777" w:rsidTr="00F769C5">
        <w:tc>
          <w:tcPr>
            <w:tcW w:w="1696" w:type="dxa"/>
          </w:tcPr>
          <w:p w14:paraId="0D62FE36" w14:textId="77777777" w:rsidR="00014346" w:rsidRDefault="00014346" w:rsidP="00F769C5">
            <w:pPr>
              <w:rPr>
                <w:sz w:val="18"/>
                <w:szCs w:val="18"/>
              </w:rPr>
            </w:pPr>
            <w:r w:rsidRPr="00FD5FD1">
              <w:rPr>
                <w:sz w:val="18"/>
                <w:szCs w:val="18"/>
              </w:rPr>
              <w:t>Within 21 days after injection</w:t>
            </w:r>
          </w:p>
        </w:tc>
        <w:tc>
          <w:tcPr>
            <w:tcW w:w="1021" w:type="dxa"/>
          </w:tcPr>
          <w:p w14:paraId="29BF0DDF" w14:textId="77777777" w:rsidR="00014346" w:rsidRPr="00564F19" w:rsidRDefault="00014346" w:rsidP="00F769C5">
            <w:pPr>
              <w:jc w:val="center"/>
              <w:rPr>
                <w:rFonts w:cstheme="minorHAnsi"/>
                <w:sz w:val="18"/>
                <w:szCs w:val="18"/>
              </w:rPr>
            </w:pPr>
          </w:p>
        </w:tc>
        <w:tc>
          <w:tcPr>
            <w:tcW w:w="1021" w:type="dxa"/>
          </w:tcPr>
          <w:p w14:paraId="2183FCF4" w14:textId="77777777" w:rsidR="00014346" w:rsidRPr="00564F19" w:rsidRDefault="00014346" w:rsidP="00F769C5">
            <w:pPr>
              <w:jc w:val="center"/>
              <w:rPr>
                <w:rFonts w:cstheme="minorHAnsi"/>
                <w:sz w:val="18"/>
                <w:szCs w:val="18"/>
              </w:rPr>
            </w:pPr>
          </w:p>
        </w:tc>
        <w:tc>
          <w:tcPr>
            <w:tcW w:w="1021" w:type="dxa"/>
          </w:tcPr>
          <w:p w14:paraId="5F8BE76B" w14:textId="77777777" w:rsidR="00014346" w:rsidRPr="00564F19" w:rsidRDefault="00014346" w:rsidP="00F769C5">
            <w:pPr>
              <w:jc w:val="center"/>
              <w:rPr>
                <w:rFonts w:cstheme="minorHAnsi"/>
                <w:sz w:val="18"/>
                <w:szCs w:val="18"/>
              </w:rPr>
            </w:pPr>
          </w:p>
        </w:tc>
        <w:tc>
          <w:tcPr>
            <w:tcW w:w="1021" w:type="dxa"/>
          </w:tcPr>
          <w:p w14:paraId="1539D85A" w14:textId="77777777" w:rsidR="00014346" w:rsidRPr="00564F19" w:rsidRDefault="00014346" w:rsidP="00F769C5">
            <w:pPr>
              <w:jc w:val="center"/>
              <w:rPr>
                <w:rFonts w:cstheme="minorHAnsi"/>
                <w:sz w:val="18"/>
                <w:szCs w:val="18"/>
              </w:rPr>
            </w:pPr>
          </w:p>
        </w:tc>
        <w:tc>
          <w:tcPr>
            <w:tcW w:w="1021" w:type="dxa"/>
          </w:tcPr>
          <w:p w14:paraId="672DBE6C" w14:textId="77777777" w:rsidR="00014346" w:rsidRPr="00564F19" w:rsidRDefault="00014346" w:rsidP="00F769C5">
            <w:pPr>
              <w:jc w:val="center"/>
              <w:rPr>
                <w:rFonts w:cstheme="minorHAnsi"/>
                <w:sz w:val="18"/>
                <w:szCs w:val="18"/>
              </w:rPr>
            </w:pPr>
          </w:p>
        </w:tc>
        <w:tc>
          <w:tcPr>
            <w:tcW w:w="1021" w:type="dxa"/>
          </w:tcPr>
          <w:p w14:paraId="60EF2B3F" w14:textId="77777777" w:rsidR="00014346" w:rsidRPr="00564F19" w:rsidRDefault="00014346" w:rsidP="00F769C5">
            <w:pPr>
              <w:jc w:val="center"/>
              <w:rPr>
                <w:rFonts w:cstheme="minorHAnsi"/>
                <w:sz w:val="18"/>
                <w:szCs w:val="18"/>
              </w:rPr>
            </w:pPr>
          </w:p>
        </w:tc>
        <w:tc>
          <w:tcPr>
            <w:tcW w:w="1021" w:type="dxa"/>
          </w:tcPr>
          <w:p w14:paraId="525AECF2" w14:textId="77777777" w:rsidR="00014346" w:rsidRPr="00564F19" w:rsidRDefault="00014346" w:rsidP="00F769C5">
            <w:pPr>
              <w:jc w:val="center"/>
              <w:rPr>
                <w:rFonts w:cstheme="minorHAnsi"/>
                <w:sz w:val="18"/>
                <w:szCs w:val="18"/>
              </w:rPr>
            </w:pPr>
          </w:p>
        </w:tc>
        <w:tc>
          <w:tcPr>
            <w:tcW w:w="1021" w:type="dxa"/>
          </w:tcPr>
          <w:p w14:paraId="0540F0AF" w14:textId="77777777" w:rsidR="00014346" w:rsidRPr="00564F19" w:rsidRDefault="00014346" w:rsidP="00F769C5">
            <w:pPr>
              <w:jc w:val="center"/>
              <w:rPr>
                <w:rFonts w:cstheme="minorHAnsi"/>
                <w:sz w:val="18"/>
                <w:szCs w:val="18"/>
              </w:rPr>
            </w:pPr>
          </w:p>
        </w:tc>
        <w:tc>
          <w:tcPr>
            <w:tcW w:w="1021" w:type="dxa"/>
          </w:tcPr>
          <w:p w14:paraId="275E2B37" w14:textId="77777777" w:rsidR="00014346" w:rsidRPr="00564F19" w:rsidRDefault="00014346" w:rsidP="00F769C5">
            <w:pPr>
              <w:jc w:val="center"/>
              <w:rPr>
                <w:rFonts w:cstheme="minorHAnsi"/>
                <w:sz w:val="18"/>
                <w:szCs w:val="18"/>
              </w:rPr>
            </w:pPr>
          </w:p>
        </w:tc>
        <w:tc>
          <w:tcPr>
            <w:tcW w:w="1021" w:type="dxa"/>
          </w:tcPr>
          <w:p w14:paraId="62AC94F3" w14:textId="77777777" w:rsidR="00014346" w:rsidRPr="00564F19" w:rsidRDefault="00014346" w:rsidP="00F769C5">
            <w:pPr>
              <w:jc w:val="center"/>
              <w:rPr>
                <w:rFonts w:cstheme="minorHAnsi"/>
                <w:sz w:val="18"/>
                <w:szCs w:val="18"/>
              </w:rPr>
            </w:pPr>
          </w:p>
        </w:tc>
        <w:tc>
          <w:tcPr>
            <w:tcW w:w="1021" w:type="dxa"/>
          </w:tcPr>
          <w:p w14:paraId="11DB226B" w14:textId="77777777" w:rsidR="00014346" w:rsidRPr="00564F19" w:rsidRDefault="00014346" w:rsidP="00F769C5">
            <w:pPr>
              <w:jc w:val="center"/>
              <w:rPr>
                <w:rFonts w:cstheme="minorHAnsi"/>
                <w:sz w:val="18"/>
                <w:szCs w:val="18"/>
              </w:rPr>
            </w:pPr>
          </w:p>
        </w:tc>
        <w:tc>
          <w:tcPr>
            <w:tcW w:w="1021" w:type="dxa"/>
          </w:tcPr>
          <w:p w14:paraId="1EC42B2E" w14:textId="77777777" w:rsidR="00014346" w:rsidRPr="00564F19" w:rsidRDefault="00014346" w:rsidP="00F769C5">
            <w:pPr>
              <w:jc w:val="center"/>
              <w:rPr>
                <w:rFonts w:cstheme="minorHAnsi"/>
                <w:sz w:val="18"/>
                <w:szCs w:val="18"/>
              </w:rPr>
            </w:pPr>
          </w:p>
        </w:tc>
      </w:tr>
      <w:tr w:rsidR="00014346" w14:paraId="216CF580" w14:textId="77777777" w:rsidTr="00F769C5">
        <w:tc>
          <w:tcPr>
            <w:tcW w:w="1696" w:type="dxa"/>
          </w:tcPr>
          <w:p w14:paraId="6C27CB5B" w14:textId="77777777" w:rsidR="00014346" w:rsidRDefault="00014346" w:rsidP="00F769C5">
            <w:pPr>
              <w:rPr>
                <w:sz w:val="18"/>
                <w:szCs w:val="18"/>
              </w:rPr>
            </w:pPr>
            <w:r w:rsidRPr="00FD5FD1">
              <w:rPr>
                <w:sz w:val="18"/>
                <w:szCs w:val="18"/>
              </w:rPr>
              <w:t>AE leading to study discontinuation</w:t>
            </w:r>
          </w:p>
        </w:tc>
        <w:tc>
          <w:tcPr>
            <w:tcW w:w="1021" w:type="dxa"/>
          </w:tcPr>
          <w:p w14:paraId="4DB14BB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2/6472</w:t>
            </w:r>
          </w:p>
        </w:tc>
        <w:tc>
          <w:tcPr>
            <w:tcW w:w="1021" w:type="dxa"/>
          </w:tcPr>
          <w:p w14:paraId="25B23D17"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41DE692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0C7405A9"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0/6450</w:t>
            </w:r>
          </w:p>
        </w:tc>
        <w:tc>
          <w:tcPr>
            <w:tcW w:w="1021" w:type="dxa"/>
          </w:tcPr>
          <w:p w14:paraId="5A09E2BC"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484C24E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2C31A81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0/5788</w:t>
            </w:r>
          </w:p>
        </w:tc>
        <w:tc>
          <w:tcPr>
            <w:tcW w:w="1021" w:type="dxa"/>
          </w:tcPr>
          <w:p w14:paraId="080B185C"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2CB2414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4D7E77E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2/5755</w:t>
            </w:r>
          </w:p>
        </w:tc>
        <w:tc>
          <w:tcPr>
            <w:tcW w:w="1021" w:type="dxa"/>
          </w:tcPr>
          <w:p w14:paraId="07CA236C"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70BDA58C"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 0.1)</w:t>
            </w:r>
          </w:p>
          <w:p w14:paraId="3684D85B" w14:textId="77777777" w:rsidR="00014346" w:rsidRPr="00564F19" w:rsidRDefault="00014346" w:rsidP="00F769C5">
            <w:pPr>
              <w:jc w:val="center"/>
              <w:rPr>
                <w:rFonts w:cstheme="minorHAnsi"/>
                <w:sz w:val="18"/>
                <w:szCs w:val="18"/>
              </w:rPr>
            </w:pPr>
          </w:p>
        </w:tc>
      </w:tr>
      <w:tr w:rsidR="00014346" w14:paraId="70FCF5D5" w14:textId="77777777" w:rsidTr="00F769C5">
        <w:tc>
          <w:tcPr>
            <w:tcW w:w="1696" w:type="dxa"/>
          </w:tcPr>
          <w:p w14:paraId="6C12EC31" w14:textId="77777777" w:rsidR="00014346" w:rsidRDefault="00014346" w:rsidP="00F769C5">
            <w:pPr>
              <w:rPr>
                <w:sz w:val="18"/>
                <w:szCs w:val="18"/>
              </w:rPr>
            </w:pPr>
            <w:r w:rsidRPr="00FD5FD1">
              <w:rPr>
                <w:sz w:val="18"/>
                <w:szCs w:val="18"/>
              </w:rPr>
              <w:t>SAE</w:t>
            </w:r>
          </w:p>
        </w:tc>
        <w:tc>
          <w:tcPr>
            <w:tcW w:w="1021" w:type="dxa"/>
          </w:tcPr>
          <w:p w14:paraId="2CFBF29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11/6472</w:t>
            </w:r>
          </w:p>
        </w:tc>
        <w:tc>
          <w:tcPr>
            <w:tcW w:w="1021" w:type="dxa"/>
          </w:tcPr>
          <w:p w14:paraId="589635CA" w14:textId="77777777" w:rsidR="00014346" w:rsidRPr="00564F19" w:rsidRDefault="00014346" w:rsidP="00F769C5">
            <w:pPr>
              <w:jc w:val="center"/>
              <w:rPr>
                <w:rFonts w:cstheme="minorHAnsi"/>
                <w:sz w:val="18"/>
                <w:szCs w:val="18"/>
              </w:rPr>
            </w:pPr>
            <w:r w:rsidRPr="00564F19">
              <w:rPr>
                <w:rFonts w:cstheme="minorHAnsi"/>
                <w:sz w:val="18"/>
                <w:szCs w:val="18"/>
              </w:rPr>
              <w:t>0.2</w:t>
            </w:r>
          </w:p>
        </w:tc>
        <w:tc>
          <w:tcPr>
            <w:tcW w:w="1021" w:type="dxa"/>
          </w:tcPr>
          <w:p w14:paraId="159A634C"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(0.1; 0.3)</w:t>
            </w:r>
          </w:p>
        </w:tc>
        <w:tc>
          <w:tcPr>
            <w:tcW w:w="1021" w:type="dxa"/>
          </w:tcPr>
          <w:p w14:paraId="5EE0171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8/6450</w:t>
            </w:r>
          </w:p>
        </w:tc>
        <w:tc>
          <w:tcPr>
            <w:tcW w:w="1021" w:type="dxa"/>
          </w:tcPr>
          <w:p w14:paraId="55E22425" w14:textId="77777777" w:rsidR="00014346" w:rsidRPr="00564F19" w:rsidRDefault="00014346" w:rsidP="00F769C5">
            <w:pPr>
              <w:jc w:val="center"/>
              <w:rPr>
                <w:rFonts w:cstheme="minorHAnsi"/>
                <w:sz w:val="18"/>
                <w:szCs w:val="18"/>
              </w:rPr>
            </w:pPr>
            <w:r w:rsidRPr="00564F19">
              <w:rPr>
                <w:rFonts w:cstheme="minorHAnsi"/>
                <w:sz w:val="18"/>
                <w:szCs w:val="18"/>
              </w:rPr>
              <w:t>0.1</w:t>
            </w:r>
          </w:p>
        </w:tc>
        <w:tc>
          <w:tcPr>
            <w:tcW w:w="1021" w:type="dxa"/>
          </w:tcPr>
          <w:p w14:paraId="5F917D0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(0.1; 0.2)</w:t>
            </w:r>
          </w:p>
        </w:tc>
        <w:tc>
          <w:tcPr>
            <w:tcW w:w="1021" w:type="dxa"/>
          </w:tcPr>
          <w:p w14:paraId="6B764A5C"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6/5788</w:t>
            </w:r>
          </w:p>
        </w:tc>
        <w:tc>
          <w:tcPr>
            <w:tcW w:w="1021" w:type="dxa"/>
          </w:tcPr>
          <w:p w14:paraId="340F9CF0" w14:textId="77777777" w:rsidR="00014346" w:rsidRPr="00564F19" w:rsidRDefault="00014346" w:rsidP="00F769C5">
            <w:pPr>
              <w:jc w:val="center"/>
              <w:rPr>
                <w:rFonts w:cstheme="minorHAnsi"/>
                <w:sz w:val="18"/>
                <w:szCs w:val="18"/>
              </w:rPr>
            </w:pPr>
            <w:r w:rsidRPr="00564F19">
              <w:rPr>
                <w:rFonts w:cstheme="minorHAnsi"/>
                <w:sz w:val="18"/>
                <w:szCs w:val="18"/>
              </w:rPr>
              <w:t>0.1</w:t>
            </w:r>
          </w:p>
        </w:tc>
        <w:tc>
          <w:tcPr>
            <w:tcW w:w="1021" w:type="dxa"/>
          </w:tcPr>
          <w:p w14:paraId="5604843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0.2)</w:t>
            </w:r>
          </w:p>
        </w:tc>
        <w:tc>
          <w:tcPr>
            <w:tcW w:w="1021" w:type="dxa"/>
          </w:tcPr>
          <w:p w14:paraId="06513AC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6/5755</w:t>
            </w:r>
          </w:p>
        </w:tc>
        <w:tc>
          <w:tcPr>
            <w:tcW w:w="1021" w:type="dxa"/>
          </w:tcPr>
          <w:p w14:paraId="754997DF" w14:textId="77777777" w:rsidR="00014346" w:rsidRPr="00564F19" w:rsidRDefault="00014346" w:rsidP="00F769C5">
            <w:pPr>
              <w:jc w:val="center"/>
              <w:rPr>
                <w:rFonts w:cstheme="minorHAnsi"/>
                <w:sz w:val="18"/>
                <w:szCs w:val="18"/>
              </w:rPr>
            </w:pPr>
            <w:r w:rsidRPr="00564F19">
              <w:rPr>
                <w:rFonts w:cstheme="minorHAnsi"/>
                <w:sz w:val="18"/>
                <w:szCs w:val="18"/>
              </w:rPr>
              <w:t>0.1</w:t>
            </w:r>
          </w:p>
        </w:tc>
        <w:tc>
          <w:tcPr>
            <w:tcW w:w="1021" w:type="dxa"/>
          </w:tcPr>
          <w:p w14:paraId="23543834"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 0.2)</w:t>
            </w:r>
          </w:p>
        </w:tc>
      </w:tr>
      <w:tr w:rsidR="00014346" w14:paraId="67184408" w14:textId="77777777" w:rsidTr="00F769C5">
        <w:tc>
          <w:tcPr>
            <w:tcW w:w="1696" w:type="dxa"/>
          </w:tcPr>
          <w:p w14:paraId="336FEF81" w14:textId="77777777" w:rsidR="00014346" w:rsidRDefault="00014346" w:rsidP="00F769C5">
            <w:pPr>
              <w:rPr>
                <w:sz w:val="18"/>
                <w:szCs w:val="18"/>
              </w:rPr>
            </w:pPr>
            <w:r w:rsidRPr="00FD5FD1">
              <w:rPr>
                <w:sz w:val="18"/>
                <w:szCs w:val="18"/>
              </w:rPr>
              <w:t>Death</w:t>
            </w:r>
          </w:p>
        </w:tc>
        <w:tc>
          <w:tcPr>
            <w:tcW w:w="1021" w:type="dxa"/>
          </w:tcPr>
          <w:p w14:paraId="6843FCE8"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1/6472</w:t>
            </w:r>
          </w:p>
        </w:tc>
        <w:tc>
          <w:tcPr>
            <w:tcW w:w="1021" w:type="dxa"/>
          </w:tcPr>
          <w:p w14:paraId="134A3058"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202D4E3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051DD72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0/6450</w:t>
            </w:r>
          </w:p>
        </w:tc>
        <w:tc>
          <w:tcPr>
            <w:tcW w:w="1021" w:type="dxa"/>
          </w:tcPr>
          <w:p w14:paraId="64D34709"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1858FEA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292D68F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0/5788</w:t>
            </w:r>
          </w:p>
        </w:tc>
        <w:tc>
          <w:tcPr>
            <w:tcW w:w="1021" w:type="dxa"/>
          </w:tcPr>
          <w:p w14:paraId="4E1FA218"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2E9A439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6F1EEB23"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2/5755</w:t>
            </w:r>
          </w:p>
        </w:tc>
        <w:tc>
          <w:tcPr>
            <w:tcW w:w="1021" w:type="dxa"/>
          </w:tcPr>
          <w:p w14:paraId="102F9946"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0D17DA24"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 0.1)</w:t>
            </w:r>
          </w:p>
        </w:tc>
      </w:tr>
      <w:tr w:rsidR="00014346" w14:paraId="75F29B47" w14:textId="77777777" w:rsidTr="00F769C5">
        <w:tc>
          <w:tcPr>
            <w:tcW w:w="1696" w:type="dxa"/>
          </w:tcPr>
          <w:p w14:paraId="28F6E683" w14:textId="77777777" w:rsidR="00014346" w:rsidRPr="00FD5FD1" w:rsidRDefault="00014346" w:rsidP="00F769C5">
            <w:pPr>
              <w:rPr>
                <w:sz w:val="18"/>
                <w:szCs w:val="18"/>
              </w:rPr>
            </w:pPr>
            <w:r w:rsidRPr="00FD5FD1">
              <w:rPr>
                <w:sz w:val="18"/>
                <w:szCs w:val="18"/>
              </w:rPr>
              <w:t>AESI (including pIMDs)</w:t>
            </w:r>
          </w:p>
        </w:tc>
        <w:tc>
          <w:tcPr>
            <w:tcW w:w="1021" w:type="dxa"/>
          </w:tcPr>
          <w:p w14:paraId="22F5EFE1"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1/6472</w:t>
            </w:r>
          </w:p>
        </w:tc>
        <w:tc>
          <w:tcPr>
            <w:tcW w:w="1021" w:type="dxa"/>
          </w:tcPr>
          <w:p w14:paraId="50005EBB"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393F1D87"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455C859B"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1/6450</w:t>
            </w:r>
          </w:p>
        </w:tc>
        <w:tc>
          <w:tcPr>
            <w:tcW w:w="1021" w:type="dxa"/>
          </w:tcPr>
          <w:p w14:paraId="097E62AE" w14:textId="77777777" w:rsidR="00014346" w:rsidRPr="00564F19" w:rsidRDefault="00014346" w:rsidP="00F769C5">
            <w:pPr>
              <w:jc w:val="center"/>
              <w:rPr>
                <w:rFonts w:cstheme="minorHAnsi"/>
                <w:sz w:val="18"/>
                <w:szCs w:val="18"/>
              </w:rPr>
            </w:pPr>
            <w:r w:rsidRPr="00564F19">
              <w:rPr>
                <w:rFonts w:cstheme="minorHAnsi"/>
                <w:sz w:val="18"/>
                <w:szCs w:val="18"/>
              </w:rPr>
              <w:t>&lt;0.1</w:t>
            </w:r>
          </w:p>
        </w:tc>
        <w:tc>
          <w:tcPr>
            <w:tcW w:w="1021" w:type="dxa"/>
          </w:tcPr>
          <w:p w14:paraId="509C58BE"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19055F52"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0/5788</w:t>
            </w:r>
          </w:p>
        </w:tc>
        <w:tc>
          <w:tcPr>
            <w:tcW w:w="1021" w:type="dxa"/>
          </w:tcPr>
          <w:p w14:paraId="7E268EA6"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283B698C"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 0.1)</w:t>
            </w:r>
          </w:p>
        </w:tc>
        <w:tc>
          <w:tcPr>
            <w:tcW w:w="1021" w:type="dxa"/>
          </w:tcPr>
          <w:p w14:paraId="0A4CE16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0/5755</w:t>
            </w:r>
          </w:p>
        </w:tc>
        <w:tc>
          <w:tcPr>
            <w:tcW w:w="1021" w:type="dxa"/>
          </w:tcPr>
          <w:p w14:paraId="4270C39A" w14:textId="77777777" w:rsidR="00014346" w:rsidRPr="00564F19" w:rsidRDefault="00014346" w:rsidP="00F769C5">
            <w:pPr>
              <w:jc w:val="center"/>
              <w:rPr>
                <w:rFonts w:cstheme="minorHAnsi"/>
                <w:sz w:val="18"/>
                <w:szCs w:val="18"/>
              </w:rPr>
            </w:pPr>
            <w:r w:rsidRPr="00564F19">
              <w:rPr>
                <w:rFonts w:cstheme="minorHAnsi"/>
                <w:sz w:val="18"/>
                <w:szCs w:val="18"/>
              </w:rPr>
              <w:t>0</w:t>
            </w:r>
          </w:p>
        </w:tc>
        <w:tc>
          <w:tcPr>
            <w:tcW w:w="1021" w:type="dxa"/>
          </w:tcPr>
          <w:p w14:paraId="7B0CBCD7"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(0; 0.1)</w:t>
            </w:r>
          </w:p>
          <w:p w14:paraId="32B57267" w14:textId="77777777" w:rsidR="00014346" w:rsidRPr="00564F19" w:rsidRDefault="00014346" w:rsidP="00F769C5">
            <w:pPr>
              <w:jc w:val="center"/>
              <w:rPr>
                <w:rFonts w:cstheme="minorHAnsi"/>
                <w:sz w:val="18"/>
                <w:szCs w:val="18"/>
              </w:rPr>
            </w:pPr>
          </w:p>
        </w:tc>
      </w:tr>
      <w:tr w:rsidR="00014346" w14:paraId="3BF78FAD" w14:textId="77777777" w:rsidTr="00F769C5">
        <w:tc>
          <w:tcPr>
            <w:tcW w:w="1696" w:type="dxa"/>
          </w:tcPr>
          <w:p w14:paraId="773BE608" w14:textId="77777777" w:rsidR="00014346" w:rsidRPr="00FD5FD1" w:rsidRDefault="00014346" w:rsidP="00F769C5">
            <w:pPr>
              <w:rPr>
                <w:sz w:val="18"/>
                <w:szCs w:val="18"/>
              </w:rPr>
            </w:pPr>
            <w:r w:rsidRPr="00FD5FD1">
              <w:rPr>
                <w:sz w:val="18"/>
                <w:szCs w:val="18"/>
              </w:rPr>
              <w:t>MAAE</w:t>
            </w:r>
          </w:p>
        </w:tc>
        <w:tc>
          <w:tcPr>
            <w:tcW w:w="1021" w:type="dxa"/>
          </w:tcPr>
          <w:p w14:paraId="4FF4A8D5"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169/6472</w:t>
            </w:r>
          </w:p>
        </w:tc>
        <w:tc>
          <w:tcPr>
            <w:tcW w:w="1021" w:type="dxa"/>
          </w:tcPr>
          <w:p w14:paraId="77FDCAD1" w14:textId="77777777" w:rsidR="00014346" w:rsidRPr="00564F19" w:rsidRDefault="00014346" w:rsidP="00F769C5">
            <w:pPr>
              <w:jc w:val="center"/>
              <w:rPr>
                <w:rFonts w:cstheme="minorHAnsi"/>
                <w:sz w:val="18"/>
                <w:szCs w:val="18"/>
              </w:rPr>
            </w:pPr>
            <w:r w:rsidRPr="00564F19">
              <w:rPr>
                <w:rFonts w:cstheme="minorHAnsi"/>
                <w:sz w:val="18"/>
                <w:szCs w:val="18"/>
              </w:rPr>
              <w:t>2.6</w:t>
            </w:r>
          </w:p>
        </w:tc>
        <w:tc>
          <w:tcPr>
            <w:tcW w:w="1021" w:type="dxa"/>
          </w:tcPr>
          <w:p w14:paraId="5E5AB327"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(2.2; 3.0)</w:t>
            </w:r>
          </w:p>
        </w:tc>
        <w:tc>
          <w:tcPr>
            <w:tcW w:w="1021" w:type="dxa"/>
          </w:tcPr>
          <w:p w14:paraId="5897C97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172/6450</w:t>
            </w:r>
          </w:p>
        </w:tc>
        <w:tc>
          <w:tcPr>
            <w:tcW w:w="1021" w:type="dxa"/>
          </w:tcPr>
          <w:p w14:paraId="5219B6F2" w14:textId="77777777" w:rsidR="00014346" w:rsidRPr="00564F19" w:rsidRDefault="00014346" w:rsidP="00F769C5">
            <w:pPr>
              <w:jc w:val="center"/>
              <w:rPr>
                <w:rFonts w:cstheme="minorHAnsi"/>
                <w:sz w:val="18"/>
                <w:szCs w:val="18"/>
              </w:rPr>
            </w:pPr>
            <w:r w:rsidRPr="00564F19">
              <w:rPr>
                <w:rFonts w:cstheme="minorHAnsi"/>
                <w:sz w:val="18"/>
                <w:szCs w:val="18"/>
              </w:rPr>
              <w:t>2.7</w:t>
            </w:r>
          </w:p>
        </w:tc>
        <w:tc>
          <w:tcPr>
            <w:tcW w:w="1021" w:type="dxa"/>
          </w:tcPr>
          <w:p w14:paraId="3F8C4964"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(2.3; 3.1)</w:t>
            </w:r>
          </w:p>
        </w:tc>
        <w:tc>
          <w:tcPr>
            <w:tcW w:w="1021" w:type="dxa"/>
          </w:tcPr>
          <w:p w14:paraId="03E85540"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101/5788</w:t>
            </w:r>
          </w:p>
        </w:tc>
        <w:tc>
          <w:tcPr>
            <w:tcW w:w="1021" w:type="dxa"/>
          </w:tcPr>
          <w:p w14:paraId="031B3C84" w14:textId="77777777" w:rsidR="00014346" w:rsidRPr="00564F19" w:rsidRDefault="00014346" w:rsidP="00F769C5">
            <w:pPr>
              <w:jc w:val="center"/>
              <w:rPr>
                <w:rFonts w:cstheme="minorHAnsi"/>
                <w:sz w:val="18"/>
                <w:szCs w:val="18"/>
              </w:rPr>
            </w:pPr>
            <w:r w:rsidRPr="00564F19">
              <w:rPr>
                <w:rFonts w:cstheme="minorHAnsi"/>
                <w:sz w:val="18"/>
                <w:szCs w:val="18"/>
              </w:rPr>
              <w:t>1.7</w:t>
            </w:r>
          </w:p>
        </w:tc>
        <w:tc>
          <w:tcPr>
            <w:tcW w:w="1021" w:type="dxa"/>
          </w:tcPr>
          <w:p w14:paraId="46ED3346"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(1.4; 2.1)</w:t>
            </w:r>
          </w:p>
        </w:tc>
        <w:tc>
          <w:tcPr>
            <w:tcW w:w="1021" w:type="dxa"/>
          </w:tcPr>
          <w:p w14:paraId="14D4DB6D" w14:textId="77777777" w:rsidR="00014346" w:rsidRPr="00564F19" w:rsidRDefault="00014346" w:rsidP="00F769C5">
            <w:pPr>
              <w:jc w:val="center"/>
              <w:rPr>
                <w:rFonts w:cstheme="minorHAnsi"/>
                <w:sz w:val="18"/>
                <w:szCs w:val="18"/>
              </w:rPr>
            </w:pPr>
            <w:r w:rsidRPr="00564F19">
              <w:rPr>
                <w:rFonts w:eastAsia="Times New Roman" w:cstheme="minorHAnsi"/>
                <w:color w:val="000000"/>
                <w:sz w:val="18"/>
                <w:szCs w:val="18"/>
                <w:lang w:val="x-none"/>
              </w:rPr>
              <w:t>112/5755</w:t>
            </w:r>
          </w:p>
        </w:tc>
        <w:tc>
          <w:tcPr>
            <w:tcW w:w="1021" w:type="dxa"/>
          </w:tcPr>
          <w:p w14:paraId="44F2AAA8" w14:textId="77777777" w:rsidR="00014346" w:rsidRPr="00564F19" w:rsidRDefault="00014346" w:rsidP="00F769C5">
            <w:pPr>
              <w:jc w:val="center"/>
              <w:rPr>
                <w:rFonts w:cstheme="minorHAnsi"/>
                <w:sz w:val="18"/>
                <w:szCs w:val="18"/>
              </w:rPr>
            </w:pPr>
            <w:r w:rsidRPr="00564F19">
              <w:rPr>
                <w:rFonts w:cstheme="minorHAnsi"/>
                <w:sz w:val="18"/>
                <w:szCs w:val="18"/>
              </w:rPr>
              <w:t>1.9</w:t>
            </w:r>
          </w:p>
        </w:tc>
        <w:tc>
          <w:tcPr>
            <w:tcW w:w="1021" w:type="dxa"/>
          </w:tcPr>
          <w:p w14:paraId="2C89C281" w14:textId="77777777" w:rsidR="00014346" w:rsidRPr="00564F19" w:rsidRDefault="00014346" w:rsidP="00F769C5">
            <w:pPr>
              <w:autoSpaceDE w:val="0"/>
              <w:autoSpaceDN w:val="0"/>
              <w:adjustRightInd w:val="0"/>
              <w:snapToGrid w:val="0"/>
              <w:rPr>
                <w:rFonts w:eastAsia="Times New Roman" w:cstheme="minorHAnsi"/>
                <w:color w:val="000000"/>
                <w:sz w:val="18"/>
                <w:szCs w:val="18"/>
                <w:lang w:val="x-none"/>
              </w:rPr>
            </w:pPr>
            <w:r w:rsidRPr="00564F19">
              <w:rPr>
                <w:rFonts w:eastAsia="Times New Roman" w:cstheme="minorHAnsi"/>
                <w:color w:val="000000"/>
                <w:sz w:val="18"/>
                <w:szCs w:val="18"/>
                <w:lang w:val="x-none"/>
              </w:rPr>
              <w:t>(1.6; 2.3)</w:t>
            </w:r>
          </w:p>
        </w:tc>
      </w:tr>
    </w:tbl>
    <w:p w14:paraId="7601DA24" w14:textId="77777777" w:rsidR="00014346" w:rsidRPr="00FD5FD1" w:rsidRDefault="00014346" w:rsidP="00014346">
      <w:pPr>
        <w:spacing w:line="240" w:lineRule="auto"/>
        <w:rPr>
          <w:sz w:val="18"/>
          <w:szCs w:val="18"/>
        </w:rPr>
      </w:pPr>
      <w:r w:rsidRPr="00FD5FD1">
        <w:rPr>
          <w:sz w:val="18"/>
          <w:szCs w:val="18"/>
        </w:rPr>
        <w:t>Abbreviations: AE: adverse event; AESI: Adverse Event of Special Interest; AR: adverse reaction; MAAE: Medically-Attended Adverse Event; pIMDs: potential immune-mediated</w:t>
      </w:r>
      <w:r>
        <w:rPr>
          <w:sz w:val="18"/>
          <w:szCs w:val="18"/>
        </w:rPr>
        <w:t xml:space="preserve"> </w:t>
      </w:r>
      <w:r w:rsidRPr="00FD5FD1">
        <w:rPr>
          <w:sz w:val="18"/>
          <w:szCs w:val="18"/>
        </w:rPr>
        <w:t>diseases; SAE: Serious Adverse Event</w:t>
      </w:r>
    </w:p>
    <w:p w14:paraId="401A9E2D" w14:textId="77777777" w:rsidR="00014346" w:rsidRDefault="00014346" w:rsidP="00014346">
      <w:pPr>
        <w:spacing w:line="240" w:lineRule="auto"/>
        <w:rPr>
          <w:sz w:val="18"/>
          <w:szCs w:val="18"/>
        </w:rPr>
      </w:pPr>
      <w:r w:rsidRPr="00FD5FD1">
        <w:rPr>
          <w:sz w:val="18"/>
          <w:szCs w:val="18"/>
        </w:rPr>
        <w:t>n: number of participants experiencing the endpoint; M: number of participants with available</w:t>
      </w:r>
      <w:r>
        <w:rPr>
          <w:sz w:val="18"/>
          <w:szCs w:val="18"/>
        </w:rPr>
        <w:t xml:space="preserve"> data for the relevant endpoint</w:t>
      </w:r>
    </w:p>
    <w:p w14:paraId="5832EB01" w14:textId="77777777" w:rsidR="00014346" w:rsidRDefault="00014346" w:rsidP="00014346">
      <w:pPr>
        <w:spacing w:line="240" w:lineRule="auto"/>
        <w:rPr>
          <w:sz w:val="18"/>
          <w:szCs w:val="18"/>
        </w:rPr>
      </w:pPr>
      <w:r w:rsidRPr="00FD5FD1">
        <w:rPr>
          <w:sz w:val="18"/>
          <w:szCs w:val="18"/>
        </w:rPr>
        <w:t>Related SAEs: causal relationship reported by an investigator as related. If the relationship was missing, the SAE was considered as related</w:t>
      </w:r>
    </w:p>
    <w:p w14:paraId="65EA11E3" w14:textId="77777777" w:rsidR="00FB078C" w:rsidRPr="00FB078C" w:rsidRDefault="00FB078C" w:rsidP="00FB078C">
      <w:pPr>
        <w:spacing w:line="240" w:lineRule="auto"/>
        <w:rPr>
          <w:rFonts w:cstheme="minorHAnsi"/>
          <w:iCs/>
          <w:sz w:val="24"/>
          <w:szCs w:val="24"/>
        </w:rPr>
      </w:pPr>
    </w:p>
    <w:p w14:paraId="6C6C1EC4" w14:textId="77777777" w:rsidR="00014346" w:rsidRDefault="00014346">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4B2280A7" w14:textId="77777777" w:rsidR="00014346" w:rsidRDefault="00014346">
      <w:pPr>
        <w:rPr>
          <w:rFonts w:asciiTheme="majorHAnsi" w:eastAsiaTheme="majorEastAsia" w:hAnsiTheme="majorHAnsi" w:cstheme="majorBidi"/>
          <w:color w:val="2E74B5" w:themeColor="accent1" w:themeShade="BF"/>
          <w:sz w:val="26"/>
          <w:szCs w:val="26"/>
        </w:rPr>
        <w:sectPr w:rsidR="00014346" w:rsidSect="00014346">
          <w:pgSz w:w="16838" w:h="11906" w:orient="landscape"/>
          <w:pgMar w:top="1440" w:right="1440" w:bottom="1440" w:left="1440" w:header="708" w:footer="708" w:gutter="0"/>
          <w:cols w:space="708"/>
          <w:docGrid w:linePitch="360"/>
        </w:sectPr>
      </w:pPr>
    </w:p>
    <w:p w14:paraId="6D50D022" w14:textId="6DA688CF" w:rsidR="006F3EA8" w:rsidRDefault="006F3EA8" w:rsidP="006F3EA8">
      <w:pPr>
        <w:pStyle w:val="Heading3"/>
      </w:pPr>
      <w:bookmarkStart w:id="34" w:name="_Toc120796797"/>
      <w:r>
        <w:lastRenderedPageBreak/>
        <w:t>2.1</w:t>
      </w:r>
      <w:r w:rsidR="00503BFA">
        <w:t>5</w:t>
      </w:r>
      <w:r>
        <w:t xml:space="preserve"> Additional safety outcomes</w:t>
      </w:r>
      <w:bookmarkEnd w:id="34"/>
    </w:p>
    <w:p w14:paraId="3B68F206" w14:textId="77777777" w:rsidR="004071A3" w:rsidRDefault="004071A3" w:rsidP="00F51D57">
      <w:pPr>
        <w:pStyle w:val="ListParagraph"/>
        <w:numPr>
          <w:ilvl w:val="0"/>
          <w:numId w:val="24"/>
        </w:numPr>
        <w:spacing w:line="240" w:lineRule="auto"/>
        <w:ind w:left="357" w:hanging="357"/>
      </w:pPr>
      <w:r w:rsidRPr="00B12F23">
        <w:t xml:space="preserve">Observed SISRs and SSRs were mostly </w:t>
      </w:r>
      <w:r>
        <w:t>mild to moderate in severity</w:t>
      </w:r>
      <w:r w:rsidRPr="00B12F23">
        <w:t xml:space="preserve">, started </w:t>
      </w:r>
      <w:r>
        <w:t>within</w:t>
      </w:r>
      <w:r w:rsidRPr="00B12F23">
        <w:t xml:space="preserve"> 3 days after the injection and spontaneously resolved within 1–3 days. The type</w:t>
      </w:r>
      <w:r>
        <w:t xml:space="preserve">, </w:t>
      </w:r>
      <w:r w:rsidRPr="00B12F23">
        <w:t>incidence</w:t>
      </w:r>
      <w:r>
        <w:t xml:space="preserve"> and severity</w:t>
      </w:r>
      <w:r w:rsidRPr="00B12F23">
        <w:t xml:space="preserve"> of SISRs and SSRs were comparable </w:t>
      </w:r>
      <w:r>
        <w:t>after both injections,</w:t>
      </w:r>
      <w:r w:rsidRPr="00B12F23">
        <w:t xml:space="preserve"> irrespective of participant age</w:t>
      </w:r>
      <w:r>
        <w:t>.</w:t>
      </w:r>
    </w:p>
    <w:p w14:paraId="7B45F675" w14:textId="77777777" w:rsidR="004071A3" w:rsidRDefault="004071A3" w:rsidP="00F51D57">
      <w:pPr>
        <w:pStyle w:val="ListParagraph"/>
        <w:numPr>
          <w:ilvl w:val="0"/>
          <w:numId w:val="24"/>
        </w:numPr>
        <w:spacing w:line="240" w:lineRule="auto"/>
        <w:ind w:left="357" w:hanging="357"/>
      </w:pPr>
      <w:r>
        <w:t xml:space="preserve">Ten </w:t>
      </w:r>
      <w:r w:rsidRPr="00441E90">
        <w:t>(&lt;0.1%) participants (</w:t>
      </w:r>
      <w:r>
        <w:t>five</w:t>
      </w:r>
      <w:r w:rsidRPr="00441E90">
        <w:t xml:space="preserve"> [&lt;0.1%] in the Vaccine Group and </w:t>
      </w:r>
      <w:r>
        <w:t xml:space="preserve">five [&lt;0.1%] in the Placebo Group), </w:t>
      </w:r>
      <w:r w:rsidRPr="00441E90">
        <w:t>reported discontinuation from the study due to an AE</w:t>
      </w:r>
      <w:r>
        <w:t xml:space="preserve">; all AEs were assessed as not related to the study intervention. </w:t>
      </w:r>
    </w:p>
    <w:p w14:paraId="45562948" w14:textId="77777777" w:rsidR="004071A3" w:rsidRDefault="004071A3" w:rsidP="00F51D57">
      <w:pPr>
        <w:pStyle w:val="ListParagraph"/>
        <w:numPr>
          <w:ilvl w:val="0"/>
          <w:numId w:val="24"/>
        </w:numPr>
        <w:spacing w:line="240" w:lineRule="auto"/>
        <w:ind w:left="357" w:hanging="357"/>
      </w:pPr>
      <w:r>
        <w:t xml:space="preserve">Up to the analysis cut-off date, 49 participants reported a pregnancy. Based on limited data (pregnancy precluded eligibility to the study), no safety concern was identified among pregnant women. </w:t>
      </w:r>
    </w:p>
    <w:p w14:paraId="2D21CA0C" w14:textId="77777777" w:rsidR="004071A3" w:rsidRDefault="004071A3" w:rsidP="00F51D57">
      <w:pPr>
        <w:pStyle w:val="ListParagraph"/>
        <w:numPr>
          <w:ilvl w:val="0"/>
          <w:numId w:val="24"/>
        </w:numPr>
        <w:spacing w:line="240" w:lineRule="auto"/>
        <w:ind w:left="357" w:hanging="357"/>
      </w:pPr>
      <w:r>
        <w:t xml:space="preserve">There was no evidence of an increased risk of severe COVID-19 in the vaccine group compared with the placebo group. </w:t>
      </w:r>
      <w:r w:rsidRPr="004071A3">
        <w:rPr>
          <w:rFonts w:cs="Times New Roman"/>
          <w:szCs w:val="24"/>
        </w:rPr>
        <w:t>There were no fatal COVID-19 cases and a limited number of severe COVID-19 and hospitalized COVID-19 cases</w:t>
      </w:r>
      <w:r>
        <w:t>.</w:t>
      </w:r>
      <w:r w:rsidRPr="00441E90" w:rsidDel="00C77E2B">
        <w:t xml:space="preserve"> </w:t>
      </w:r>
    </w:p>
    <w:p w14:paraId="3D64A266" w14:textId="59BE7972" w:rsidR="006F3EA8" w:rsidRDefault="006F3EA8" w:rsidP="00CF3F5C">
      <w:pPr>
        <w:pStyle w:val="ListParagraph"/>
        <w:numPr>
          <w:ilvl w:val="0"/>
          <w:numId w:val="24"/>
        </w:numPr>
      </w:pPr>
      <w:r>
        <w:br w:type="page"/>
      </w:r>
    </w:p>
    <w:p w14:paraId="509734DD" w14:textId="1D14AE04" w:rsidR="00014346" w:rsidRPr="00014346" w:rsidRDefault="00014346" w:rsidP="00014346">
      <w:pPr>
        <w:spacing w:line="240" w:lineRule="auto"/>
        <w:rPr>
          <w:b/>
        </w:rPr>
      </w:pPr>
      <w:r w:rsidRPr="00014346">
        <w:rPr>
          <w:b/>
        </w:rPr>
        <w:lastRenderedPageBreak/>
        <w:t>References</w:t>
      </w:r>
    </w:p>
    <w:p w14:paraId="68AAAC5D" w14:textId="77777777" w:rsidR="00BF71EE" w:rsidRPr="00BF71EE" w:rsidRDefault="00014346" w:rsidP="004E2EEE">
      <w:pPr>
        <w:pStyle w:val="EndNoteBibliography"/>
        <w:numPr>
          <w:ilvl w:val="0"/>
          <w:numId w:val="0"/>
        </w:numPr>
        <w:spacing w:after="0"/>
      </w:pPr>
      <w:r>
        <w:rPr>
          <w:szCs w:val="24"/>
        </w:rPr>
        <w:fldChar w:fldCharType="begin"/>
      </w:r>
      <w:r>
        <w:rPr>
          <w:szCs w:val="24"/>
        </w:rPr>
        <w:instrText xml:space="preserve"> ADDIN EN.REFLIST </w:instrText>
      </w:r>
      <w:r>
        <w:rPr>
          <w:szCs w:val="24"/>
        </w:rPr>
        <w:fldChar w:fldCharType="separate"/>
      </w:r>
      <w:r w:rsidR="00BF71EE" w:rsidRPr="00BF71EE">
        <w:t>1.</w:t>
      </w:r>
      <w:r w:rsidR="00BF71EE" w:rsidRPr="00BF71EE">
        <w:tab/>
        <w:t>Tavares Da Silva F, De Keyser F, Lambert P-H, Robinson WH, Westhovens R, Sindic C. Optimal approaches to data collection and analysis of potential immune mediated disorders in clinical trials of new vaccines. Vaccine 2013;31:1870-6.</w:t>
      </w:r>
    </w:p>
    <w:p w14:paraId="652A21E9" w14:textId="77777777" w:rsidR="00BF71EE" w:rsidRPr="00BF71EE" w:rsidRDefault="00BF71EE" w:rsidP="004E2EEE">
      <w:pPr>
        <w:pStyle w:val="EndNoteBibliography"/>
        <w:numPr>
          <w:ilvl w:val="0"/>
          <w:numId w:val="0"/>
        </w:numPr>
      </w:pPr>
      <w:r w:rsidRPr="00BF71EE">
        <w:t>2.</w:t>
      </w:r>
      <w:r w:rsidRPr="00BF71EE">
        <w:tab/>
        <w:t>Breslow NE, Day NE. Statistical methods in cancer research. Volume II--The design and analysis of cohort studies. IARC scientific publications 1987:1-406.</w:t>
      </w:r>
    </w:p>
    <w:p w14:paraId="0F53A7DE" w14:textId="73537E88" w:rsidR="003E6CEC" w:rsidRDefault="00014346" w:rsidP="0054364E">
      <w:pPr>
        <w:spacing w:line="240" w:lineRule="auto"/>
        <w:rPr>
          <w:del w:id="35" w:author="Lode Schuerman" w:date="2022-11-07T17:05:00Z"/>
          <w:sz w:val="18"/>
          <w:szCs w:val="18"/>
        </w:rPr>
        <w:sectPr w:rsidR="003E6CEC" w:rsidSect="00014346">
          <w:pgSz w:w="11906" w:h="16838"/>
          <w:pgMar w:top="1440" w:right="1440" w:bottom="1440" w:left="1440" w:header="708" w:footer="708" w:gutter="0"/>
          <w:cols w:space="708"/>
          <w:docGrid w:linePitch="360"/>
        </w:sectPr>
      </w:pPr>
      <w:r>
        <w:rPr>
          <w:rFonts w:cs="Times New Roman"/>
          <w:szCs w:val="24"/>
        </w:rPr>
        <w:fldChar w:fldCharType="end"/>
      </w:r>
    </w:p>
    <w:p w14:paraId="1204AA33" w14:textId="4FE4E2E2" w:rsidR="00C1703B" w:rsidRPr="00972A81" w:rsidRDefault="00C1703B" w:rsidP="00B46196">
      <w:pPr>
        <w:rPr>
          <w:rFonts w:cs="Times New Roman"/>
          <w:szCs w:val="24"/>
        </w:rPr>
      </w:pPr>
    </w:p>
    <w:sectPr w:rsidR="00C1703B" w:rsidRPr="00972A81" w:rsidSect="0001434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A71F" w14:textId="77777777" w:rsidR="006C3A4F" w:rsidRDefault="006C3A4F" w:rsidP="00972A81">
      <w:pPr>
        <w:spacing w:after="0" w:line="240" w:lineRule="auto"/>
      </w:pPr>
      <w:r>
        <w:separator/>
      </w:r>
    </w:p>
  </w:endnote>
  <w:endnote w:type="continuationSeparator" w:id="0">
    <w:p w14:paraId="5D6AF1C3" w14:textId="77777777" w:rsidR="006C3A4F" w:rsidRDefault="006C3A4F" w:rsidP="00972A81">
      <w:pPr>
        <w:spacing w:after="0" w:line="240" w:lineRule="auto"/>
      </w:pPr>
      <w:r>
        <w:continuationSeparator/>
      </w:r>
    </w:p>
  </w:endnote>
  <w:endnote w:type="continuationNotice" w:id="1">
    <w:p w14:paraId="543930C2" w14:textId="77777777" w:rsidR="006C3A4F" w:rsidRDefault="006C3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09EB" w14:textId="77777777" w:rsidR="00AE0E03" w:rsidRDefault="00AE0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72758"/>
      <w:docPartObj>
        <w:docPartGallery w:val="Page Numbers (Bottom of Page)"/>
        <w:docPartUnique/>
      </w:docPartObj>
    </w:sdtPr>
    <w:sdtEndPr>
      <w:rPr>
        <w:noProof/>
      </w:rPr>
    </w:sdtEndPr>
    <w:sdtContent>
      <w:p w14:paraId="3EDDE24F" w14:textId="480AE924" w:rsidR="00AE0E03" w:rsidRDefault="00AE0E03">
        <w:pPr>
          <w:pStyle w:val="Footer"/>
          <w:jc w:val="right"/>
        </w:pPr>
        <w:r>
          <w:fldChar w:fldCharType="begin"/>
        </w:r>
        <w:r>
          <w:instrText xml:space="preserve"> PAGE   \* MERGEFORMAT </w:instrText>
        </w:r>
        <w:r>
          <w:fldChar w:fldCharType="separate"/>
        </w:r>
        <w:r w:rsidR="00107917">
          <w:rPr>
            <w:noProof/>
          </w:rPr>
          <w:t>1</w:t>
        </w:r>
        <w:r>
          <w:rPr>
            <w:noProof/>
          </w:rPr>
          <w:fldChar w:fldCharType="end"/>
        </w:r>
      </w:p>
    </w:sdtContent>
  </w:sdt>
  <w:p w14:paraId="48F02831" w14:textId="77777777" w:rsidR="00AE0E03" w:rsidRDefault="00AE0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A92F" w14:textId="77777777" w:rsidR="00AE0E03" w:rsidRDefault="00AE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5F69" w14:textId="77777777" w:rsidR="006C3A4F" w:rsidRDefault="006C3A4F" w:rsidP="00972A81">
      <w:pPr>
        <w:spacing w:after="0" w:line="240" w:lineRule="auto"/>
      </w:pPr>
      <w:r>
        <w:separator/>
      </w:r>
    </w:p>
  </w:footnote>
  <w:footnote w:type="continuationSeparator" w:id="0">
    <w:p w14:paraId="18CCF50E" w14:textId="77777777" w:rsidR="006C3A4F" w:rsidRDefault="006C3A4F" w:rsidP="00972A81">
      <w:pPr>
        <w:spacing w:after="0" w:line="240" w:lineRule="auto"/>
      </w:pPr>
      <w:r>
        <w:continuationSeparator/>
      </w:r>
    </w:p>
  </w:footnote>
  <w:footnote w:type="continuationNotice" w:id="1">
    <w:p w14:paraId="37051A12" w14:textId="77777777" w:rsidR="006C3A4F" w:rsidRDefault="006C3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1018" w14:textId="77777777" w:rsidR="00AE0E03" w:rsidRDefault="00AE0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52A4" w14:textId="77777777" w:rsidR="00AE0E03" w:rsidRDefault="00AE0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5C6D8" w14:textId="77777777" w:rsidR="00AE0E03" w:rsidRDefault="00AE0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246"/>
    <w:multiLevelType w:val="hybridMultilevel"/>
    <w:tmpl w:val="61CE7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E0BC6"/>
    <w:multiLevelType w:val="hybridMultilevel"/>
    <w:tmpl w:val="D6B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508C"/>
    <w:multiLevelType w:val="hybridMultilevel"/>
    <w:tmpl w:val="AD7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2D8"/>
    <w:multiLevelType w:val="hybridMultilevel"/>
    <w:tmpl w:val="4D64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06BA"/>
    <w:multiLevelType w:val="hybridMultilevel"/>
    <w:tmpl w:val="698E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63A3"/>
    <w:multiLevelType w:val="hybridMultilevel"/>
    <w:tmpl w:val="84F2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E1179"/>
    <w:multiLevelType w:val="hybridMultilevel"/>
    <w:tmpl w:val="578C1ABE"/>
    <w:lvl w:ilvl="0" w:tplc="05887C0C">
      <w:start w:val="1"/>
      <w:numFmt w:val="bullet"/>
      <w:pStyle w:val="Bullet11-1"/>
      <w:lvlText w:val=""/>
      <w:lvlJc w:val="left"/>
      <w:pPr>
        <w:tabs>
          <w:tab w:val="num" w:pos="432"/>
        </w:tabs>
        <w:ind w:left="432" w:hanging="432"/>
      </w:pPr>
      <w:rPr>
        <w:rFonts w:ascii="Symbol" w:hAnsi="Symbol" w:hint="default"/>
      </w:rPr>
    </w:lvl>
    <w:lvl w:ilvl="1" w:tplc="742AFA8E">
      <w:start w:val="1"/>
      <w:numFmt w:val="bullet"/>
      <w:lvlText w:val="o"/>
      <w:lvlJc w:val="left"/>
      <w:pPr>
        <w:ind w:left="1440" w:hanging="360"/>
      </w:pPr>
      <w:rPr>
        <w:rFonts w:ascii="Courier New" w:hAnsi="Courier New" w:cs="Courier New" w:hint="default"/>
      </w:rPr>
    </w:lvl>
    <w:lvl w:ilvl="2" w:tplc="E1C26366">
      <w:start w:val="1"/>
      <w:numFmt w:val="bullet"/>
      <w:lvlText w:val=""/>
      <w:lvlJc w:val="left"/>
      <w:pPr>
        <w:ind w:left="2160" w:hanging="360"/>
      </w:pPr>
      <w:rPr>
        <w:rFonts w:ascii="Wingdings" w:hAnsi="Wingdings" w:hint="default"/>
      </w:rPr>
    </w:lvl>
    <w:lvl w:ilvl="3" w:tplc="A1BE5E5C">
      <w:start w:val="1"/>
      <w:numFmt w:val="bullet"/>
      <w:lvlText w:val=""/>
      <w:lvlJc w:val="left"/>
      <w:pPr>
        <w:ind w:left="2880" w:hanging="360"/>
      </w:pPr>
      <w:rPr>
        <w:rFonts w:ascii="Symbol" w:hAnsi="Symbol" w:hint="default"/>
      </w:rPr>
    </w:lvl>
    <w:lvl w:ilvl="4" w:tplc="7E1ECEFE">
      <w:start w:val="1"/>
      <w:numFmt w:val="bullet"/>
      <w:lvlText w:val="o"/>
      <w:lvlJc w:val="left"/>
      <w:pPr>
        <w:ind w:left="3600" w:hanging="360"/>
      </w:pPr>
      <w:rPr>
        <w:rFonts w:ascii="Courier New" w:hAnsi="Courier New" w:cs="Courier New" w:hint="default"/>
      </w:rPr>
    </w:lvl>
    <w:lvl w:ilvl="5" w:tplc="9DC04A08">
      <w:start w:val="1"/>
      <w:numFmt w:val="bullet"/>
      <w:lvlText w:val=""/>
      <w:lvlJc w:val="left"/>
      <w:pPr>
        <w:ind w:left="4320" w:hanging="360"/>
      </w:pPr>
      <w:rPr>
        <w:rFonts w:ascii="Wingdings" w:hAnsi="Wingdings" w:hint="default"/>
      </w:rPr>
    </w:lvl>
    <w:lvl w:ilvl="6" w:tplc="9D68309C">
      <w:start w:val="1"/>
      <w:numFmt w:val="bullet"/>
      <w:lvlText w:val=""/>
      <w:lvlJc w:val="left"/>
      <w:pPr>
        <w:ind w:left="5040" w:hanging="360"/>
      </w:pPr>
      <w:rPr>
        <w:rFonts w:ascii="Symbol" w:hAnsi="Symbol" w:hint="default"/>
      </w:rPr>
    </w:lvl>
    <w:lvl w:ilvl="7" w:tplc="3E883640">
      <w:start w:val="1"/>
      <w:numFmt w:val="bullet"/>
      <w:lvlText w:val="o"/>
      <w:lvlJc w:val="left"/>
      <w:pPr>
        <w:ind w:left="5760" w:hanging="360"/>
      </w:pPr>
      <w:rPr>
        <w:rFonts w:ascii="Courier New" w:hAnsi="Courier New" w:cs="Courier New" w:hint="default"/>
      </w:rPr>
    </w:lvl>
    <w:lvl w:ilvl="8" w:tplc="9B80FAC0">
      <w:start w:val="1"/>
      <w:numFmt w:val="bullet"/>
      <w:lvlText w:val=""/>
      <w:lvlJc w:val="left"/>
      <w:pPr>
        <w:ind w:left="6480" w:hanging="360"/>
      </w:pPr>
      <w:rPr>
        <w:rFonts w:ascii="Wingdings" w:hAnsi="Wingdings" w:hint="default"/>
      </w:rPr>
    </w:lvl>
  </w:abstractNum>
  <w:abstractNum w:abstractNumId="7" w15:restartNumberingAfterBreak="0">
    <w:nsid w:val="199F1733"/>
    <w:multiLevelType w:val="hybridMultilevel"/>
    <w:tmpl w:val="66E6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BD10C2"/>
    <w:multiLevelType w:val="hybridMultilevel"/>
    <w:tmpl w:val="24B4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97895"/>
    <w:multiLevelType w:val="hybridMultilevel"/>
    <w:tmpl w:val="F3FCC9F0"/>
    <w:lvl w:ilvl="0" w:tplc="A4887772">
      <w:start w:val="1"/>
      <w:numFmt w:val="bullet"/>
      <w:pStyle w:val="EndNoteBibliograph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30FFF"/>
    <w:multiLevelType w:val="multilevel"/>
    <w:tmpl w:val="B1C080E6"/>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7926780"/>
    <w:multiLevelType w:val="hybridMultilevel"/>
    <w:tmpl w:val="F29CD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313081"/>
    <w:multiLevelType w:val="hybridMultilevel"/>
    <w:tmpl w:val="1500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97E70"/>
    <w:multiLevelType w:val="hybridMultilevel"/>
    <w:tmpl w:val="E9B6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16B9"/>
    <w:multiLevelType w:val="hybridMultilevel"/>
    <w:tmpl w:val="8C20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76913"/>
    <w:multiLevelType w:val="hybridMultilevel"/>
    <w:tmpl w:val="717E751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8C33D5"/>
    <w:multiLevelType w:val="hybridMultilevel"/>
    <w:tmpl w:val="3DB4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77A99"/>
    <w:multiLevelType w:val="hybridMultilevel"/>
    <w:tmpl w:val="4A7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17EB1"/>
    <w:multiLevelType w:val="hybridMultilevel"/>
    <w:tmpl w:val="532AE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13484A"/>
    <w:multiLevelType w:val="hybridMultilevel"/>
    <w:tmpl w:val="FCC00E6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5902D7"/>
    <w:multiLevelType w:val="hybridMultilevel"/>
    <w:tmpl w:val="3DC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36E8E"/>
    <w:multiLevelType w:val="hybridMultilevel"/>
    <w:tmpl w:val="0EB4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2261D"/>
    <w:multiLevelType w:val="multilevel"/>
    <w:tmpl w:val="DE70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80BF1"/>
    <w:multiLevelType w:val="hybridMultilevel"/>
    <w:tmpl w:val="F7D09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2"/>
  </w:num>
  <w:num w:numId="4">
    <w:abstractNumId w:val="8"/>
  </w:num>
  <w:num w:numId="5">
    <w:abstractNumId w:val="14"/>
  </w:num>
  <w:num w:numId="6">
    <w:abstractNumId w:val="3"/>
  </w:num>
  <w:num w:numId="7">
    <w:abstractNumId w:val="12"/>
  </w:num>
  <w:num w:numId="8">
    <w:abstractNumId w:val="1"/>
  </w:num>
  <w:num w:numId="9">
    <w:abstractNumId w:val="13"/>
  </w:num>
  <w:num w:numId="10">
    <w:abstractNumId w:val="11"/>
  </w:num>
  <w:num w:numId="11">
    <w:abstractNumId w:val="18"/>
  </w:num>
  <w:num w:numId="12">
    <w:abstractNumId w:val="4"/>
  </w:num>
  <w:num w:numId="13">
    <w:abstractNumId w:val="17"/>
  </w:num>
  <w:num w:numId="14">
    <w:abstractNumId w:val="9"/>
  </w:num>
  <w:num w:numId="15">
    <w:abstractNumId w:val="0"/>
  </w:num>
  <w:num w:numId="16">
    <w:abstractNumId w:val="22"/>
  </w:num>
  <w:num w:numId="17">
    <w:abstractNumId w:val="16"/>
  </w:num>
  <w:num w:numId="18">
    <w:abstractNumId w:val="6"/>
  </w:num>
  <w:num w:numId="19">
    <w:abstractNumId w:val="23"/>
  </w:num>
  <w:num w:numId="20">
    <w:abstractNumId w:val="15"/>
  </w:num>
  <w:num w:numId="21">
    <w:abstractNumId w:val="20"/>
  </w:num>
  <w:num w:numId="22">
    <w:abstractNumId w:val="10"/>
  </w:num>
  <w:num w:numId="23">
    <w:abstractNumId w:val="1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de Schuerman">
    <w15:presenceInfo w15:providerId="AD" w15:userId="S::lode.schuerman@gsk.com::ab79037b-4efb-43ca-86c7-de5e8ee8f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90dr9f4z99d6eww0d5pzdfaw2zdtdevx9d&quot;&gt;VAT0008 St1&lt;record-ids&gt;&lt;item&gt;74&lt;/item&gt;&lt;item&gt;92&lt;/item&gt;&lt;/record-ids&gt;&lt;/item&gt;&lt;/Libraries&gt;"/>
  </w:docVars>
  <w:rsids>
    <w:rsidRoot w:val="0031570B"/>
    <w:rsid w:val="00011406"/>
    <w:rsid w:val="00013773"/>
    <w:rsid w:val="00014346"/>
    <w:rsid w:val="00014B02"/>
    <w:rsid w:val="00017111"/>
    <w:rsid w:val="00020247"/>
    <w:rsid w:val="00022DE5"/>
    <w:rsid w:val="000240F0"/>
    <w:rsid w:val="0002653E"/>
    <w:rsid w:val="00032EAB"/>
    <w:rsid w:val="0003596C"/>
    <w:rsid w:val="00036944"/>
    <w:rsid w:val="00036DD3"/>
    <w:rsid w:val="0004223E"/>
    <w:rsid w:val="00043544"/>
    <w:rsid w:val="00046433"/>
    <w:rsid w:val="00051FCF"/>
    <w:rsid w:val="00052177"/>
    <w:rsid w:val="00056F20"/>
    <w:rsid w:val="000573ED"/>
    <w:rsid w:val="00065E7C"/>
    <w:rsid w:val="00067FE6"/>
    <w:rsid w:val="00080125"/>
    <w:rsid w:val="000805C9"/>
    <w:rsid w:val="000823ED"/>
    <w:rsid w:val="00085B52"/>
    <w:rsid w:val="000870B3"/>
    <w:rsid w:val="000879AB"/>
    <w:rsid w:val="00090C68"/>
    <w:rsid w:val="00094345"/>
    <w:rsid w:val="000961FB"/>
    <w:rsid w:val="000A0556"/>
    <w:rsid w:val="000A137A"/>
    <w:rsid w:val="000A5674"/>
    <w:rsid w:val="000A7A4D"/>
    <w:rsid w:val="000C0F4B"/>
    <w:rsid w:val="000D007A"/>
    <w:rsid w:val="000D22F7"/>
    <w:rsid w:val="000D3EF1"/>
    <w:rsid w:val="000E24EF"/>
    <w:rsid w:val="000E4489"/>
    <w:rsid w:val="000E46CB"/>
    <w:rsid w:val="000F0E1B"/>
    <w:rsid w:val="000F1D08"/>
    <w:rsid w:val="0010009E"/>
    <w:rsid w:val="00104427"/>
    <w:rsid w:val="00107917"/>
    <w:rsid w:val="00110511"/>
    <w:rsid w:val="00111AFB"/>
    <w:rsid w:val="0011294F"/>
    <w:rsid w:val="0012172E"/>
    <w:rsid w:val="00122A75"/>
    <w:rsid w:val="001234C8"/>
    <w:rsid w:val="00125FCB"/>
    <w:rsid w:val="001353A8"/>
    <w:rsid w:val="00135A2B"/>
    <w:rsid w:val="00140A58"/>
    <w:rsid w:val="001426B8"/>
    <w:rsid w:val="00146D41"/>
    <w:rsid w:val="00147000"/>
    <w:rsid w:val="00151589"/>
    <w:rsid w:val="00153079"/>
    <w:rsid w:val="001538E5"/>
    <w:rsid w:val="001547A0"/>
    <w:rsid w:val="00155E21"/>
    <w:rsid w:val="001604D7"/>
    <w:rsid w:val="0016076C"/>
    <w:rsid w:val="00166CAB"/>
    <w:rsid w:val="00176054"/>
    <w:rsid w:val="00176249"/>
    <w:rsid w:val="00176429"/>
    <w:rsid w:val="001779B2"/>
    <w:rsid w:val="00194A28"/>
    <w:rsid w:val="001A0CFB"/>
    <w:rsid w:val="001A1A24"/>
    <w:rsid w:val="001A2E24"/>
    <w:rsid w:val="001C68C7"/>
    <w:rsid w:val="001D3CE7"/>
    <w:rsid w:val="001D4D2D"/>
    <w:rsid w:val="001E04B1"/>
    <w:rsid w:val="001E5497"/>
    <w:rsid w:val="001F17F0"/>
    <w:rsid w:val="001F1F89"/>
    <w:rsid w:val="001F4E85"/>
    <w:rsid w:val="00200F79"/>
    <w:rsid w:val="00202A0E"/>
    <w:rsid w:val="00203591"/>
    <w:rsid w:val="00210B3E"/>
    <w:rsid w:val="00211D33"/>
    <w:rsid w:val="00214525"/>
    <w:rsid w:val="002231BF"/>
    <w:rsid w:val="00223648"/>
    <w:rsid w:val="00227C25"/>
    <w:rsid w:val="00233E9E"/>
    <w:rsid w:val="00235EAB"/>
    <w:rsid w:val="002439D4"/>
    <w:rsid w:val="00244DCC"/>
    <w:rsid w:val="00245037"/>
    <w:rsid w:val="00246C67"/>
    <w:rsid w:val="00250C6D"/>
    <w:rsid w:val="002539F1"/>
    <w:rsid w:val="002547FA"/>
    <w:rsid w:val="00255877"/>
    <w:rsid w:val="0025661A"/>
    <w:rsid w:val="002631C9"/>
    <w:rsid w:val="00272D1C"/>
    <w:rsid w:val="0028076A"/>
    <w:rsid w:val="00281537"/>
    <w:rsid w:val="00282049"/>
    <w:rsid w:val="00283184"/>
    <w:rsid w:val="0029344D"/>
    <w:rsid w:val="002A0814"/>
    <w:rsid w:val="002A4396"/>
    <w:rsid w:val="002A7852"/>
    <w:rsid w:val="002B3263"/>
    <w:rsid w:val="002C0BC8"/>
    <w:rsid w:val="002D6522"/>
    <w:rsid w:val="002D7084"/>
    <w:rsid w:val="002D7FAC"/>
    <w:rsid w:val="002E13DA"/>
    <w:rsid w:val="002E34FF"/>
    <w:rsid w:val="002F005A"/>
    <w:rsid w:val="002F19ED"/>
    <w:rsid w:val="002F1B7A"/>
    <w:rsid w:val="002F6352"/>
    <w:rsid w:val="002F76A6"/>
    <w:rsid w:val="00300B2F"/>
    <w:rsid w:val="00301E2A"/>
    <w:rsid w:val="00305599"/>
    <w:rsid w:val="003058D9"/>
    <w:rsid w:val="00315199"/>
    <w:rsid w:val="0031570B"/>
    <w:rsid w:val="00316DD7"/>
    <w:rsid w:val="00317881"/>
    <w:rsid w:val="003203EF"/>
    <w:rsid w:val="00324C2A"/>
    <w:rsid w:val="00334972"/>
    <w:rsid w:val="0033645D"/>
    <w:rsid w:val="0034115C"/>
    <w:rsid w:val="00343C6F"/>
    <w:rsid w:val="0034559D"/>
    <w:rsid w:val="00345EFC"/>
    <w:rsid w:val="003462BD"/>
    <w:rsid w:val="00357CD8"/>
    <w:rsid w:val="00362E75"/>
    <w:rsid w:val="00364B5D"/>
    <w:rsid w:val="00365A12"/>
    <w:rsid w:val="0037754D"/>
    <w:rsid w:val="00377E87"/>
    <w:rsid w:val="003807DA"/>
    <w:rsid w:val="00381A88"/>
    <w:rsid w:val="003962E0"/>
    <w:rsid w:val="00396C1B"/>
    <w:rsid w:val="003B32E7"/>
    <w:rsid w:val="003B3DE2"/>
    <w:rsid w:val="003B6FC4"/>
    <w:rsid w:val="003C23BB"/>
    <w:rsid w:val="003E33BE"/>
    <w:rsid w:val="003E6CEC"/>
    <w:rsid w:val="003F7117"/>
    <w:rsid w:val="003F7CB8"/>
    <w:rsid w:val="00400F66"/>
    <w:rsid w:val="004071A3"/>
    <w:rsid w:val="004140E9"/>
    <w:rsid w:val="004160EA"/>
    <w:rsid w:val="004217A0"/>
    <w:rsid w:val="00422083"/>
    <w:rsid w:val="004247F2"/>
    <w:rsid w:val="00430411"/>
    <w:rsid w:val="00431CFF"/>
    <w:rsid w:val="0043483F"/>
    <w:rsid w:val="00434BEF"/>
    <w:rsid w:val="00443CE6"/>
    <w:rsid w:val="00443F1C"/>
    <w:rsid w:val="00447FC6"/>
    <w:rsid w:val="004522F6"/>
    <w:rsid w:val="00460799"/>
    <w:rsid w:val="004628BB"/>
    <w:rsid w:val="004658E0"/>
    <w:rsid w:val="0046686D"/>
    <w:rsid w:val="0046700B"/>
    <w:rsid w:val="00470D4B"/>
    <w:rsid w:val="0047443C"/>
    <w:rsid w:val="0047754B"/>
    <w:rsid w:val="00482A12"/>
    <w:rsid w:val="0048513D"/>
    <w:rsid w:val="00487B8A"/>
    <w:rsid w:val="00492579"/>
    <w:rsid w:val="00494CBD"/>
    <w:rsid w:val="004A5ACE"/>
    <w:rsid w:val="004D0183"/>
    <w:rsid w:val="004D4A4E"/>
    <w:rsid w:val="004E2EEE"/>
    <w:rsid w:val="004E79B5"/>
    <w:rsid w:val="004F48BB"/>
    <w:rsid w:val="004F6A5F"/>
    <w:rsid w:val="00500961"/>
    <w:rsid w:val="005026FB"/>
    <w:rsid w:val="00502D2C"/>
    <w:rsid w:val="00502D3E"/>
    <w:rsid w:val="00502E75"/>
    <w:rsid w:val="00503BFA"/>
    <w:rsid w:val="00513615"/>
    <w:rsid w:val="00515458"/>
    <w:rsid w:val="00534098"/>
    <w:rsid w:val="00536012"/>
    <w:rsid w:val="005370C6"/>
    <w:rsid w:val="00537BC3"/>
    <w:rsid w:val="00542DC6"/>
    <w:rsid w:val="0054364E"/>
    <w:rsid w:val="00543FA5"/>
    <w:rsid w:val="0054615E"/>
    <w:rsid w:val="00547D6C"/>
    <w:rsid w:val="00553A34"/>
    <w:rsid w:val="00553A79"/>
    <w:rsid w:val="0055626A"/>
    <w:rsid w:val="00556481"/>
    <w:rsid w:val="00557580"/>
    <w:rsid w:val="00562B2B"/>
    <w:rsid w:val="0056413D"/>
    <w:rsid w:val="00564246"/>
    <w:rsid w:val="00564F19"/>
    <w:rsid w:val="00567E96"/>
    <w:rsid w:val="005737E8"/>
    <w:rsid w:val="00573875"/>
    <w:rsid w:val="00574958"/>
    <w:rsid w:val="00581F9E"/>
    <w:rsid w:val="0058487D"/>
    <w:rsid w:val="00585DC9"/>
    <w:rsid w:val="00586161"/>
    <w:rsid w:val="005935A9"/>
    <w:rsid w:val="00596EDA"/>
    <w:rsid w:val="00597650"/>
    <w:rsid w:val="005A441E"/>
    <w:rsid w:val="005B104A"/>
    <w:rsid w:val="005B1C83"/>
    <w:rsid w:val="005B5137"/>
    <w:rsid w:val="005C5088"/>
    <w:rsid w:val="005C76D7"/>
    <w:rsid w:val="005C79FB"/>
    <w:rsid w:val="005D0344"/>
    <w:rsid w:val="005D41DB"/>
    <w:rsid w:val="005E05A4"/>
    <w:rsid w:val="005E6979"/>
    <w:rsid w:val="005F61A8"/>
    <w:rsid w:val="00607791"/>
    <w:rsid w:val="00612412"/>
    <w:rsid w:val="00612E68"/>
    <w:rsid w:val="00617DAA"/>
    <w:rsid w:val="006218D1"/>
    <w:rsid w:val="0062354E"/>
    <w:rsid w:val="006273CF"/>
    <w:rsid w:val="00633175"/>
    <w:rsid w:val="00633D89"/>
    <w:rsid w:val="00640574"/>
    <w:rsid w:val="006416CF"/>
    <w:rsid w:val="00653239"/>
    <w:rsid w:val="00653825"/>
    <w:rsid w:val="00655678"/>
    <w:rsid w:val="00661888"/>
    <w:rsid w:val="00662BF1"/>
    <w:rsid w:val="006674BD"/>
    <w:rsid w:val="00674141"/>
    <w:rsid w:val="00683B59"/>
    <w:rsid w:val="00686CCB"/>
    <w:rsid w:val="006919CA"/>
    <w:rsid w:val="006971B1"/>
    <w:rsid w:val="006A0285"/>
    <w:rsid w:val="006A0662"/>
    <w:rsid w:val="006A53AC"/>
    <w:rsid w:val="006B2EDD"/>
    <w:rsid w:val="006C3A4F"/>
    <w:rsid w:val="006C5E85"/>
    <w:rsid w:val="006D7392"/>
    <w:rsid w:val="006E6424"/>
    <w:rsid w:val="006E6824"/>
    <w:rsid w:val="006E6D81"/>
    <w:rsid w:val="006E719F"/>
    <w:rsid w:val="006F3EA8"/>
    <w:rsid w:val="00701BC9"/>
    <w:rsid w:val="00704CF9"/>
    <w:rsid w:val="007051D1"/>
    <w:rsid w:val="007076D8"/>
    <w:rsid w:val="00707C1B"/>
    <w:rsid w:val="00711CF9"/>
    <w:rsid w:val="007147E8"/>
    <w:rsid w:val="00725CEE"/>
    <w:rsid w:val="00727544"/>
    <w:rsid w:val="00734A7F"/>
    <w:rsid w:val="007404B7"/>
    <w:rsid w:val="007406B4"/>
    <w:rsid w:val="00742032"/>
    <w:rsid w:val="0075005C"/>
    <w:rsid w:val="0075227C"/>
    <w:rsid w:val="007569AB"/>
    <w:rsid w:val="00757178"/>
    <w:rsid w:val="00764E4B"/>
    <w:rsid w:val="007673B2"/>
    <w:rsid w:val="00773D93"/>
    <w:rsid w:val="00775B74"/>
    <w:rsid w:val="00776700"/>
    <w:rsid w:val="00777F19"/>
    <w:rsid w:val="00780012"/>
    <w:rsid w:val="00781F0E"/>
    <w:rsid w:val="007835FE"/>
    <w:rsid w:val="00791336"/>
    <w:rsid w:val="0079327A"/>
    <w:rsid w:val="00794FE0"/>
    <w:rsid w:val="007B7227"/>
    <w:rsid w:val="007C57AA"/>
    <w:rsid w:val="007D061A"/>
    <w:rsid w:val="007D1E57"/>
    <w:rsid w:val="007D53B9"/>
    <w:rsid w:val="007D6612"/>
    <w:rsid w:val="007E3854"/>
    <w:rsid w:val="007E60CA"/>
    <w:rsid w:val="007F6E73"/>
    <w:rsid w:val="008047E2"/>
    <w:rsid w:val="008069AB"/>
    <w:rsid w:val="0080766F"/>
    <w:rsid w:val="00814C11"/>
    <w:rsid w:val="00816D74"/>
    <w:rsid w:val="0081711B"/>
    <w:rsid w:val="0082110B"/>
    <w:rsid w:val="00832128"/>
    <w:rsid w:val="00836020"/>
    <w:rsid w:val="00841647"/>
    <w:rsid w:val="00842C42"/>
    <w:rsid w:val="008436A3"/>
    <w:rsid w:val="00847139"/>
    <w:rsid w:val="008606AB"/>
    <w:rsid w:val="008944A3"/>
    <w:rsid w:val="00894546"/>
    <w:rsid w:val="008A3B36"/>
    <w:rsid w:val="008A452D"/>
    <w:rsid w:val="008A4897"/>
    <w:rsid w:val="008A7472"/>
    <w:rsid w:val="008A7AD9"/>
    <w:rsid w:val="008B32E6"/>
    <w:rsid w:val="008B3C82"/>
    <w:rsid w:val="008B5131"/>
    <w:rsid w:val="008C12AB"/>
    <w:rsid w:val="008C4082"/>
    <w:rsid w:val="008C6FDF"/>
    <w:rsid w:val="008D6DB7"/>
    <w:rsid w:val="008E1154"/>
    <w:rsid w:val="008F1977"/>
    <w:rsid w:val="008F1D7D"/>
    <w:rsid w:val="008F659C"/>
    <w:rsid w:val="00902E9B"/>
    <w:rsid w:val="00914896"/>
    <w:rsid w:val="00921845"/>
    <w:rsid w:val="009239DD"/>
    <w:rsid w:val="00924F4E"/>
    <w:rsid w:val="00930264"/>
    <w:rsid w:val="00930B44"/>
    <w:rsid w:val="00937673"/>
    <w:rsid w:val="00942229"/>
    <w:rsid w:val="009461A2"/>
    <w:rsid w:val="0095319F"/>
    <w:rsid w:val="009539FF"/>
    <w:rsid w:val="009554CD"/>
    <w:rsid w:val="00955E78"/>
    <w:rsid w:val="00972A81"/>
    <w:rsid w:val="00975019"/>
    <w:rsid w:val="00975BC1"/>
    <w:rsid w:val="00977973"/>
    <w:rsid w:val="00983B2F"/>
    <w:rsid w:val="009867C9"/>
    <w:rsid w:val="00987CD0"/>
    <w:rsid w:val="00991B8E"/>
    <w:rsid w:val="00992605"/>
    <w:rsid w:val="00995ED0"/>
    <w:rsid w:val="00996745"/>
    <w:rsid w:val="00996BFE"/>
    <w:rsid w:val="009A4717"/>
    <w:rsid w:val="009B059A"/>
    <w:rsid w:val="009B6667"/>
    <w:rsid w:val="009C471F"/>
    <w:rsid w:val="009D2F36"/>
    <w:rsid w:val="009D6E19"/>
    <w:rsid w:val="009E12B2"/>
    <w:rsid w:val="009E2229"/>
    <w:rsid w:val="009F0CE4"/>
    <w:rsid w:val="009F526C"/>
    <w:rsid w:val="00A002A8"/>
    <w:rsid w:val="00A05725"/>
    <w:rsid w:val="00A12624"/>
    <w:rsid w:val="00A12EDA"/>
    <w:rsid w:val="00A15AD5"/>
    <w:rsid w:val="00A16336"/>
    <w:rsid w:val="00A2076A"/>
    <w:rsid w:val="00A2501F"/>
    <w:rsid w:val="00A27DCA"/>
    <w:rsid w:val="00A27FD2"/>
    <w:rsid w:val="00A323CA"/>
    <w:rsid w:val="00A32A4E"/>
    <w:rsid w:val="00A34566"/>
    <w:rsid w:val="00A363AC"/>
    <w:rsid w:val="00A41170"/>
    <w:rsid w:val="00A416E0"/>
    <w:rsid w:val="00A425F5"/>
    <w:rsid w:val="00A437F9"/>
    <w:rsid w:val="00A43DB8"/>
    <w:rsid w:val="00A51B38"/>
    <w:rsid w:val="00A5214D"/>
    <w:rsid w:val="00A52167"/>
    <w:rsid w:val="00A54B8E"/>
    <w:rsid w:val="00A54C6C"/>
    <w:rsid w:val="00A61420"/>
    <w:rsid w:val="00A618A0"/>
    <w:rsid w:val="00A61ED3"/>
    <w:rsid w:val="00A65347"/>
    <w:rsid w:val="00A65A5A"/>
    <w:rsid w:val="00A66A79"/>
    <w:rsid w:val="00A718FF"/>
    <w:rsid w:val="00A725D1"/>
    <w:rsid w:val="00A8334F"/>
    <w:rsid w:val="00A83470"/>
    <w:rsid w:val="00A837DD"/>
    <w:rsid w:val="00A91838"/>
    <w:rsid w:val="00AB0EF9"/>
    <w:rsid w:val="00AB6BF0"/>
    <w:rsid w:val="00AB70CE"/>
    <w:rsid w:val="00AC1559"/>
    <w:rsid w:val="00AC7B72"/>
    <w:rsid w:val="00AD0C6E"/>
    <w:rsid w:val="00AD19C0"/>
    <w:rsid w:val="00AD3F1D"/>
    <w:rsid w:val="00AD42CE"/>
    <w:rsid w:val="00AE066A"/>
    <w:rsid w:val="00AE0E03"/>
    <w:rsid w:val="00AE31E1"/>
    <w:rsid w:val="00AE3F2E"/>
    <w:rsid w:val="00AE7164"/>
    <w:rsid w:val="00AF660A"/>
    <w:rsid w:val="00B0151B"/>
    <w:rsid w:val="00B01ECE"/>
    <w:rsid w:val="00B02418"/>
    <w:rsid w:val="00B06D1C"/>
    <w:rsid w:val="00B23BD1"/>
    <w:rsid w:val="00B24C9E"/>
    <w:rsid w:val="00B25B4D"/>
    <w:rsid w:val="00B27954"/>
    <w:rsid w:val="00B3259A"/>
    <w:rsid w:val="00B33EFE"/>
    <w:rsid w:val="00B378D5"/>
    <w:rsid w:val="00B37C10"/>
    <w:rsid w:val="00B416A4"/>
    <w:rsid w:val="00B44BC0"/>
    <w:rsid w:val="00B46196"/>
    <w:rsid w:val="00B47EB5"/>
    <w:rsid w:val="00B52996"/>
    <w:rsid w:val="00B55DCC"/>
    <w:rsid w:val="00B608AB"/>
    <w:rsid w:val="00B63E41"/>
    <w:rsid w:val="00B65B4B"/>
    <w:rsid w:val="00B83C94"/>
    <w:rsid w:val="00B86B6E"/>
    <w:rsid w:val="00B86C8C"/>
    <w:rsid w:val="00B94E83"/>
    <w:rsid w:val="00B96136"/>
    <w:rsid w:val="00B96702"/>
    <w:rsid w:val="00BB17C8"/>
    <w:rsid w:val="00BC2B69"/>
    <w:rsid w:val="00BC5A97"/>
    <w:rsid w:val="00BC62BF"/>
    <w:rsid w:val="00BD5A5C"/>
    <w:rsid w:val="00BE1930"/>
    <w:rsid w:val="00BE391B"/>
    <w:rsid w:val="00BE6C1F"/>
    <w:rsid w:val="00BE79E5"/>
    <w:rsid w:val="00BF0738"/>
    <w:rsid w:val="00BF4DE9"/>
    <w:rsid w:val="00BF71EE"/>
    <w:rsid w:val="00C01545"/>
    <w:rsid w:val="00C075A2"/>
    <w:rsid w:val="00C07989"/>
    <w:rsid w:val="00C100CB"/>
    <w:rsid w:val="00C116D2"/>
    <w:rsid w:val="00C11E8C"/>
    <w:rsid w:val="00C13A17"/>
    <w:rsid w:val="00C154AE"/>
    <w:rsid w:val="00C1703B"/>
    <w:rsid w:val="00C20FE5"/>
    <w:rsid w:val="00C21421"/>
    <w:rsid w:val="00C2343E"/>
    <w:rsid w:val="00C239F1"/>
    <w:rsid w:val="00C26ECF"/>
    <w:rsid w:val="00C30FAC"/>
    <w:rsid w:val="00C41A0E"/>
    <w:rsid w:val="00C47A7C"/>
    <w:rsid w:val="00C66956"/>
    <w:rsid w:val="00C67711"/>
    <w:rsid w:val="00C7070F"/>
    <w:rsid w:val="00C72C5D"/>
    <w:rsid w:val="00C8051E"/>
    <w:rsid w:val="00C80922"/>
    <w:rsid w:val="00C82AC3"/>
    <w:rsid w:val="00C82D32"/>
    <w:rsid w:val="00C87E8B"/>
    <w:rsid w:val="00C950BA"/>
    <w:rsid w:val="00C97452"/>
    <w:rsid w:val="00CC1ED5"/>
    <w:rsid w:val="00CC5E69"/>
    <w:rsid w:val="00CD19DF"/>
    <w:rsid w:val="00CE0A5E"/>
    <w:rsid w:val="00CE5ED5"/>
    <w:rsid w:val="00CF0637"/>
    <w:rsid w:val="00CF3719"/>
    <w:rsid w:val="00CF3F5C"/>
    <w:rsid w:val="00CF49C0"/>
    <w:rsid w:val="00CF6FE0"/>
    <w:rsid w:val="00CF7C9E"/>
    <w:rsid w:val="00D025C3"/>
    <w:rsid w:val="00D11666"/>
    <w:rsid w:val="00D13E54"/>
    <w:rsid w:val="00D216AF"/>
    <w:rsid w:val="00D232D1"/>
    <w:rsid w:val="00D26DC3"/>
    <w:rsid w:val="00D30F3F"/>
    <w:rsid w:val="00D33D48"/>
    <w:rsid w:val="00D44312"/>
    <w:rsid w:val="00D50FC0"/>
    <w:rsid w:val="00D5175C"/>
    <w:rsid w:val="00D5656E"/>
    <w:rsid w:val="00D56F6B"/>
    <w:rsid w:val="00D60ED4"/>
    <w:rsid w:val="00D62094"/>
    <w:rsid w:val="00D67E03"/>
    <w:rsid w:val="00D8001A"/>
    <w:rsid w:val="00D81974"/>
    <w:rsid w:val="00D82169"/>
    <w:rsid w:val="00DA34D8"/>
    <w:rsid w:val="00DA3794"/>
    <w:rsid w:val="00DB601F"/>
    <w:rsid w:val="00DC414A"/>
    <w:rsid w:val="00DD0EBC"/>
    <w:rsid w:val="00DD2E23"/>
    <w:rsid w:val="00DE07C3"/>
    <w:rsid w:val="00DE40ED"/>
    <w:rsid w:val="00DE61C0"/>
    <w:rsid w:val="00DF0176"/>
    <w:rsid w:val="00DF6722"/>
    <w:rsid w:val="00DF7F26"/>
    <w:rsid w:val="00E0052A"/>
    <w:rsid w:val="00E04A95"/>
    <w:rsid w:val="00E06661"/>
    <w:rsid w:val="00E06F4D"/>
    <w:rsid w:val="00E15EFA"/>
    <w:rsid w:val="00E20539"/>
    <w:rsid w:val="00E20AC1"/>
    <w:rsid w:val="00E2190C"/>
    <w:rsid w:val="00E27BA6"/>
    <w:rsid w:val="00E320E8"/>
    <w:rsid w:val="00E33953"/>
    <w:rsid w:val="00E33E21"/>
    <w:rsid w:val="00E3447F"/>
    <w:rsid w:val="00E35D94"/>
    <w:rsid w:val="00E40868"/>
    <w:rsid w:val="00E62AC9"/>
    <w:rsid w:val="00E66D18"/>
    <w:rsid w:val="00E71ADD"/>
    <w:rsid w:val="00E72837"/>
    <w:rsid w:val="00E75E16"/>
    <w:rsid w:val="00E800DA"/>
    <w:rsid w:val="00E81873"/>
    <w:rsid w:val="00E82BB4"/>
    <w:rsid w:val="00E8716E"/>
    <w:rsid w:val="00E87349"/>
    <w:rsid w:val="00E92320"/>
    <w:rsid w:val="00EA055E"/>
    <w:rsid w:val="00EA6DC0"/>
    <w:rsid w:val="00EB2838"/>
    <w:rsid w:val="00EB5B77"/>
    <w:rsid w:val="00EC09A2"/>
    <w:rsid w:val="00EC23D7"/>
    <w:rsid w:val="00EC40C8"/>
    <w:rsid w:val="00ED3DD8"/>
    <w:rsid w:val="00ED469E"/>
    <w:rsid w:val="00ED59E2"/>
    <w:rsid w:val="00EF2195"/>
    <w:rsid w:val="00EF5DDF"/>
    <w:rsid w:val="00EF6CF1"/>
    <w:rsid w:val="00EF76FF"/>
    <w:rsid w:val="00F003FF"/>
    <w:rsid w:val="00F02883"/>
    <w:rsid w:val="00F0339D"/>
    <w:rsid w:val="00F03FCC"/>
    <w:rsid w:val="00F10DFA"/>
    <w:rsid w:val="00F1299B"/>
    <w:rsid w:val="00F13B5B"/>
    <w:rsid w:val="00F26AB3"/>
    <w:rsid w:val="00F26B87"/>
    <w:rsid w:val="00F30C9B"/>
    <w:rsid w:val="00F33FDB"/>
    <w:rsid w:val="00F34028"/>
    <w:rsid w:val="00F3543D"/>
    <w:rsid w:val="00F3697C"/>
    <w:rsid w:val="00F37CF3"/>
    <w:rsid w:val="00F40881"/>
    <w:rsid w:val="00F41967"/>
    <w:rsid w:val="00F44739"/>
    <w:rsid w:val="00F46A0B"/>
    <w:rsid w:val="00F46C43"/>
    <w:rsid w:val="00F47E25"/>
    <w:rsid w:val="00F51D57"/>
    <w:rsid w:val="00F53B9C"/>
    <w:rsid w:val="00F7259F"/>
    <w:rsid w:val="00F756F1"/>
    <w:rsid w:val="00F769C5"/>
    <w:rsid w:val="00F97B8E"/>
    <w:rsid w:val="00FA1720"/>
    <w:rsid w:val="00FA174C"/>
    <w:rsid w:val="00FA57B3"/>
    <w:rsid w:val="00FA74AC"/>
    <w:rsid w:val="00FB078C"/>
    <w:rsid w:val="00FB1297"/>
    <w:rsid w:val="00FB18A3"/>
    <w:rsid w:val="00FB29D4"/>
    <w:rsid w:val="00FC2474"/>
    <w:rsid w:val="00FC48E6"/>
    <w:rsid w:val="00FC67B1"/>
    <w:rsid w:val="00FD127B"/>
    <w:rsid w:val="00FD1649"/>
    <w:rsid w:val="00FD5FD1"/>
    <w:rsid w:val="00FE4F58"/>
    <w:rsid w:val="00FF2D7E"/>
    <w:rsid w:val="00FF4835"/>
    <w:rsid w:val="00FF52CB"/>
    <w:rsid w:val="00FF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C01C"/>
  <w15:chartTrackingRefBased/>
  <w15:docId w15:val="{D1981270-14CA-44F1-A039-E2713342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2A81"/>
    <w:pPr>
      <w:keepNext/>
      <w:keepLines/>
      <w:spacing w:before="240" w:after="0" w:line="36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55E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69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81"/>
    <w:rPr>
      <w:rFonts w:ascii="Times New Roman" w:eastAsiaTheme="majorEastAsia" w:hAnsi="Times New Roman" w:cstheme="majorBidi"/>
      <w:b/>
      <w:sz w:val="24"/>
      <w:szCs w:val="32"/>
    </w:rPr>
  </w:style>
  <w:style w:type="paragraph" w:styleId="TOC1">
    <w:name w:val="toc 1"/>
    <w:basedOn w:val="Normal"/>
    <w:next w:val="Normal"/>
    <w:autoRedefine/>
    <w:uiPriority w:val="39"/>
    <w:unhideWhenUsed/>
    <w:rsid w:val="00ED3DD8"/>
    <w:pPr>
      <w:spacing w:after="100" w:line="276" w:lineRule="auto"/>
    </w:pPr>
    <w:rPr>
      <w:rFonts w:ascii="Times New Roman" w:eastAsiaTheme="minorEastAsia" w:hAnsi="Times New Roman" w:cs="Calibri"/>
      <w:sz w:val="20"/>
      <w:lang w:val="en-US" w:eastAsia="zh-CN"/>
    </w:rPr>
  </w:style>
  <w:style w:type="paragraph" w:styleId="TOC2">
    <w:name w:val="toc 2"/>
    <w:basedOn w:val="Normal"/>
    <w:next w:val="Normal"/>
    <w:autoRedefine/>
    <w:uiPriority w:val="39"/>
    <w:unhideWhenUsed/>
    <w:rsid w:val="00F3697C"/>
    <w:pPr>
      <w:tabs>
        <w:tab w:val="left" w:pos="880"/>
        <w:tab w:val="right" w:leader="dot" w:pos="9016"/>
      </w:tabs>
      <w:spacing w:after="100" w:line="276" w:lineRule="auto"/>
      <w:ind w:left="240"/>
    </w:pPr>
    <w:rPr>
      <w:rFonts w:eastAsiaTheme="minorEastAsia" w:cstheme="minorHAnsi"/>
      <w:noProof/>
      <w:lang w:val="en-US" w:eastAsia="zh-CN"/>
    </w:rPr>
  </w:style>
  <w:style w:type="table" w:styleId="TableGrid">
    <w:name w:val="Table Grid"/>
    <w:basedOn w:val="TableNormal"/>
    <w:uiPriority w:val="39"/>
    <w:rsid w:val="003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1570B"/>
    <w:rPr>
      <w:sz w:val="16"/>
      <w:szCs w:val="16"/>
    </w:rPr>
  </w:style>
  <w:style w:type="paragraph" w:styleId="CommentText">
    <w:name w:val="annotation text"/>
    <w:aliases w:val=" Car17, Car17 Car, Char Char Char, Char Char1,Annotationtext,Char,Char Char Char,Char Char1,Comment Text Char Char,Comment Text Char Char Char,Comment Text Char Char1 Char,Comment Text Char1 Char,Comment Text Char2 Char,Car17,Car17 Car"/>
    <w:basedOn w:val="Normal"/>
    <w:link w:val="CommentTextChar"/>
    <w:uiPriority w:val="99"/>
    <w:unhideWhenUsed/>
    <w:qFormat/>
    <w:rsid w:val="0031570B"/>
    <w:pPr>
      <w:spacing w:line="240" w:lineRule="auto"/>
    </w:pPr>
    <w:rPr>
      <w:sz w:val="20"/>
      <w:szCs w:val="20"/>
    </w:rPr>
  </w:style>
  <w:style w:type="character" w:customStyle="1" w:styleId="CommentTextChar">
    <w:name w:val="Comment Text Char"/>
    <w:aliases w:val=" Car17 Char, Car17 Car Char, Char Char Char Char, Char Char1 Char,Annotationtext Char,Char Char,Char Char Char Char,Char Char1 Char,Comment Text Char Char Char1,Comment Text Char Char Char Char,Comment Text Char Char1 Char Char"/>
    <w:basedOn w:val="DefaultParagraphFont"/>
    <w:link w:val="CommentText"/>
    <w:uiPriority w:val="99"/>
    <w:qFormat/>
    <w:rsid w:val="0031570B"/>
    <w:rPr>
      <w:sz w:val="20"/>
      <w:szCs w:val="20"/>
    </w:rPr>
  </w:style>
  <w:style w:type="paragraph" w:styleId="CommentSubject">
    <w:name w:val="annotation subject"/>
    <w:basedOn w:val="CommentText"/>
    <w:next w:val="CommentText"/>
    <w:link w:val="CommentSubjectChar"/>
    <w:uiPriority w:val="99"/>
    <w:semiHidden/>
    <w:unhideWhenUsed/>
    <w:rsid w:val="0031570B"/>
    <w:rPr>
      <w:b/>
      <w:bCs/>
    </w:rPr>
  </w:style>
  <w:style w:type="character" w:customStyle="1" w:styleId="CommentSubjectChar">
    <w:name w:val="Comment Subject Char"/>
    <w:basedOn w:val="CommentTextChar"/>
    <w:link w:val="CommentSubject"/>
    <w:uiPriority w:val="99"/>
    <w:semiHidden/>
    <w:rsid w:val="0031570B"/>
    <w:rPr>
      <w:b/>
      <w:bCs/>
      <w:sz w:val="20"/>
      <w:szCs w:val="20"/>
    </w:rPr>
  </w:style>
  <w:style w:type="paragraph" w:styleId="BalloonText">
    <w:name w:val="Balloon Text"/>
    <w:basedOn w:val="Normal"/>
    <w:link w:val="BalloonTextChar"/>
    <w:uiPriority w:val="99"/>
    <w:semiHidden/>
    <w:unhideWhenUsed/>
    <w:rsid w:val="0031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0B"/>
    <w:rPr>
      <w:rFonts w:ascii="Segoe UI" w:hAnsi="Segoe UI" w:cs="Segoe UI"/>
      <w:sz w:val="18"/>
      <w:szCs w:val="18"/>
    </w:rPr>
  </w:style>
  <w:style w:type="paragraph" w:styleId="Title">
    <w:name w:val="Title"/>
    <w:basedOn w:val="Normal"/>
    <w:next w:val="Normal"/>
    <w:link w:val="TitleChar"/>
    <w:uiPriority w:val="10"/>
    <w:qFormat/>
    <w:rsid w:val="00972A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A8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72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A81"/>
  </w:style>
  <w:style w:type="paragraph" w:styleId="Footer">
    <w:name w:val="footer"/>
    <w:basedOn w:val="Normal"/>
    <w:link w:val="FooterChar"/>
    <w:uiPriority w:val="99"/>
    <w:unhideWhenUsed/>
    <w:rsid w:val="00972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A81"/>
  </w:style>
  <w:style w:type="paragraph" w:styleId="TOCHeading">
    <w:name w:val="TOC Heading"/>
    <w:basedOn w:val="Heading1"/>
    <w:next w:val="Normal"/>
    <w:uiPriority w:val="39"/>
    <w:unhideWhenUsed/>
    <w:qFormat/>
    <w:rsid w:val="00972A81"/>
    <w:pPr>
      <w:spacing w:line="259" w:lineRule="auto"/>
      <w:outlineLvl w:val="9"/>
    </w:pPr>
    <w:rPr>
      <w:rFonts w:asciiTheme="majorHAnsi" w:hAnsiTheme="majorHAnsi"/>
      <w:b w:val="0"/>
      <w:color w:val="2E74B5" w:themeColor="accent1" w:themeShade="BF"/>
      <w:sz w:val="32"/>
      <w:lang w:val="en-US"/>
    </w:rPr>
  </w:style>
  <w:style w:type="character" w:styleId="Hyperlink">
    <w:name w:val="Hyperlink"/>
    <w:basedOn w:val="DefaultParagraphFont"/>
    <w:uiPriority w:val="99"/>
    <w:unhideWhenUsed/>
    <w:rsid w:val="00972A81"/>
    <w:rPr>
      <w:color w:val="0563C1" w:themeColor="hyperlink"/>
      <w:u w:val="single"/>
    </w:rPr>
  </w:style>
  <w:style w:type="paragraph" w:styleId="ListParagraph">
    <w:name w:val="List Paragraph"/>
    <w:basedOn w:val="Normal"/>
    <w:link w:val="ListParagraphChar"/>
    <w:uiPriority w:val="34"/>
    <w:qFormat/>
    <w:rsid w:val="00972A81"/>
    <w:pPr>
      <w:spacing w:after="200" w:line="480" w:lineRule="auto"/>
      <w:ind w:left="720"/>
      <w:contextualSpacing/>
    </w:pPr>
  </w:style>
  <w:style w:type="character" w:customStyle="1" w:styleId="ListParagraphChar">
    <w:name w:val="List Paragraph Char"/>
    <w:basedOn w:val="DefaultParagraphFont"/>
    <w:link w:val="ListParagraph"/>
    <w:uiPriority w:val="34"/>
    <w:rsid w:val="00972A81"/>
  </w:style>
  <w:style w:type="paragraph" w:customStyle="1" w:styleId="TableText">
    <w:name w:val="Table Text"/>
    <w:link w:val="TableTextChar1"/>
    <w:qFormat/>
    <w:rsid w:val="00D60ED4"/>
    <w:pPr>
      <w:tabs>
        <w:tab w:val="left" w:pos="288"/>
        <w:tab w:val="left" w:pos="576"/>
        <w:tab w:val="left" w:pos="864"/>
      </w:tabs>
      <w:spacing w:before="60" w:after="60" w:line="240" w:lineRule="auto"/>
    </w:pPr>
    <w:rPr>
      <w:rFonts w:ascii="Times New Roman" w:eastAsia="SimSun" w:hAnsi="Times New Roman" w:cs="Times New Roman"/>
      <w:sz w:val="24"/>
      <w:szCs w:val="20"/>
      <w:lang w:val="fr-FR"/>
    </w:rPr>
  </w:style>
  <w:style w:type="character" w:customStyle="1" w:styleId="TableTextChar1">
    <w:name w:val="Table Text Char1"/>
    <w:link w:val="TableText"/>
    <w:rsid w:val="00D60ED4"/>
    <w:rPr>
      <w:rFonts w:ascii="Times New Roman" w:eastAsia="SimSun" w:hAnsi="Times New Roman" w:cs="Times New Roman"/>
      <w:sz w:val="24"/>
      <w:szCs w:val="20"/>
      <w:lang w:val="fr-FR"/>
    </w:rPr>
  </w:style>
  <w:style w:type="paragraph" w:customStyle="1" w:styleId="TableHeaderText">
    <w:name w:val="Table Header Text"/>
    <w:basedOn w:val="Normal"/>
    <w:rsid w:val="00D60ED4"/>
    <w:pPr>
      <w:spacing w:before="60" w:after="60" w:line="240" w:lineRule="auto"/>
      <w:jc w:val="center"/>
    </w:pPr>
    <w:rPr>
      <w:rFonts w:ascii="Times New Roman" w:eastAsia="SimSun" w:hAnsi="Times New Roman" w:cs="Times New Roman"/>
      <w:b/>
      <w:color w:val="000000"/>
      <w:sz w:val="24"/>
      <w:szCs w:val="20"/>
      <w:lang w:val="fr-FR"/>
    </w:rPr>
  </w:style>
  <w:style w:type="paragraph" w:customStyle="1" w:styleId="EndNoteBibliographyTitle">
    <w:name w:val="EndNote Bibliography Title"/>
    <w:basedOn w:val="Normal"/>
    <w:link w:val="EndNoteBibliographyTitleChar"/>
    <w:rsid w:val="00BE391B"/>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ListParagraphChar"/>
    <w:link w:val="EndNoteBibliographyTitle"/>
    <w:rsid w:val="00BE391B"/>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BE391B"/>
    <w:pPr>
      <w:numPr>
        <w:numId w:val="14"/>
      </w:num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ListParagraphChar"/>
    <w:link w:val="EndNoteBibliography"/>
    <w:rsid w:val="00BE391B"/>
    <w:rPr>
      <w:rFonts w:ascii="Times New Roman" w:hAnsi="Times New Roman" w:cs="Times New Roman"/>
      <w:noProof/>
      <w:sz w:val="24"/>
      <w:lang w:val="en-US"/>
    </w:rPr>
  </w:style>
  <w:style w:type="character" w:customStyle="1" w:styleId="UnresolvedMention1">
    <w:name w:val="Unresolved Mention1"/>
    <w:basedOn w:val="DefaultParagraphFont"/>
    <w:uiPriority w:val="99"/>
    <w:semiHidden/>
    <w:unhideWhenUsed/>
    <w:rsid w:val="00BE391B"/>
    <w:rPr>
      <w:color w:val="605E5C"/>
      <w:shd w:val="clear" w:color="auto" w:fill="E1DFDD"/>
    </w:rPr>
  </w:style>
  <w:style w:type="character" w:customStyle="1" w:styleId="Heading2Char">
    <w:name w:val="Heading 2 Char"/>
    <w:basedOn w:val="DefaultParagraphFont"/>
    <w:link w:val="Heading2"/>
    <w:uiPriority w:val="9"/>
    <w:rsid w:val="00155E21"/>
    <w:rPr>
      <w:rFonts w:asciiTheme="majorHAnsi" w:eastAsiaTheme="majorEastAsia" w:hAnsiTheme="majorHAnsi" w:cstheme="majorBidi"/>
      <w:color w:val="2E74B5" w:themeColor="accent1" w:themeShade="BF"/>
      <w:sz w:val="26"/>
      <w:szCs w:val="26"/>
    </w:rPr>
  </w:style>
  <w:style w:type="paragraph" w:customStyle="1" w:styleId="pf1">
    <w:name w:val="pf1"/>
    <w:basedOn w:val="Normal"/>
    <w:rsid w:val="008A4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A452D"/>
    <w:rPr>
      <w:rFonts w:ascii="Segoe UI" w:hAnsi="Segoe UI" w:cs="Segoe UI" w:hint="default"/>
      <w:sz w:val="18"/>
      <w:szCs w:val="18"/>
    </w:rPr>
  </w:style>
  <w:style w:type="paragraph" w:styleId="Revision">
    <w:name w:val="Revision"/>
    <w:hidden/>
    <w:uiPriority w:val="99"/>
    <w:semiHidden/>
    <w:rsid w:val="000D22F7"/>
    <w:pPr>
      <w:spacing w:after="0" w:line="240" w:lineRule="auto"/>
    </w:pPr>
  </w:style>
  <w:style w:type="character" w:customStyle="1" w:styleId="UnresolvedMention2">
    <w:name w:val="Unresolved Mention2"/>
    <w:basedOn w:val="DefaultParagraphFont"/>
    <w:uiPriority w:val="99"/>
    <w:semiHidden/>
    <w:unhideWhenUsed/>
    <w:rsid w:val="00BF4DE9"/>
    <w:rPr>
      <w:color w:val="605E5C"/>
      <w:shd w:val="clear" w:color="auto" w:fill="E1DFDD"/>
    </w:rPr>
  </w:style>
  <w:style w:type="character" w:customStyle="1" w:styleId="UnresolvedMention21">
    <w:name w:val="Unresolved Mention21"/>
    <w:basedOn w:val="DefaultParagraphFont"/>
    <w:uiPriority w:val="99"/>
    <w:semiHidden/>
    <w:unhideWhenUsed/>
    <w:rsid w:val="00C47A7C"/>
    <w:rPr>
      <w:color w:val="605E5C"/>
      <w:shd w:val="clear" w:color="auto" w:fill="E1DFDD"/>
    </w:rPr>
  </w:style>
  <w:style w:type="paragraph" w:customStyle="1" w:styleId="Bullet11-1">
    <w:name w:val="Bullet 11-1"/>
    <w:basedOn w:val="Normal"/>
    <w:rsid w:val="00DE07C3"/>
    <w:pPr>
      <w:numPr>
        <w:numId w:val="18"/>
      </w:numPr>
      <w:spacing w:after="120" w:line="240" w:lineRule="auto"/>
      <w:jc w:val="both"/>
    </w:pPr>
    <w:rPr>
      <w:rFonts w:ascii="Times New Roman" w:eastAsia="Calibri" w:hAnsi="Times New Roman" w:cs="Times New Roman"/>
      <w:lang w:eastAsia="en-GB"/>
    </w:rPr>
  </w:style>
  <w:style w:type="character" w:customStyle="1" w:styleId="Heading3Char">
    <w:name w:val="Heading 3 Char"/>
    <w:basedOn w:val="DefaultParagraphFont"/>
    <w:link w:val="Heading3"/>
    <w:uiPriority w:val="9"/>
    <w:rsid w:val="00F3697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369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3026">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94563296">
      <w:bodyDiv w:val="1"/>
      <w:marLeft w:val="0"/>
      <w:marRight w:val="0"/>
      <w:marTop w:val="0"/>
      <w:marBottom w:val="0"/>
      <w:divBdr>
        <w:top w:val="none" w:sz="0" w:space="0" w:color="auto"/>
        <w:left w:val="none" w:sz="0" w:space="0" w:color="auto"/>
        <w:bottom w:val="none" w:sz="0" w:space="0" w:color="auto"/>
        <w:right w:val="none" w:sz="0" w:space="0" w:color="auto"/>
      </w:divBdr>
    </w:div>
    <w:div w:id="819881184">
      <w:bodyDiv w:val="1"/>
      <w:marLeft w:val="0"/>
      <w:marRight w:val="0"/>
      <w:marTop w:val="0"/>
      <w:marBottom w:val="0"/>
      <w:divBdr>
        <w:top w:val="none" w:sz="0" w:space="0" w:color="auto"/>
        <w:left w:val="none" w:sz="0" w:space="0" w:color="auto"/>
        <w:bottom w:val="none" w:sz="0" w:space="0" w:color="auto"/>
        <w:right w:val="none" w:sz="0" w:space="0" w:color="auto"/>
      </w:divBdr>
    </w:div>
    <w:div w:id="929655011">
      <w:bodyDiv w:val="1"/>
      <w:marLeft w:val="0"/>
      <w:marRight w:val="0"/>
      <w:marTop w:val="0"/>
      <w:marBottom w:val="0"/>
      <w:divBdr>
        <w:top w:val="none" w:sz="0" w:space="0" w:color="auto"/>
        <w:left w:val="none" w:sz="0" w:space="0" w:color="auto"/>
        <w:bottom w:val="none" w:sz="0" w:space="0" w:color="auto"/>
        <w:right w:val="none" w:sz="0" w:space="0" w:color="auto"/>
      </w:divBdr>
    </w:div>
    <w:div w:id="1258365473">
      <w:bodyDiv w:val="1"/>
      <w:marLeft w:val="0"/>
      <w:marRight w:val="0"/>
      <w:marTop w:val="0"/>
      <w:marBottom w:val="0"/>
      <w:divBdr>
        <w:top w:val="none" w:sz="0" w:space="0" w:color="auto"/>
        <w:left w:val="none" w:sz="0" w:space="0" w:color="auto"/>
        <w:bottom w:val="none" w:sz="0" w:space="0" w:color="auto"/>
        <w:right w:val="none" w:sz="0" w:space="0" w:color="auto"/>
      </w:divBdr>
    </w:div>
    <w:div w:id="1506898948">
      <w:bodyDiv w:val="1"/>
      <w:marLeft w:val="0"/>
      <w:marRight w:val="0"/>
      <w:marTop w:val="0"/>
      <w:marBottom w:val="0"/>
      <w:divBdr>
        <w:top w:val="none" w:sz="0" w:space="0" w:color="auto"/>
        <w:left w:val="none" w:sz="0" w:space="0" w:color="auto"/>
        <w:bottom w:val="none" w:sz="0" w:space="0" w:color="auto"/>
        <w:right w:val="none" w:sz="0" w:space="0" w:color="auto"/>
      </w:divBdr>
    </w:div>
    <w:div w:id="1671906071">
      <w:bodyDiv w:val="1"/>
      <w:marLeft w:val="0"/>
      <w:marRight w:val="0"/>
      <w:marTop w:val="0"/>
      <w:marBottom w:val="0"/>
      <w:divBdr>
        <w:top w:val="none" w:sz="0" w:space="0" w:color="auto"/>
        <w:left w:val="none" w:sz="0" w:space="0" w:color="auto"/>
        <w:bottom w:val="none" w:sz="0" w:space="0" w:color="auto"/>
        <w:right w:val="none" w:sz="0" w:space="0" w:color="auto"/>
      </w:divBdr>
    </w:div>
    <w:div w:id="1928417228">
      <w:bodyDiv w:val="1"/>
      <w:marLeft w:val="0"/>
      <w:marRight w:val="0"/>
      <w:marTop w:val="0"/>
      <w:marBottom w:val="0"/>
      <w:divBdr>
        <w:top w:val="none" w:sz="0" w:space="0" w:color="auto"/>
        <w:left w:val="none" w:sz="0" w:space="0" w:color="auto"/>
        <w:bottom w:val="none" w:sz="0" w:space="0" w:color="auto"/>
        <w:right w:val="none" w:sz="0" w:space="0" w:color="auto"/>
      </w:divBdr>
    </w:div>
    <w:div w:id="20945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966C-06FE-44D5-ABF1-9A59138A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7316</Words>
  <Characters>41703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Truss</dc:creator>
  <cp:keywords/>
  <dc:description/>
  <cp:lastModifiedBy>inScience</cp:lastModifiedBy>
  <cp:revision>2</cp:revision>
  <dcterms:created xsi:type="dcterms:W3CDTF">2022-12-05T12:19:00Z</dcterms:created>
  <dcterms:modified xsi:type="dcterms:W3CDTF">2022-12-05T12:19:00Z</dcterms:modified>
</cp:coreProperties>
</file>