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E6B3E" w14:textId="77777777" w:rsidR="00D278F7" w:rsidRPr="009E673F" w:rsidRDefault="00D278F7" w:rsidP="00D278F7">
      <w:pPr>
        <w:widowControl w:val="0"/>
        <w:autoSpaceDE w:val="0"/>
        <w:autoSpaceDN w:val="0"/>
        <w:adjustRightInd w:val="0"/>
        <w:spacing w:line="480" w:lineRule="auto"/>
        <w:rPr>
          <w:b/>
          <w:sz w:val="22"/>
          <w:szCs w:val="22"/>
          <w:lang w:val="en-US"/>
        </w:rPr>
      </w:pPr>
    </w:p>
    <w:p w14:paraId="4A9D5093" w14:textId="0B022F4F" w:rsidR="00BD402D" w:rsidRDefault="00B11589" w:rsidP="00BD402D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r>
        <w:rPr>
          <w:b/>
          <w:bCs/>
        </w:rPr>
        <w:t>Supplementary</w:t>
      </w:r>
      <w:r w:rsidR="00BD402D" w:rsidRPr="009E673F">
        <w:rPr>
          <w:b/>
          <w:bCs/>
        </w:rPr>
        <w:t xml:space="preserve"> Table 1: Multivariable linear regression </w:t>
      </w:r>
      <w:r w:rsidR="00BD402D">
        <w:rPr>
          <w:b/>
          <w:bCs/>
        </w:rPr>
        <w:t>analysi</w:t>
      </w:r>
      <w:r w:rsidR="00BD402D" w:rsidRPr="009E673F">
        <w:rPr>
          <w:b/>
          <w:bCs/>
        </w:rPr>
        <w:t xml:space="preserve">s of the relationship between </w:t>
      </w:r>
      <w:proofErr w:type="spellStart"/>
      <w:r w:rsidR="00BD402D" w:rsidRPr="009E673F">
        <w:rPr>
          <w:b/>
          <w:bCs/>
        </w:rPr>
        <w:t>sociodemographic</w:t>
      </w:r>
      <w:proofErr w:type="spellEnd"/>
      <w:r w:rsidR="00BD402D" w:rsidRPr="009E673F">
        <w:rPr>
          <w:b/>
          <w:bCs/>
        </w:rPr>
        <w:t xml:space="preserve">, health and vaccine-related variables on </w:t>
      </w:r>
      <w:r w:rsidR="00BD402D">
        <w:rPr>
          <w:b/>
          <w:bCs/>
        </w:rPr>
        <w:t xml:space="preserve">WT- and BA.1-specific </w:t>
      </w:r>
      <w:proofErr w:type="spellStart"/>
      <w:r w:rsidR="00BD402D">
        <w:rPr>
          <w:b/>
          <w:bCs/>
        </w:rPr>
        <w:t>IgG</w:t>
      </w:r>
      <w:proofErr w:type="spellEnd"/>
      <w:r w:rsidR="00BD402D">
        <w:rPr>
          <w:b/>
          <w:bCs/>
        </w:rPr>
        <w:t xml:space="preserve"> concentrations </w:t>
      </w:r>
      <w:r w:rsidR="00BD402D" w:rsidRPr="009E673F">
        <w:rPr>
          <w:b/>
          <w:bCs/>
        </w:rPr>
        <w:t xml:space="preserve">six months </w:t>
      </w:r>
      <w:r w:rsidR="00BD402D">
        <w:rPr>
          <w:b/>
          <w:bCs/>
        </w:rPr>
        <w:t>post-third COVID-19 vaccine dose</w:t>
      </w:r>
      <w:r w:rsidR="00BD402D" w:rsidRPr="009E673F">
        <w:rPr>
          <w:b/>
          <w:bCs/>
        </w:rPr>
        <w:t xml:space="preserve">. </w:t>
      </w:r>
    </w:p>
    <w:p w14:paraId="03260DBF" w14:textId="77777777" w:rsidR="00C22281" w:rsidRPr="009E673F" w:rsidRDefault="00C22281" w:rsidP="00BD402D">
      <w:pPr>
        <w:widowControl w:val="0"/>
        <w:autoSpaceDE w:val="0"/>
        <w:autoSpaceDN w:val="0"/>
        <w:adjustRightInd w:val="0"/>
        <w:ind w:left="142"/>
        <w:rPr>
          <w:b/>
          <w:bCs/>
        </w:rPr>
      </w:pPr>
    </w:p>
    <w:tbl>
      <w:tblPr>
        <w:tblW w:w="14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544"/>
        <w:gridCol w:w="1134"/>
        <w:gridCol w:w="1985"/>
        <w:gridCol w:w="992"/>
        <w:gridCol w:w="992"/>
        <w:gridCol w:w="1843"/>
        <w:gridCol w:w="1025"/>
      </w:tblGrid>
      <w:tr w:rsidR="00BD402D" w:rsidRPr="009E673F" w14:paraId="6257D261" w14:textId="77777777" w:rsidTr="00C22281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28E5A1" w14:textId="38255C19" w:rsidR="00BD402D" w:rsidRPr="009E673F" w:rsidRDefault="00BD402D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 xml:space="preserve">Immunogenicity </w:t>
            </w:r>
            <w:proofErr w:type="spellStart"/>
            <w:r w:rsidRPr="009E673F">
              <w:rPr>
                <w:b/>
                <w:bCs/>
                <w:color w:val="000000"/>
                <w:sz w:val="20"/>
                <w:szCs w:val="20"/>
              </w:rPr>
              <w:t>outcome</w:t>
            </w:r>
            <w:r w:rsidRPr="00BD402D">
              <w:rPr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FE1D3F" w14:textId="77777777" w:rsidR="00BD402D" w:rsidRPr="009E673F" w:rsidRDefault="00BD402D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49F81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SARS-CoV-2 Variant</w:t>
            </w:r>
          </w:p>
        </w:tc>
      </w:tr>
      <w:tr w:rsidR="00BD402D" w:rsidRPr="009E673F" w14:paraId="43A5A9C1" w14:textId="77777777" w:rsidTr="00C22281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2ECE1F" w14:textId="77777777" w:rsidR="00BD402D" w:rsidRPr="009E673F" w:rsidRDefault="00BD402D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A650E8" w14:textId="77777777" w:rsidR="00BD402D" w:rsidRPr="009E673F" w:rsidRDefault="00BD402D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7A9F5C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Wild-type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06669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Omicron BA.1</w:t>
            </w:r>
          </w:p>
        </w:tc>
      </w:tr>
      <w:tr w:rsidR="00BD402D" w:rsidRPr="009E673F" w14:paraId="7D4D8753" w14:textId="77777777" w:rsidTr="00C22281">
        <w:trPr>
          <w:trHeight w:val="300"/>
        </w:trPr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6E2243" w14:textId="77777777" w:rsidR="00BD402D" w:rsidRPr="009E673F" w:rsidRDefault="00BD402D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253351" w14:textId="77777777" w:rsidR="00BD402D" w:rsidRPr="009E673F" w:rsidRDefault="00BD402D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E6F24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A5AD9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BF519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9E673F">
              <w:rPr>
                <w:b/>
                <w:bCs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697BF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86827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0A458" w14:textId="77777777" w:rsidR="00BD402D" w:rsidRPr="009E673F" w:rsidRDefault="00BD402D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9E673F">
              <w:rPr>
                <w:b/>
                <w:bCs/>
                <w:color w:val="000000"/>
                <w:sz w:val="20"/>
                <w:szCs w:val="20"/>
              </w:rPr>
              <w:t>-value</w:t>
            </w:r>
          </w:p>
        </w:tc>
      </w:tr>
      <w:tr w:rsidR="00BD402D" w:rsidRPr="009E673F" w14:paraId="3D6805F9" w14:textId="77777777" w:rsidTr="00C2228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86AC" w14:textId="4BFE84FD" w:rsidR="00BD402D" w:rsidRPr="009E673F" w:rsidRDefault="00C22281" w:rsidP="00BD402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</w:t>
            </w:r>
            <w:r w:rsidR="00BD402D" w:rsidRPr="009E673F">
              <w:rPr>
                <w:b/>
                <w:bCs/>
                <w:color w:val="000000"/>
                <w:sz w:val="20"/>
                <w:szCs w:val="20"/>
              </w:rPr>
              <w:t>nti-RBD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IgG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(log</w:t>
            </w:r>
            <w:r w:rsidRPr="00C22281">
              <w:rPr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  <w:r>
              <w:rPr>
                <w:b/>
                <w:bCs/>
                <w:color w:val="000000"/>
                <w:sz w:val="20"/>
                <w:szCs w:val="20"/>
              </w:rPr>
              <w:t>BAU/ml)</w:t>
            </w:r>
            <w:r w:rsidR="00BD402D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334305B" w14:textId="77777777" w:rsidR="00BD402D" w:rsidRPr="009E673F" w:rsidRDefault="00BD402D" w:rsidP="00813D50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HIV infection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42FCB8E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8A0DEC7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-0.12 to 0.39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E8F4A1D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A1B21DD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DEEE145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-0.019 to 0.49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044E092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0.069</w:t>
            </w:r>
          </w:p>
        </w:tc>
      </w:tr>
      <w:tr w:rsidR="00BD402D" w:rsidRPr="009E673F" w14:paraId="4EC833E6" w14:textId="77777777" w:rsidTr="00C2228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FF7E" w14:textId="3A501BB9" w:rsidR="00BD402D" w:rsidRPr="00BD402D" w:rsidRDefault="00BD402D" w:rsidP="00813D50">
            <w:pPr>
              <w:rPr>
                <w:b/>
                <w:color w:val="000000"/>
                <w:sz w:val="20"/>
                <w:szCs w:val="20"/>
              </w:rPr>
            </w:pPr>
            <w:r w:rsidRPr="00BD402D">
              <w:rPr>
                <w:b/>
                <w:color w:val="000000"/>
                <w:sz w:val="20"/>
                <w:szCs w:val="20"/>
              </w:rPr>
              <w:t>6 months post-third dose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B5D0A" w14:textId="77777777" w:rsidR="00BD402D" w:rsidRPr="009E673F" w:rsidRDefault="00BD402D" w:rsidP="00813D50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Age (per year)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216B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0.0021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80F70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-0.0042 to 0.0084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52869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C0D20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0.0018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305B52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-0.0044 to 0.0081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C1255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0.56</w:t>
            </w:r>
          </w:p>
        </w:tc>
      </w:tr>
      <w:tr w:rsidR="00BD402D" w:rsidRPr="009E673F" w14:paraId="50F0E6B4" w14:textId="77777777" w:rsidTr="00C2228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E37B" w14:textId="77777777" w:rsidR="00BD402D" w:rsidRPr="009E673F" w:rsidRDefault="00BD402D" w:rsidP="00813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2D939" w14:textId="77777777" w:rsidR="00BD402D" w:rsidRPr="009E673F" w:rsidRDefault="00BD402D" w:rsidP="00813D50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Male sex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43D25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A7B53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-0.43 to 0.0083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9F28D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AC510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6FFB5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-0.5 to -0.064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CAE21" w14:textId="77777777" w:rsidR="00BD402D" w:rsidRPr="00E31E59" w:rsidRDefault="00BD402D" w:rsidP="00813D50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b/>
                <w:bCs/>
                <w:color w:val="000000"/>
                <w:sz w:val="20"/>
                <w:szCs w:val="20"/>
              </w:rPr>
              <w:t>0.012</w:t>
            </w:r>
          </w:p>
        </w:tc>
      </w:tr>
      <w:tr w:rsidR="00BD402D" w:rsidRPr="009E673F" w14:paraId="45CFCC76" w14:textId="77777777" w:rsidTr="00C2228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6281" w14:textId="77777777" w:rsidR="00BD402D" w:rsidRPr="009E673F" w:rsidRDefault="00BD402D" w:rsidP="00813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C3E8" w14:textId="77777777" w:rsidR="00BD402D" w:rsidRPr="009E673F" w:rsidRDefault="00BD402D" w:rsidP="00813D50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White ethnicity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27B56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28D33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-0.29 to 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FBA36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79DE8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0.0022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1A387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-0.19 to 0.2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B2825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0.98</w:t>
            </w:r>
          </w:p>
        </w:tc>
      </w:tr>
      <w:tr w:rsidR="00BD402D" w:rsidRPr="009E673F" w14:paraId="2A49C610" w14:textId="77777777" w:rsidTr="00C2228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D79" w14:textId="77777777" w:rsidR="00BD402D" w:rsidRPr="009E673F" w:rsidRDefault="00BD402D" w:rsidP="00813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2D64B" w14:textId="77777777" w:rsidR="00BD402D" w:rsidRPr="009E673F" w:rsidRDefault="00BD402D" w:rsidP="00813D50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# Chronic conditions (per additional)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3E531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C8301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-0.26 to -0.015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AC774" w14:textId="77777777" w:rsidR="00BD402D" w:rsidRPr="00E31E59" w:rsidRDefault="00BD402D" w:rsidP="00813D50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b/>
                <w:bCs/>
                <w:color w:val="000000"/>
                <w:sz w:val="20"/>
                <w:szCs w:val="20"/>
              </w:rPr>
              <w:t>0.028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2A45A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7EA28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-0.27 to -0.029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FC16" w14:textId="77777777" w:rsidR="00BD402D" w:rsidRPr="00E31E59" w:rsidRDefault="00BD402D" w:rsidP="00813D50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b/>
                <w:bCs/>
                <w:color w:val="000000"/>
                <w:sz w:val="20"/>
                <w:szCs w:val="20"/>
              </w:rPr>
              <w:t>0.016</w:t>
            </w:r>
          </w:p>
        </w:tc>
      </w:tr>
      <w:tr w:rsidR="00BD402D" w:rsidRPr="009E673F" w14:paraId="537E0A32" w14:textId="77777777" w:rsidTr="00C2228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2721" w14:textId="77777777" w:rsidR="00BD402D" w:rsidRPr="009E673F" w:rsidRDefault="00BD402D" w:rsidP="00813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1C98" w14:textId="77777777" w:rsidR="00BD402D" w:rsidRPr="009E673F" w:rsidRDefault="00BD402D" w:rsidP="00813D50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Dual ChAdOx1 as initial regimen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7B395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13617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-0.42 to 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4FDD3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A6FF4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5B77C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-0.49 to 0.17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CF3B3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0.33</w:t>
            </w:r>
          </w:p>
        </w:tc>
      </w:tr>
      <w:tr w:rsidR="00BD402D" w:rsidRPr="009E673F" w14:paraId="48503DD2" w14:textId="77777777" w:rsidTr="00C22281">
        <w:trPr>
          <w:trHeight w:val="300"/>
        </w:trPr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F6C8" w14:textId="77777777" w:rsidR="00BD402D" w:rsidRPr="009E673F" w:rsidRDefault="00BD402D" w:rsidP="00813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2F9A" w14:textId="77777777" w:rsidR="00BD402D" w:rsidRPr="009E673F" w:rsidRDefault="00BD402D" w:rsidP="00813D50">
            <w:pPr>
              <w:rPr>
                <w:sz w:val="20"/>
                <w:szCs w:val="20"/>
              </w:rPr>
            </w:pPr>
            <w:proofErr w:type="gramStart"/>
            <w:r w:rsidRPr="009E673F">
              <w:rPr>
                <w:color w:val="000000"/>
                <w:sz w:val="20"/>
                <w:szCs w:val="20"/>
              </w:rPr>
              <w:t>mRNA</w:t>
            </w:r>
            <w:proofErr w:type="gramEnd"/>
            <w:r w:rsidRPr="009E673F">
              <w:rPr>
                <w:color w:val="000000"/>
                <w:sz w:val="20"/>
                <w:szCs w:val="20"/>
              </w:rPr>
              <w:t>-1273 as 3rd dose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F7CB5D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9416CE6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0.023 to 0.41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DFBA3A7" w14:textId="77777777" w:rsidR="00BD402D" w:rsidRPr="00E31E59" w:rsidRDefault="00BD402D" w:rsidP="00813D50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b/>
                <w:bCs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C1E6F5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EC5FBB3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-0.044 to 0.34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C55F2CC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0.13</w:t>
            </w:r>
          </w:p>
        </w:tc>
      </w:tr>
      <w:tr w:rsidR="00BD402D" w:rsidRPr="009E673F" w14:paraId="58A022FC" w14:textId="77777777" w:rsidTr="00C22281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08698" w14:textId="77777777" w:rsidR="00BD402D" w:rsidRPr="009E673F" w:rsidRDefault="00BD402D" w:rsidP="00813D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83EE0" w14:textId="77777777" w:rsidR="00BD402D" w:rsidRPr="009E673F" w:rsidRDefault="00BD402D" w:rsidP="00813D50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Interval btw 2nd and 3rd doses (per day)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30E00F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105A45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-0.0018 to 0.004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63D318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A62B3D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5B61B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-0.0014 to 0.0044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B7CF7F" w14:textId="77777777" w:rsidR="00BD402D" w:rsidRPr="00BD17B5" w:rsidRDefault="00BD402D" w:rsidP="00813D50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</w:t>
            </w:r>
          </w:p>
        </w:tc>
      </w:tr>
    </w:tbl>
    <w:p w14:paraId="6884354F" w14:textId="5D4F4AD1" w:rsidR="00BD402D" w:rsidRPr="009E673F" w:rsidRDefault="00BD402D" w:rsidP="00BD402D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proofErr w:type="spellStart"/>
      <w:proofErr w:type="gramStart"/>
      <w:r w:rsidRPr="00BD402D">
        <w:rPr>
          <w:vertAlign w:val="superscript"/>
        </w:rPr>
        <w:t>a</w:t>
      </w:r>
      <w:r>
        <w:t>Analysis</w:t>
      </w:r>
      <w:proofErr w:type="spellEnd"/>
      <w:proofErr w:type="gramEnd"/>
      <w:r>
        <w:t xml:space="preserve"> was</w:t>
      </w:r>
      <w:r w:rsidRPr="00BD402D">
        <w:t xml:space="preserve"> restricted to participants</w:t>
      </w:r>
      <w:r w:rsidR="00B11589">
        <w:t xml:space="preserve"> who </w:t>
      </w:r>
      <w:r w:rsidRPr="00BD402D">
        <w:t xml:space="preserve">remained COVID-19 naïve </w:t>
      </w:r>
      <w:r>
        <w:t>six months post-third vaccine dose</w:t>
      </w:r>
    </w:p>
    <w:p w14:paraId="7AAAE4C7" w14:textId="0C4B0167" w:rsidR="00646EB5" w:rsidRPr="009E673F" w:rsidRDefault="00646EB5">
      <w:pPr>
        <w:sectPr w:rsidR="00646EB5" w:rsidRPr="009E673F" w:rsidSect="00291D58">
          <w:footerReference w:type="even" r:id="rId8"/>
          <w:footerReference w:type="default" r:id="rId9"/>
          <w:pgSz w:w="15842" w:h="12242" w:orient="landscape"/>
          <w:pgMar w:top="720" w:right="720" w:bottom="720" w:left="720" w:header="709" w:footer="709" w:gutter="0"/>
          <w:cols w:space="720"/>
          <w:titlePg/>
          <w:docGrid w:linePitch="326"/>
        </w:sectPr>
      </w:pPr>
    </w:p>
    <w:p w14:paraId="68556922" w14:textId="77777777" w:rsidR="00555E78" w:rsidRPr="009E673F" w:rsidRDefault="00555E78" w:rsidP="00646EB5">
      <w:pPr>
        <w:widowControl w:val="0"/>
        <w:autoSpaceDE w:val="0"/>
        <w:autoSpaceDN w:val="0"/>
        <w:adjustRightInd w:val="0"/>
        <w:ind w:left="142"/>
        <w:rPr>
          <w:b/>
          <w:bCs/>
        </w:rPr>
      </w:pPr>
    </w:p>
    <w:p w14:paraId="2E96BD5B" w14:textId="6CC377E9" w:rsidR="00555E78" w:rsidRDefault="00B11589" w:rsidP="00A92AF9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proofErr w:type="gramStart"/>
      <w:r>
        <w:rPr>
          <w:b/>
          <w:bCs/>
        </w:rPr>
        <w:t>Supplementary</w:t>
      </w:r>
      <w:r w:rsidR="00555E78" w:rsidRPr="009E673F">
        <w:rPr>
          <w:b/>
          <w:bCs/>
        </w:rPr>
        <w:t xml:space="preserve"> Table 2: </w:t>
      </w:r>
      <w:r w:rsidR="00BD402D" w:rsidRPr="009E673F">
        <w:rPr>
          <w:b/>
          <w:bCs/>
        </w:rPr>
        <w:t xml:space="preserve">Multivariable linear regression </w:t>
      </w:r>
      <w:r w:rsidR="00BD402D">
        <w:rPr>
          <w:b/>
          <w:bCs/>
        </w:rPr>
        <w:t>analysi</w:t>
      </w:r>
      <w:r w:rsidR="00BD402D" w:rsidRPr="009E673F">
        <w:rPr>
          <w:b/>
          <w:bCs/>
        </w:rPr>
        <w:t xml:space="preserve">s of the relationship between </w:t>
      </w:r>
      <w:proofErr w:type="spellStart"/>
      <w:r w:rsidR="00BD402D" w:rsidRPr="009E673F">
        <w:rPr>
          <w:b/>
          <w:bCs/>
        </w:rPr>
        <w:t>sociodemographic</w:t>
      </w:r>
      <w:proofErr w:type="spellEnd"/>
      <w:r w:rsidR="00BD402D" w:rsidRPr="009E673F">
        <w:rPr>
          <w:b/>
          <w:bCs/>
        </w:rPr>
        <w:t xml:space="preserve">, health and vaccine-related variables on </w:t>
      </w:r>
      <w:r w:rsidR="00BD402D">
        <w:rPr>
          <w:b/>
          <w:bCs/>
        </w:rPr>
        <w:t xml:space="preserve">WT- and BA.1-specific </w:t>
      </w:r>
      <w:proofErr w:type="spellStart"/>
      <w:r w:rsidR="00BD402D">
        <w:rPr>
          <w:b/>
          <w:bCs/>
        </w:rPr>
        <w:t>IgG</w:t>
      </w:r>
      <w:proofErr w:type="spellEnd"/>
      <w:r w:rsidR="00BD402D">
        <w:rPr>
          <w:b/>
          <w:bCs/>
        </w:rPr>
        <w:t xml:space="preserve"> half-lives following three-dose COVID-19 vaccination.</w:t>
      </w:r>
      <w:proofErr w:type="gramEnd"/>
    </w:p>
    <w:p w14:paraId="14C5CBBF" w14:textId="77777777" w:rsidR="00C22281" w:rsidRPr="00A92AF9" w:rsidRDefault="00C22281" w:rsidP="00A92AF9">
      <w:pPr>
        <w:widowControl w:val="0"/>
        <w:autoSpaceDE w:val="0"/>
        <w:autoSpaceDN w:val="0"/>
        <w:adjustRightInd w:val="0"/>
        <w:ind w:left="142"/>
      </w:pPr>
    </w:p>
    <w:tbl>
      <w:tblPr>
        <w:tblW w:w="134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134"/>
        <w:gridCol w:w="1701"/>
        <w:gridCol w:w="992"/>
        <w:gridCol w:w="992"/>
        <w:gridCol w:w="1701"/>
        <w:gridCol w:w="1025"/>
      </w:tblGrid>
      <w:tr w:rsidR="00925FE6" w:rsidRPr="009E673F" w14:paraId="2981EA41" w14:textId="77777777" w:rsidTr="00C22281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52A368" w14:textId="1B8B84CB" w:rsidR="00925FE6" w:rsidRPr="009E673F" w:rsidRDefault="00925FE6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 xml:space="preserve">Immunogenicity </w:t>
            </w:r>
            <w:proofErr w:type="spellStart"/>
            <w:r w:rsidRPr="009E673F">
              <w:rPr>
                <w:b/>
                <w:bCs/>
                <w:color w:val="000000"/>
                <w:sz w:val="20"/>
                <w:szCs w:val="20"/>
              </w:rPr>
              <w:t>outcome</w:t>
            </w:r>
            <w:r w:rsidR="00BD402D" w:rsidRPr="00BD402D">
              <w:rPr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53AF2B" w14:textId="77777777" w:rsidR="00925FE6" w:rsidRPr="009E673F" w:rsidRDefault="00925FE6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754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3A4B2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SARS-CoV-2 Variant</w:t>
            </w:r>
          </w:p>
        </w:tc>
      </w:tr>
      <w:tr w:rsidR="00925FE6" w:rsidRPr="009E673F" w14:paraId="35C314AC" w14:textId="77777777" w:rsidTr="00C22281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047751" w14:textId="77777777" w:rsidR="00925FE6" w:rsidRPr="009E673F" w:rsidRDefault="00925FE6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625CB7" w14:textId="77777777" w:rsidR="00925FE6" w:rsidRPr="009E673F" w:rsidRDefault="00925FE6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BCB7E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Wild-type</w:t>
            </w:r>
          </w:p>
        </w:tc>
        <w:tc>
          <w:tcPr>
            <w:tcW w:w="3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A9A02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Omicron BA.1</w:t>
            </w:r>
          </w:p>
        </w:tc>
      </w:tr>
      <w:tr w:rsidR="00925FE6" w:rsidRPr="009E673F" w14:paraId="404CE2C1" w14:textId="77777777" w:rsidTr="00C22281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7FCCB13" w14:textId="77777777" w:rsidR="00925FE6" w:rsidRPr="009E673F" w:rsidRDefault="00925FE6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8076168" w14:textId="77777777" w:rsidR="00925FE6" w:rsidRPr="009E673F" w:rsidRDefault="00925FE6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0B3E4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1F4E4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C981C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9E673F">
              <w:rPr>
                <w:b/>
                <w:bCs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43660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D6D04D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01E222" w14:textId="77777777" w:rsidR="00925FE6" w:rsidRPr="009E673F" w:rsidRDefault="00925FE6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9E673F">
              <w:rPr>
                <w:b/>
                <w:bCs/>
                <w:color w:val="000000"/>
                <w:sz w:val="20"/>
                <w:szCs w:val="20"/>
              </w:rPr>
              <w:t>-value</w:t>
            </w:r>
          </w:p>
        </w:tc>
      </w:tr>
      <w:tr w:rsidR="00BD17B5" w:rsidRPr="009E673F" w14:paraId="53FFA76A" w14:textId="77777777" w:rsidTr="00C222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3ECFD" w14:textId="545D8411" w:rsidR="00BD17B5" w:rsidRPr="009E673F" w:rsidRDefault="009B5B05" w:rsidP="00C22281">
            <w:pPr>
              <w:rPr>
                <w:b/>
                <w:bCs/>
                <w:color w:val="000000"/>
                <w:sz w:val="20"/>
                <w:szCs w:val="20"/>
              </w:rPr>
            </w:pPr>
            <w:ins w:id="0" w:author="Zabrina" w:date="2022-11-03T15:21:00Z">
              <w:r>
                <w:rPr>
                  <w:b/>
                  <w:bCs/>
                  <w:color w:val="000000"/>
                  <w:sz w:val="20"/>
                  <w:szCs w:val="20"/>
                </w:rPr>
                <w:t>A</w:t>
              </w:r>
              <w:r w:rsidRPr="009E673F">
                <w:rPr>
                  <w:b/>
                  <w:bCs/>
                  <w:color w:val="000000"/>
                  <w:sz w:val="20"/>
                  <w:szCs w:val="20"/>
                </w:rPr>
                <w:t>nti-RBD</w:t>
              </w:r>
              <w:r>
                <w:rPr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>
                <w:rPr>
                  <w:b/>
                  <w:bCs/>
                  <w:color w:val="000000"/>
                  <w:sz w:val="20"/>
                  <w:szCs w:val="20"/>
                </w:rPr>
                <w:t>IgG</w:t>
              </w:r>
            </w:ins>
            <w:proofErr w:type="spellEnd"/>
            <w:del w:id="1" w:author="Zabrina" w:date="2022-11-03T15:21:00Z">
              <w:r w:rsidR="00C22281" w:rsidDel="009B5B05">
                <w:rPr>
                  <w:b/>
                  <w:bCs/>
                  <w:color w:val="000000"/>
                  <w:sz w:val="20"/>
                  <w:szCs w:val="20"/>
                </w:rPr>
                <w:delText>Antibody</w:delText>
              </w:r>
            </w:del>
            <w:bookmarkStart w:id="2" w:name="_GoBack"/>
            <w:bookmarkEnd w:id="2"/>
            <w:r w:rsidR="00C22281">
              <w:rPr>
                <w:b/>
                <w:bCs/>
                <w:color w:val="000000"/>
                <w:sz w:val="20"/>
                <w:szCs w:val="20"/>
              </w:rPr>
              <w:t xml:space="preserve"> half-lives</w:t>
            </w:r>
            <w:del w:id="3" w:author="Zabrina" w:date="2022-11-03T15:21:00Z">
              <w:r w:rsidR="00C22281" w:rsidDel="009B5B05">
                <w:rPr>
                  <w:b/>
                  <w:bCs/>
                  <w:color w:val="000000"/>
                  <w:sz w:val="20"/>
                  <w:szCs w:val="20"/>
                </w:rPr>
                <w:delText xml:space="preserve"> post-</w:delText>
              </w:r>
            </w:del>
            <w:r w:rsidR="00BD17B5" w:rsidRPr="009E673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BC79A47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HIV infection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03764CA5" w14:textId="74A5555C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C6707EB" w14:textId="05C8B2B8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-25 to 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7A7A221" w14:textId="7F7CFFE7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0503AB3A" w14:textId="2CBDD0AA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8CC7E5F" w14:textId="1C84300C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-18 to 42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8190C74" w14:textId="664D3F52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0.42</w:t>
            </w:r>
          </w:p>
        </w:tc>
      </w:tr>
      <w:tr w:rsidR="00BD17B5" w:rsidRPr="009E673F" w14:paraId="36101C2B" w14:textId="77777777" w:rsidTr="00C222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6F38" w14:textId="0E97B00B" w:rsidR="00BD17B5" w:rsidRPr="009E673F" w:rsidRDefault="009B5B05" w:rsidP="00BD17B5">
            <w:pPr>
              <w:rPr>
                <w:color w:val="000000"/>
                <w:sz w:val="20"/>
                <w:szCs w:val="20"/>
              </w:rPr>
            </w:pPr>
            <w:proofErr w:type="gramStart"/>
            <w:ins w:id="4" w:author="Zabrina" w:date="2022-11-03T15:21:00Z">
              <w:r>
                <w:rPr>
                  <w:b/>
                  <w:bCs/>
                  <w:color w:val="000000"/>
                  <w:sz w:val="20"/>
                  <w:szCs w:val="20"/>
                </w:rPr>
                <w:t>post</w:t>
              </w:r>
              <w:proofErr w:type="gramEnd"/>
              <w:r>
                <w:rPr>
                  <w:b/>
                  <w:bCs/>
                  <w:color w:val="000000"/>
                  <w:sz w:val="20"/>
                  <w:szCs w:val="20"/>
                </w:rPr>
                <w:t>-</w:t>
              </w:r>
            </w:ins>
            <w:r w:rsidR="00C22281" w:rsidRPr="009E673F">
              <w:rPr>
                <w:b/>
                <w:bCs/>
                <w:color w:val="000000"/>
                <w:sz w:val="20"/>
                <w:szCs w:val="20"/>
              </w:rPr>
              <w:t>3rd dose, in days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656E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Age (per year)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D545" w14:textId="0AEF9129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2ADA1" w14:textId="4C4BA534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-0.26 to 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D31B" w14:textId="5C5B826F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E6F94" w14:textId="66E470D7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4028" w14:textId="251AD497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-0.42 to 1.1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90BA2" w14:textId="57AFC4DA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0.38</w:t>
            </w:r>
          </w:p>
        </w:tc>
      </w:tr>
      <w:tr w:rsidR="00BD17B5" w:rsidRPr="009E673F" w14:paraId="0D64F5BA" w14:textId="77777777" w:rsidTr="00C222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810E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4AAFD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Male sex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06887" w14:textId="0D1FC913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6DADB" w14:textId="78EBFE8A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-44 to 2.1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6FF43" w14:textId="22C1072A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BA958" w14:textId="623C8C0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C867D" w14:textId="47D5DEF6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-39 to 14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02414" w14:textId="4928828F" w:rsidR="00BD17B5" w:rsidRPr="00BD17B5" w:rsidRDefault="00BD17B5" w:rsidP="00BD17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BD17B5" w:rsidRPr="009E673F" w14:paraId="7C78F82C" w14:textId="77777777" w:rsidTr="00C222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87C1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BF73D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White ethnicity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8D060" w14:textId="62BA8205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EDE52" w14:textId="281AEA49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-17 to 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3DBE9" w14:textId="6A90AEC2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8579C" w14:textId="0421C44B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5A69C" w14:textId="1E743549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-17 to 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56538" w14:textId="747EB82C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0.58</w:t>
            </w:r>
          </w:p>
        </w:tc>
      </w:tr>
      <w:tr w:rsidR="00BD17B5" w:rsidRPr="009E673F" w14:paraId="499B3985" w14:textId="77777777" w:rsidTr="00C222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A03A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AECE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# Chronic conditions (per additional)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EF798" w14:textId="256C6688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-8.3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D4521" w14:textId="64A3121B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-21 to 4.3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1E4B1" w14:textId="4A7FCF1F" w:rsidR="00BD17B5" w:rsidRPr="00BD17B5" w:rsidRDefault="00BD17B5" w:rsidP="00BD17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F551D" w14:textId="537E0C1C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-9.1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0E1D9" w14:textId="25A36C95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-23 to 5.1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51107" w14:textId="76EFA98F" w:rsidR="00BD17B5" w:rsidRPr="00BD17B5" w:rsidRDefault="00BD17B5" w:rsidP="00BD17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0.21</w:t>
            </w:r>
          </w:p>
        </w:tc>
      </w:tr>
      <w:tr w:rsidR="00BD17B5" w:rsidRPr="009E673F" w14:paraId="2F148983" w14:textId="77777777" w:rsidTr="00C222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8672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A92B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Dual ChAdOx1 as initial regimen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AA3BA" w14:textId="77C8BFBA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7C687" w14:textId="6B7044F1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-35 to 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7E61C" w14:textId="3FF9273D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39B6F" w14:textId="7C174BEF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-2.7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D44E" w14:textId="24C912CD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-42 to 37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38C28" w14:textId="50E3096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0.89</w:t>
            </w:r>
          </w:p>
        </w:tc>
      </w:tr>
      <w:tr w:rsidR="00BD17B5" w:rsidRPr="009E673F" w14:paraId="058AEF22" w14:textId="77777777" w:rsidTr="00C22281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C28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B502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proofErr w:type="gramStart"/>
            <w:r w:rsidRPr="009E673F">
              <w:rPr>
                <w:color w:val="000000"/>
                <w:sz w:val="20"/>
                <w:szCs w:val="20"/>
              </w:rPr>
              <w:t>mRNA</w:t>
            </w:r>
            <w:proofErr w:type="gramEnd"/>
            <w:r w:rsidRPr="009E673F">
              <w:rPr>
                <w:color w:val="000000"/>
                <w:sz w:val="20"/>
                <w:szCs w:val="20"/>
              </w:rPr>
              <w:t>-1273 as 3rd dose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E48C57A" w14:textId="266C9B3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8CC9231" w14:textId="521E0EA5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-6.7 to 34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113679" w14:textId="26DFF759" w:rsidR="00BD17B5" w:rsidRPr="00BD17B5" w:rsidRDefault="00BD17B5" w:rsidP="00BD17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E637D2C" w14:textId="7CE55FE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-3.9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C5EA2F" w14:textId="11CB46DB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-27 to 19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B5E7D0" w14:textId="02F6626D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0.74</w:t>
            </w:r>
          </w:p>
        </w:tc>
      </w:tr>
      <w:tr w:rsidR="00BD17B5" w:rsidRPr="009E673F" w14:paraId="10C74AE4" w14:textId="77777777" w:rsidTr="00C2228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4934A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3509A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Interval btw 2nd and 3rd doses (per day)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8122A" w14:textId="1C4E9B1D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DB685" w14:textId="43FE212A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-0.3 to 0.32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BFB6F3" w14:textId="6AF46D65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DA6FAD" w14:textId="608E8C1D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FB3329" w14:textId="3F060600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-0.41 to 0.28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E69AA4" w14:textId="40C622CD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</w:t>
            </w:r>
          </w:p>
        </w:tc>
      </w:tr>
    </w:tbl>
    <w:p w14:paraId="0A99A127" w14:textId="187DB353" w:rsidR="00BD402D" w:rsidRPr="009E673F" w:rsidRDefault="00BD402D" w:rsidP="00BD402D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proofErr w:type="spellStart"/>
      <w:proofErr w:type="gramStart"/>
      <w:r w:rsidRPr="00BD402D">
        <w:rPr>
          <w:vertAlign w:val="superscript"/>
        </w:rPr>
        <w:t>a</w:t>
      </w:r>
      <w:r>
        <w:t>Analysis</w:t>
      </w:r>
      <w:proofErr w:type="spellEnd"/>
      <w:proofErr w:type="gramEnd"/>
      <w:r>
        <w:t xml:space="preserve"> was</w:t>
      </w:r>
      <w:r w:rsidRPr="00BD402D">
        <w:t xml:space="preserve"> restricted to participants</w:t>
      </w:r>
      <w:r>
        <w:t xml:space="preserve"> who</w:t>
      </w:r>
      <w:r w:rsidRPr="00BD402D">
        <w:t xml:space="preserve"> remained COVID-19 naïve </w:t>
      </w:r>
      <w:r>
        <w:t>throughout follow-up, and who completed all three post-third dose study visits</w:t>
      </w:r>
    </w:p>
    <w:p w14:paraId="74B0C06D" w14:textId="77777777" w:rsidR="00555E78" w:rsidRPr="009E673F" w:rsidRDefault="00555E78">
      <w:pPr>
        <w:rPr>
          <w:b/>
          <w:bCs/>
        </w:rPr>
      </w:pPr>
      <w:r w:rsidRPr="009E673F">
        <w:rPr>
          <w:b/>
          <w:bCs/>
        </w:rPr>
        <w:br w:type="page"/>
      </w:r>
    </w:p>
    <w:p w14:paraId="12B96935" w14:textId="333C1E8A" w:rsidR="00B11589" w:rsidRDefault="00B11589" w:rsidP="00B11589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r>
        <w:rPr>
          <w:b/>
          <w:bCs/>
        </w:rPr>
        <w:lastRenderedPageBreak/>
        <w:t>Supplementary Table 3</w:t>
      </w:r>
      <w:r w:rsidRPr="009E673F">
        <w:rPr>
          <w:b/>
          <w:bCs/>
        </w:rPr>
        <w:t xml:space="preserve">: Multivariable linear regression </w:t>
      </w:r>
      <w:r>
        <w:rPr>
          <w:b/>
          <w:bCs/>
        </w:rPr>
        <w:t>analysi</w:t>
      </w:r>
      <w:r w:rsidRPr="009E673F">
        <w:rPr>
          <w:b/>
          <w:bCs/>
        </w:rPr>
        <w:t xml:space="preserve">s of the relationship between </w:t>
      </w:r>
      <w:proofErr w:type="spellStart"/>
      <w:r w:rsidRPr="009E673F">
        <w:rPr>
          <w:b/>
          <w:bCs/>
        </w:rPr>
        <w:t>sociodemographic</w:t>
      </w:r>
      <w:proofErr w:type="spellEnd"/>
      <w:r w:rsidRPr="009E673F">
        <w:rPr>
          <w:b/>
          <w:bCs/>
        </w:rPr>
        <w:t xml:space="preserve">, health and vaccine-related variables on </w:t>
      </w:r>
      <w:r>
        <w:rPr>
          <w:b/>
          <w:bCs/>
        </w:rPr>
        <w:t xml:space="preserve">WT- and BA.1-specific ACE2 displacement activity </w:t>
      </w:r>
      <w:r w:rsidRPr="009E673F">
        <w:rPr>
          <w:b/>
          <w:bCs/>
        </w:rPr>
        <w:t xml:space="preserve">six months </w:t>
      </w:r>
      <w:r>
        <w:rPr>
          <w:b/>
          <w:bCs/>
        </w:rPr>
        <w:t>post-third COVID-19 vaccine dose</w:t>
      </w:r>
      <w:r w:rsidRPr="009E673F">
        <w:rPr>
          <w:b/>
          <w:bCs/>
        </w:rPr>
        <w:t xml:space="preserve">. </w:t>
      </w:r>
    </w:p>
    <w:p w14:paraId="13CDB929" w14:textId="77777777" w:rsidR="00813D50" w:rsidRDefault="00813D50" w:rsidP="00B11589">
      <w:pPr>
        <w:widowControl w:val="0"/>
        <w:autoSpaceDE w:val="0"/>
        <w:autoSpaceDN w:val="0"/>
        <w:adjustRightInd w:val="0"/>
        <w:ind w:left="142"/>
        <w:rPr>
          <w:b/>
          <w:bCs/>
        </w:rPr>
      </w:pPr>
    </w:p>
    <w:tbl>
      <w:tblPr>
        <w:tblW w:w="14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1276"/>
        <w:gridCol w:w="2126"/>
        <w:gridCol w:w="992"/>
        <w:gridCol w:w="1134"/>
        <w:gridCol w:w="2126"/>
        <w:gridCol w:w="1025"/>
      </w:tblGrid>
      <w:tr w:rsidR="00813D50" w:rsidRPr="009E673F" w14:paraId="6B51ECE3" w14:textId="77777777" w:rsidTr="00813D50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356F21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Immunogenicity outcome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F51F22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86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7FC2B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SARS-CoV-2 Variant</w:t>
            </w:r>
          </w:p>
        </w:tc>
      </w:tr>
      <w:tr w:rsidR="00813D50" w:rsidRPr="009E673F" w14:paraId="163ADC27" w14:textId="77777777" w:rsidTr="00813D50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F9C204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94EF8A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6640B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Wild-type</w:t>
            </w:r>
          </w:p>
        </w:tc>
        <w:tc>
          <w:tcPr>
            <w:tcW w:w="4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8A47B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Omicron BA.1</w:t>
            </w:r>
          </w:p>
        </w:tc>
      </w:tr>
      <w:tr w:rsidR="00813D50" w:rsidRPr="009E673F" w14:paraId="7CC293BA" w14:textId="77777777" w:rsidTr="00813D50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B1C72FF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748EA2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0A934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B80D41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13687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9E673F">
              <w:rPr>
                <w:b/>
                <w:bCs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F5B090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Estimate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33DC9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95% CI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607B5" w14:textId="77777777" w:rsidR="00813D50" w:rsidRPr="009E673F" w:rsidRDefault="00813D50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9E673F">
              <w:rPr>
                <w:b/>
                <w:bCs/>
                <w:color w:val="000000"/>
                <w:sz w:val="20"/>
                <w:szCs w:val="20"/>
              </w:rPr>
              <w:t>-value</w:t>
            </w:r>
          </w:p>
        </w:tc>
      </w:tr>
      <w:tr w:rsidR="00813D50" w:rsidRPr="00BD17B5" w14:paraId="5E30E4AA" w14:textId="77777777" w:rsidTr="00813D50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2F6D2415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 xml:space="preserve">ACE2 Displacement (%)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center"/>
          </w:tcPr>
          <w:p w14:paraId="090E1891" w14:textId="77777777" w:rsidR="00813D50" w:rsidRPr="009E673F" w:rsidRDefault="00813D50" w:rsidP="00813D50">
            <w:pPr>
              <w:rPr>
                <w:color w:val="000000"/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HIV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</w:tcPr>
          <w:p w14:paraId="7CD12B78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-1.2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</w:tcPr>
          <w:p w14:paraId="7F7D8EA7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-11 to 9.1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</w:tcPr>
          <w:p w14:paraId="0ED6AACF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</w:tcPr>
          <w:p w14:paraId="5C6390B4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</w:tcPr>
          <w:p w14:paraId="72B32A7F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-2.6 to 25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</w:tcPr>
          <w:p w14:paraId="5E72338F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813D50" w:rsidRPr="00BD17B5" w14:paraId="083F4F80" w14:textId="77777777" w:rsidTr="00813D50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1474B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55D8D38C" w14:textId="77777777" w:rsidR="00813D50" w:rsidRPr="009E673F" w:rsidRDefault="00813D50" w:rsidP="00813D50">
            <w:pPr>
              <w:rPr>
                <w:color w:val="000000"/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Age (per year)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A3890C0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-0.068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7160F5B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-0.32 to 0.19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4580EC4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13B66F2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-0.23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EE92169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-0.57 to 0.11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00B3AEA3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0.19</w:t>
            </w:r>
          </w:p>
        </w:tc>
      </w:tr>
      <w:tr w:rsidR="00813D50" w:rsidRPr="00BD17B5" w14:paraId="79348A51" w14:textId="77777777" w:rsidTr="00813D50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9A263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5B37A0D8" w14:textId="77777777" w:rsidR="00813D50" w:rsidRPr="009E673F" w:rsidRDefault="00813D50" w:rsidP="00813D50">
            <w:pPr>
              <w:rPr>
                <w:color w:val="000000"/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Male sex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00225DDB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-4.3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17756CD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-13 to 4.7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A49D1D0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D02EA89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-11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3EC58AC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-23 to 1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D127C39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0.072</w:t>
            </w:r>
          </w:p>
        </w:tc>
      </w:tr>
      <w:tr w:rsidR="00813D50" w:rsidRPr="00BD17B5" w14:paraId="7BB8CFA7" w14:textId="77777777" w:rsidTr="00813D50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B501E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1A2D7122" w14:textId="77777777" w:rsidR="00813D50" w:rsidRPr="009E673F" w:rsidRDefault="00813D50" w:rsidP="00813D50">
            <w:pPr>
              <w:rPr>
                <w:color w:val="000000"/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White ethnicity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C59DDEC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0.68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EA385E4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-7.2 to 8.6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2546FE4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C55659A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-1.1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327B4BD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-12 to 9.4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54D90CD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0.84</w:t>
            </w:r>
          </w:p>
        </w:tc>
      </w:tr>
      <w:tr w:rsidR="00813D50" w:rsidRPr="00BD17B5" w14:paraId="0BDB30A5" w14:textId="77777777" w:rsidTr="00813D50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328EF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center"/>
          </w:tcPr>
          <w:p w14:paraId="20464EFD" w14:textId="77777777" w:rsidR="00813D50" w:rsidRPr="009E673F" w:rsidRDefault="00813D50" w:rsidP="00813D50">
            <w:pPr>
              <w:rPr>
                <w:color w:val="000000"/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# Chronic conditions (per additional)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451049F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-4.2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32B10E4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-9 to 0.73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633DF75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0.094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F10633F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-4.2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2BC3643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-11 to 2.3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97A8208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0.2</w:t>
            </w:r>
          </w:p>
        </w:tc>
      </w:tr>
      <w:tr w:rsidR="00813D50" w:rsidRPr="00BD17B5" w14:paraId="36ED6AE8" w14:textId="77777777" w:rsidTr="00813D50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5E535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78971617" w14:textId="77777777" w:rsidR="00813D50" w:rsidRPr="009E673F" w:rsidRDefault="00813D50" w:rsidP="00813D50">
            <w:pPr>
              <w:rPr>
                <w:color w:val="000000"/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Dual ChAdOx1 as initial regimen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73769AA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-3.5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03DD7B99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-17 to 10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62DB5214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2E8BDA2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0.53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05BFA6B4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-17 to 18</w:t>
            </w: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246AF95F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0.95</w:t>
            </w:r>
          </w:p>
        </w:tc>
      </w:tr>
      <w:tr w:rsidR="00813D50" w:rsidRPr="00BD17B5" w14:paraId="7BB68460" w14:textId="77777777" w:rsidTr="00813D50">
        <w:trPr>
          <w:trHeight w:val="300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2B255D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0B454DE2" w14:textId="77777777" w:rsidR="00813D50" w:rsidRPr="009E673F" w:rsidRDefault="00813D50" w:rsidP="00813D50">
            <w:pPr>
              <w:rPr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color w:val="000000"/>
                <w:sz w:val="20"/>
                <w:szCs w:val="20"/>
              </w:rPr>
              <w:t>mRNA</w:t>
            </w:r>
            <w:proofErr w:type="gramEnd"/>
            <w:r w:rsidRPr="009E673F">
              <w:rPr>
                <w:color w:val="000000"/>
                <w:sz w:val="20"/>
                <w:szCs w:val="20"/>
              </w:rPr>
              <w:t>-1273 as 3rd dose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7CC99C8F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5D880266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4.5 to 20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45D0E4FC" w14:textId="77777777" w:rsidR="00813D50" w:rsidRPr="00E31E59" w:rsidRDefault="00813D50" w:rsidP="00813D50">
            <w:pPr>
              <w:jc w:val="center"/>
              <w:rPr>
                <w:b/>
                <w:bCs/>
                <w:sz w:val="20"/>
                <w:szCs w:val="20"/>
              </w:rPr>
            </w:pPr>
            <w:r w:rsidRPr="00894CEF">
              <w:rPr>
                <w:b/>
                <w:bCs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79ED80E5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2776B9DE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-5.6 to 16</w:t>
            </w:r>
          </w:p>
        </w:tc>
        <w:tc>
          <w:tcPr>
            <w:tcW w:w="1025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10C54A0D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813D50" w:rsidRPr="0075410A" w14:paraId="78D9CE12" w14:textId="77777777" w:rsidTr="00813D50">
        <w:trPr>
          <w:trHeight w:val="300"/>
        </w:trPr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0144CC" w14:textId="77777777" w:rsidR="00813D50" w:rsidRPr="009E673F" w:rsidRDefault="00813D50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14:paraId="5FB90B91" w14:textId="77777777" w:rsidR="00813D50" w:rsidRPr="009E673F" w:rsidRDefault="00813D50" w:rsidP="00813D50">
            <w:pPr>
              <w:rPr>
                <w:color w:val="000000"/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Interval btw 2nd and 3rd doses (per day)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14:paraId="58FDA220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14:paraId="15418769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-0.061 to 0.17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14:paraId="0DF47C32" w14:textId="77777777" w:rsidR="00813D50" w:rsidRPr="00BD17B5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14:paraId="774D54B7" w14:textId="77777777" w:rsidR="00813D50" w:rsidRPr="0075410A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-0.0051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14:paraId="6CB7E66A" w14:textId="77777777" w:rsidR="00813D50" w:rsidRPr="0075410A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-0.16 to 0.15</w:t>
            </w:r>
          </w:p>
        </w:tc>
        <w:tc>
          <w:tcPr>
            <w:tcW w:w="1025" w:type="dxa"/>
            <w:tcBorders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</w:tcPr>
          <w:p w14:paraId="660F6D1D" w14:textId="77777777" w:rsidR="00813D50" w:rsidRPr="0075410A" w:rsidRDefault="00813D50" w:rsidP="00813D50">
            <w:pPr>
              <w:jc w:val="center"/>
              <w:rPr>
                <w:sz w:val="20"/>
                <w:szCs w:val="20"/>
              </w:rPr>
            </w:pPr>
            <w:r w:rsidRPr="00894CEF">
              <w:rPr>
                <w:color w:val="000000"/>
                <w:sz w:val="20"/>
                <w:szCs w:val="20"/>
              </w:rPr>
              <w:t>0.95</w:t>
            </w:r>
          </w:p>
        </w:tc>
      </w:tr>
    </w:tbl>
    <w:p w14:paraId="52221523" w14:textId="77777777" w:rsidR="00C22281" w:rsidRPr="009E673F" w:rsidRDefault="00C22281" w:rsidP="00C22281">
      <w:pPr>
        <w:widowControl w:val="0"/>
        <w:autoSpaceDE w:val="0"/>
        <w:autoSpaceDN w:val="0"/>
        <w:adjustRightInd w:val="0"/>
        <w:ind w:left="142"/>
        <w:rPr>
          <w:b/>
          <w:bCs/>
        </w:rPr>
      </w:pPr>
      <w:proofErr w:type="spellStart"/>
      <w:proofErr w:type="gramStart"/>
      <w:r w:rsidRPr="00BD402D">
        <w:rPr>
          <w:vertAlign w:val="superscript"/>
        </w:rPr>
        <w:t>a</w:t>
      </w:r>
      <w:r>
        <w:t>Analysis</w:t>
      </w:r>
      <w:proofErr w:type="spellEnd"/>
      <w:proofErr w:type="gramEnd"/>
      <w:r>
        <w:t xml:space="preserve"> was</w:t>
      </w:r>
      <w:r w:rsidRPr="00BD402D">
        <w:t xml:space="preserve"> restricted to participants</w:t>
      </w:r>
      <w:r>
        <w:t xml:space="preserve"> who </w:t>
      </w:r>
      <w:r w:rsidRPr="00BD402D">
        <w:t xml:space="preserve">remained COVID-19 naïve </w:t>
      </w:r>
      <w:r>
        <w:t>six months post-third vaccine dose</w:t>
      </w:r>
    </w:p>
    <w:p w14:paraId="56451B4E" w14:textId="77777777" w:rsidR="00813D50" w:rsidRPr="009E673F" w:rsidRDefault="00813D50" w:rsidP="00B11589">
      <w:pPr>
        <w:widowControl w:val="0"/>
        <w:autoSpaceDE w:val="0"/>
        <w:autoSpaceDN w:val="0"/>
        <w:adjustRightInd w:val="0"/>
        <w:ind w:left="142"/>
        <w:rPr>
          <w:b/>
          <w:bCs/>
        </w:rPr>
      </w:pPr>
    </w:p>
    <w:p w14:paraId="1DDC52BD" w14:textId="77777777" w:rsidR="00BD402D" w:rsidRDefault="00BD402D">
      <w:pPr>
        <w:rPr>
          <w:b/>
          <w:bCs/>
        </w:rPr>
      </w:pPr>
      <w:r>
        <w:rPr>
          <w:b/>
          <w:bCs/>
        </w:rPr>
        <w:br w:type="page"/>
      </w:r>
    </w:p>
    <w:p w14:paraId="09179BEF" w14:textId="56E2F2D1" w:rsidR="00646EB5" w:rsidRDefault="00646EB5" w:rsidP="00D7493B">
      <w:pPr>
        <w:widowControl w:val="0"/>
        <w:autoSpaceDE w:val="0"/>
        <w:autoSpaceDN w:val="0"/>
        <w:adjustRightInd w:val="0"/>
        <w:ind w:left="142"/>
      </w:pPr>
      <w:r w:rsidRPr="009E673F">
        <w:rPr>
          <w:b/>
          <w:bCs/>
        </w:rPr>
        <w:lastRenderedPageBreak/>
        <w:t xml:space="preserve">Supplemental Table </w:t>
      </w:r>
      <w:r w:rsidR="001E4A8A">
        <w:rPr>
          <w:b/>
          <w:bCs/>
        </w:rPr>
        <w:t>4</w:t>
      </w:r>
      <w:r w:rsidRPr="009E673F">
        <w:rPr>
          <w:b/>
          <w:bCs/>
        </w:rPr>
        <w:t xml:space="preserve">: Multivariable analyses of the relationship between </w:t>
      </w:r>
      <w:proofErr w:type="spellStart"/>
      <w:r w:rsidRPr="009E673F">
        <w:rPr>
          <w:b/>
          <w:bCs/>
        </w:rPr>
        <w:t>sociodemographic</w:t>
      </w:r>
      <w:proofErr w:type="spellEnd"/>
      <w:r w:rsidRPr="009E673F">
        <w:rPr>
          <w:b/>
          <w:bCs/>
        </w:rPr>
        <w:t>, health and vaccine-related variables on viral neutralization six months following the third vaccine dose</w:t>
      </w:r>
      <w:r w:rsidR="00D7493B" w:rsidRPr="009E673F">
        <w:rPr>
          <w:b/>
          <w:bCs/>
        </w:rPr>
        <w:t xml:space="preserve">. </w:t>
      </w:r>
    </w:p>
    <w:p w14:paraId="5B8A17A3" w14:textId="77777777" w:rsidR="00A44B25" w:rsidRPr="00BD402D" w:rsidRDefault="00A44B25" w:rsidP="00D7493B">
      <w:pPr>
        <w:widowControl w:val="0"/>
        <w:autoSpaceDE w:val="0"/>
        <w:autoSpaceDN w:val="0"/>
        <w:adjustRightInd w:val="0"/>
        <w:ind w:left="142"/>
      </w:pPr>
    </w:p>
    <w:tbl>
      <w:tblPr>
        <w:tblW w:w="139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1134"/>
        <w:gridCol w:w="1843"/>
        <w:gridCol w:w="1134"/>
        <w:gridCol w:w="1418"/>
        <w:gridCol w:w="1417"/>
        <w:gridCol w:w="1025"/>
      </w:tblGrid>
      <w:tr w:rsidR="00646EB5" w:rsidRPr="009E673F" w14:paraId="680256C2" w14:textId="77777777" w:rsidTr="00214CDE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9C5DA31" w14:textId="7AD82B4B" w:rsidR="00646EB5" w:rsidRPr="009E673F" w:rsidRDefault="00646EB5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 xml:space="preserve">Immunogenicity </w:t>
            </w:r>
            <w:proofErr w:type="spellStart"/>
            <w:r w:rsidRPr="009E673F">
              <w:rPr>
                <w:b/>
                <w:bCs/>
                <w:color w:val="000000"/>
                <w:sz w:val="20"/>
                <w:szCs w:val="20"/>
              </w:rPr>
              <w:t>outcome</w:t>
            </w:r>
            <w:r w:rsidR="00214CDE" w:rsidRPr="009E673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076BF" w14:textId="77777777" w:rsidR="00646EB5" w:rsidRPr="009E673F" w:rsidRDefault="00646EB5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7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5B46" w14:textId="77777777" w:rsidR="00646EB5" w:rsidRPr="009E673F" w:rsidRDefault="00646EB5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SARS-CoV-2 Variant</w:t>
            </w:r>
          </w:p>
        </w:tc>
      </w:tr>
      <w:tr w:rsidR="00646EB5" w:rsidRPr="009E673F" w14:paraId="67E53540" w14:textId="77777777" w:rsidTr="00214CDE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CC73182" w14:textId="77777777" w:rsidR="00646EB5" w:rsidRPr="009E673F" w:rsidRDefault="00646EB5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0C32AAF" w14:textId="77777777" w:rsidR="00646EB5" w:rsidRPr="009E673F" w:rsidRDefault="00646EB5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948FA" w14:textId="41A6E54F" w:rsidR="00646EB5" w:rsidRPr="009E673F" w:rsidRDefault="00646EB5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Wild-</w:t>
            </w:r>
            <w:proofErr w:type="spellStart"/>
            <w:r w:rsidRPr="009E673F">
              <w:rPr>
                <w:b/>
                <w:bCs/>
                <w:color w:val="000000"/>
                <w:sz w:val="20"/>
                <w:szCs w:val="20"/>
              </w:rPr>
              <w:t>type</w:t>
            </w:r>
            <w:r w:rsidR="00214CDE" w:rsidRPr="00214CD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16AA7" w14:textId="2A0055B8" w:rsidR="00646EB5" w:rsidRPr="009E673F" w:rsidRDefault="00646EB5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Omicron BA.1</w:t>
            </w:r>
            <w:r w:rsidR="00214CDE" w:rsidRPr="00214CD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</w:p>
        </w:tc>
      </w:tr>
      <w:tr w:rsidR="00646EB5" w:rsidRPr="009E673F" w14:paraId="101C2F02" w14:textId="77777777" w:rsidTr="00214CDE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F38B502" w14:textId="77777777" w:rsidR="00646EB5" w:rsidRPr="009E673F" w:rsidRDefault="00646EB5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8508FC" w14:textId="77777777" w:rsidR="00646EB5" w:rsidRPr="009E673F" w:rsidRDefault="00646EB5" w:rsidP="00813D5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67DAC" w14:textId="35436C3A" w:rsidR="00646EB5" w:rsidRPr="009E673F" w:rsidRDefault="00646EB5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Estimate</w:t>
            </w:r>
            <w:r w:rsidR="00214CDE" w:rsidRPr="00214CD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FE5F5" w14:textId="504D5446" w:rsidR="00646EB5" w:rsidRPr="009E673F" w:rsidRDefault="00646EB5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>95% CI</w:t>
            </w:r>
            <w:r w:rsidR="00214CDE" w:rsidRPr="00214CD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5C3DE" w14:textId="77777777" w:rsidR="00646EB5" w:rsidRPr="009E673F" w:rsidRDefault="00646EB5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9E673F">
              <w:rPr>
                <w:b/>
                <w:bCs/>
                <w:color w:val="000000"/>
                <w:sz w:val="20"/>
                <w:szCs w:val="20"/>
              </w:rPr>
              <w:t>-value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D7E9A7" w14:textId="0FAF5D3D" w:rsidR="00646EB5" w:rsidRPr="009E673F" w:rsidRDefault="001E4A8A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Odds Ratio</w:t>
            </w:r>
            <w:r w:rsidR="00214CDE" w:rsidRPr="00214CD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2B6284" w14:textId="1F11E025" w:rsidR="00646EB5" w:rsidRPr="009E673F" w:rsidRDefault="00646EB5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E673F">
              <w:rPr>
                <w:b/>
                <w:bCs/>
                <w:color w:val="000000"/>
                <w:sz w:val="20"/>
                <w:szCs w:val="20"/>
              </w:rPr>
              <w:t xml:space="preserve">95% </w:t>
            </w:r>
            <w:proofErr w:type="spellStart"/>
            <w:r w:rsidRPr="009E673F">
              <w:rPr>
                <w:b/>
                <w:bCs/>
                <w:color w:val="000000"/>
                <w:sz w:val="20"/>
                <w:szCs w:val="20"/>
              </w:rPr>
              <w:t>CI</w:t>
            </w:r>
            <w:r w:rsidR="00214CDE" w:rsidRPr="00214CDE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c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6F3A4B" w14:textId="3C0F1466" w:rsidR="00646EB5" w:rsidRPr="009E673F" w:rsidRDefault="00646EB5" w:rsidP="00813D5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E673F">
              <w:rPr>
                <w:b/>
                <w:bCs/>
                <w:color w:val="000000"/>
                <w:sz w:val="20"/>
                <w:szCs w:val="20"/>
              </w:rPr>
              <w:t>p</w:t>
            </w:r>
            <w:proofErr w:type="gramEnd"/>
            <w:r w:rsidRPr="009E673F">
              <w:rPr>
                <w:b/>
                <w:bCs/>
                <w:color w:val="000000"/>
                <w:sz w:val="20"/>
                <w:szCs w:val="20"/>
              </w:rPr>
              <w:t>-value</w:t>
            </w:r>
          </w:p>
        </w:tc>
      </w:tr>
      <w:tr w:rsidR="00BD17B5" w:rsidRPr="009E673F" w14:paraId="25E55922" w14:textId="77777777" w:rsidTr="00214CDE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C1E5" w14:textId="7155FE24" w:rsidR="00BD17B5" w:rsidRPr="009E673F" w:rsidRDefault="00214CDE" w:rsidP="00BD17B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Log</w:t>
            </w:r>
            <w:r w:rsidRPr="00214CDE">
              <w:rPr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v</w:t>
            </w:r>
            <w:r w:rsidR="00BD17B5" w:rsidRPr="009E673F">
              <w:rPr>
                <w:b/>
                <w:bCs/>
                <w:color w:val="000000"/>
                <w:sz w:val="20"/>
                <w:szCs w:val="20"/>
              </w:rPr>
              <w:t xml:space="preserve">iral </w:t>
            </w:r>
            <w:proofErr w:type="spellStart"/>
            <w:r w:rsidR="00BD17B5" w:rsidRPr="009E673F">
              <w:rPr>
                <w:b/>
                <w:bCs/>
                <w:color w:val="000000"/>
                <w:sz w:val="20"/>
                <w:szCs w:val="20"/>
              </w:rPr>
              <w:t>neutralization</w:t>
            </w:r>
            <w:r w:rsidR="00BD17B5" w:rsidRPr="009E673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b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43BF2F9B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HIV infection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189216BE" w14:textId="7296E6FB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77F2ACD" w14:textId="4FA0E349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-0.36 to 2.3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2499C1A8" w14:textId="248A5942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39A712F0" w14:textId="0D8F9093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4.9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598E50E9" w14:textId="71E168D6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0.67 to 51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14:paraId="43C2DEAD" w14:textId="16CD6B2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0.14</w:t>
            </w:r>
          </w:p>
        </w:tc>
      </w:tr>
      <w:tr w:rsidR="00BD17B5" w:rsidRPr="009E673F" w14:paraId="38258589" w14:textId="77777777" w:rsidTr="00214C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2F5C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DD9A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Age (per year)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4161E" w14:textId="417F9647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-0.0014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4715" w14:textId="45EB0BB3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-0.026 to 0.023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09D5D" w14:textId="001D3A8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1BD20" w14:textId="7100E0E8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11AEA" w14:textId="091F7CBA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0.91 to 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255E2" w14:textId="6C77AECB" w:rsidR="00BD17B5" w:rsidRPr="00164FE4" w:rsidRDefault="00BD17B5" w:rsidP="00BD17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b/>
                <w:bCs/>
                <w:color w:val="000000"/>
                <w:sz w:val="20"/>
                <w:szCs w:val="20"/>
              </w:rPr>
              <w:t>0.045</w:t>
            </w:r>
          </w:p>
        </w:tc>
      </w:tr>
      <w:tr w:rsidR="00BD17B5" w:rsidRPr="009E673F" w14:paraId="5C6A7E20" w14:textId="77777777" w:rsidTr="00214C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A8B9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6D6A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Male sex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35BCA" w14:textId="425DE393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3DF6" w14:textId="59F5DA49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-1.3 to 0.27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6B738" w14:textId="45983CE1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C9AB" w14:textId="2E89C96B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8754C" w14:textId="4F0CB1E5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0.052 to 1.2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8A5B9" w14:textId="7DB4945B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</w:t>
            </w:r>
          </w:p>
        </w:tc>
      </w:tr>
      <w:tr w:rsidR="00BD17B5" w:rsidRPr="009E673F" w14:paraId="53643528" w14:textId="77777777" w:rsidTr="00214C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7C3F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68EF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White ethnicity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26FF7" w14:textId="559842D1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-0.54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E3A17" w14:textId="14749126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-1.2 to 0.14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73249" w14:textId="7D48186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1019E" w14:textId="51DE3F07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80835" w14:textId="2913C77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0.39 to 4.3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8BD4" w14:textId="7D7B16BD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0.69</w:t>
            </w:r>
          </w:p>
        </w:tc>
      </w:tr>
      <w:tr w:rsidR="00BD17B5" w:rsidRPr="009E673F" w14:paraId="57695876" w14:textId="77777777" w:rsidTr="00214C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82403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A50D2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# Chronic conditions (per additional)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B57F1" w14:textId="6C0AEB56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96F40" w14:textId="33B35FF8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-0.88 to -0.047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DB4A7" w14:textId="4A9340DD" w:rsidR="00BD17B5" w:rsidRPr="00164FE4" w:rsidRDefault="00BD17B5" w:rsidP="00BD17B5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2D">
              <w:rPr>
                <w:b/>
                <w:bCs/>
                <w:color w:val="000000"/>
                <w:sz w:val="20"/>
                <w:szCs w:val="20"/>
              </w:rPr>
              <w:t>0.029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852AB" w14:textId="52636A6F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84875" w14:textId="7CD15EC5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0.31 to 1.8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7E47" w14:textId="7C2F4CD0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BD17B5" w:rsidRPr="009E673F" w14:paraId="7F33A74C" w14:textId="77777777" w:rsidTr="00214C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8B91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E3EAD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Dual ChAdOx1 as initial regimen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73636" w14:textId="280A650F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7467" w14:textId="6E9E4719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-0.46 to 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9BDD" w14:textId="18971719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3E49" w14:textId="775DCAC8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B378F" w14:textId="1A723FC4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0.52 to 18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F35E8" w14:textId="54DEEB0E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0.21</w:t>
            </w:r>
          </w:p>
        </w:tc>
      </w:tr>
      <w:tr w:rsidR="00BD17B5" w:rsidRPr="009E673F" w14:paraId="338CE17E" w14:textId="77777777" w:rsidTr="00214C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FA47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76BF" w14:textId="06EC5CDE" w:rsidR="00BD17B5" w:rsidRPr="009E673F" w:rsidRDefault="00BD17B5" w:rsidP="00BD17B5">
            <w:pPr>
              <w:rPr>
                <w:sz w:val="20"/>
                <w:szCs w:val="20"/>
              </w:rPr>
            </w:pPr>
            <w:proofErr w:type="gramStart"/>
            <w:r w:rsidRPr="009E673F">
              <w:rPr>
                <w:color w:val="000000"/>
                <w:sz w:val="20"/>
                <w:szCs w:val="20"/>
              </w:rPr>
              <w:t>mRNA</w:t>
            </w:r>
            <w:proofErr w:type="gramEnd"/>
            <w:r w:rsidRPr="009E673F">
              <w:rPr>
                <w:color w:val="000000"/>
                <w:sz w:val="20"/>
                <w:szCs w:val="20"/>
              </w:rPr>
              <w:t>-1273 as 3rd dose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B4818" w14:textId="1CA8BAD6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977DD" w14:textId="7DB9F491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-0.32 to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84D7F" w14:textId="29AC7993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1F6C6" w14:textId="764FD811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4EAAA" w14:textId="0647D833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0.28 to 3.3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4257" w14:textId="17E00259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0.91</w:t>
            </w:r>
          </w:p>
        </w:tc>
      </w:tr>
      <w:tr w:rsidR="00BD17B5" w:rsidRPr="009E673F" w14:paraId="0FC63563" w14:textId="77777777" w:rsidTr="00214CDE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691A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EB7B" w14:textId="77777777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>Interval btw 2nd and 3rd doses (per day)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FD89C6" w14:textId="70D3DC8A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-0.0019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9B64B1" w14:textId="01AAAF00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-0.012 to 0.0084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472CC91" w14:textId="33007974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31EB098" w14:textId="1E27BCEF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B69697F" w14:textId="20874983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0.98 to 1</w:t>
            </w:r>
          </w:p>
        </w:tc>
        <w:tc>
          <w:tcPr>
            <w:tcW w:w="10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6010269" w14:textId="28DC3E0F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0.55</w:t>
            </w:r>
          </w:p>
        </w:tc>
      </w:tr>
      <w:tr w:rsidR="00BD17B5" w:rsidRPr="009E673F" w14:paraId="707875F3" w14:textId="77777777" w:rsidTr="00214CDE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AD621" w14:textId="77777777" w:rsidR="00BD17B5" w:rsidRPr="009E673F" w:rsidRDefault="00BD17B5" w:rsidP="00BD17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58E8C" w14:textId="5E02E851" w:rsidR="00BD17B5" w:rsidRPr="009E673F" w:rsidRDefault="00BD17B5" w:rsidP="00BD17B5">
            <w:pPr>
              <w:rPr>
                <w:sz w:val="20"/>
                <w:szCs w:val="20"/>
              </w:rPr>
            </w:pPr>
            <w:r w:rsidRPr="009E673F">
              <w:rPr>
                <w:color w:val="000000"/>
                <w:sz w:val="20"/>
                <w:szCs w:val="20"/>
              </w:rPr>
              <w:t xml:space="preserve">EDTA as </w:t>
            </w:r>
            <w:proofErr w:type="spellStart"/>
            <w:r w:rsidRPr="009E673F">
              <w:rPr>
                <w:color w:val="000000"/>
                <w:sz w:val="20"/>
                <w:szCs w:val="20"/>
              </w:rPr>
              <w:t>anticoagulant</w:t>
            </w:r>
            <w:r w:rsidR="00214CDE">
              <w:rPr>
                <w:color w:val="000000"/>
                <w:sz w:val="20"/>
                <w:szCs w:val="20"/>
                <w:vertAlign w:val="superscript"/>
              </w:rPr>
              <w:t>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A738A" w14:textId="1BDD6F80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DF5771" w14:textId="2708824D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-1.2 to 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A4985" w14:textId="7A096CC5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532107" w14:textId="237C7451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26B561" w14:textId="4E5313CF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0.057 to 7.1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0907AE" w14:textId="68DAADE3" w:rsidR="00BD17B5" w:rsidRPr="00BD17B5" w:rsidRDefault="00BD17B5" w:rsidP="00BD17B5">
            <w:pPr>
              <w:jc w:val="center"/>
              <w:rPr>
                <w:sz w:val="20"/>
                <w:szCs w:val="20"/>
              </w:rPr>
            </w:pPr>
            <w:r w:rsidRPr="00BD402D">
              <w:rPr>
                <w:color w:val="000000"/>
                <w:sz w:val="20"/>
                <w:szCs w:val="20"/>
              </w:rPr>
              <w:t>0.77</w:t>
            </w:r>
          </w:p>
        </w:tc>
      </w:tr>
    </w:tbl>
    <w:p w14:paraId="3E43EB8D" w14:textId="77777777" w:rsidR="00214CDE" w:rsidRDefault="00214CDE" w:rsidP="00646EB5">
      <w:pPr>
        <w:widowControl w:val="0"/>
        <w:autoSpaceDE w:val="0"/>
        <w:autoSpaceDN w:val="0"/>
        <w:adjustRightInd w:val="0"/>
        <w:rPr>
          <w:bCs/>
          <w:vertAlign w:val="superscript"/>
        </w:rPr>
      </w:pPr>
      <w:proofErr w:type="spellStart"/>
      <w:proofErr w:type="gramStart"/>
      <w:r w:rsidRPr="00BD402D">
        <w:rPr>
          <w:vertAlign w:val="superscript"/>
        </w:rPr>
        <w:t>a</w:t>
      </w:r>
      <w:r>
        <w:t>Analysis</w:t>
      </w:r>
      <w:proofErr w:type="spellEnd"/>
      <w:proofErr w:type="gramEnd"/>
      <w:r>
        <w:t xml:space="preserve"> was</w:t>
      </w:r>
      <w:r w:rsidRPr="00BD402D">
        <w:t xml:space="preserve"> restricted to participants</w:t>
      </w:r>
      <w:r>
        <w:t xml:space="preserve"> who </w:t>
      </w:r>
      <w:r w:rsidRPr="00BD402D">
        <w:t xml:space="preserve">remained COVID-19 naïve </w:t>
      </w:r>
      <w:r>
        <w:t>six months post-third vaccine dose</w:t>
      </w:r>
      <w:r w:rsidRPr="009E673F">
        <w:rPr>
          <w:bCs/>
          <w:vertAlign w:val="superscript"/>
        </w:rPr>
        <w:t xml:space="preserve"> </w:t>
      </w:r>
    </w:p>
    <w:p w14:paraId="5FC82BF3" w14:textId="289F853A" w:rsidR="00646EB5" w:rsidRPr="009E673F" w:rsidRDefault="00214CDE" w:rsidP="00646EB5">
      <w:pPr>
        <w:widowControl w:val="0"/>
        <w:autoSpaceDE w:val="0"/>
        <w:autoSpaceDN w:val="0"/>
        <w:adjustRightInd w:val="0"/>
        <w:rPr>
          <w:bCs/>
        </w:rPr>
      </w:pPr>
      <w:proofErr w:type="spellStart"/>
      <w:proofErr w:type="gramStart"/>
      <w:r>
        <w:rPr>
          <w:bCs/>
          <w:vertAlign w:val="superscript"/>
        </w:rPr>
        <w:t>b</w:t>
      </w:r>
      <w:r w:rsidR="00646EB5" w:rsidRPr="009E673F">
        <w:rPr>
          <w:bCs/>
        </w:rPr>
        <w:t>reciprocal</w:t>
      </w:r>
      <w:proofErr w:type="spellEnd"/>
      <w:proofErr w:type="gramEnd"/>
      <w:r w:rsidR="00646EB5" w:rsidRPr="009E673F">
        <w:rPr>
          <w:bCs/>
        </w:rPr>
        <w:t xml:space="preserve"> plasma dilutions were log</w:t>
      </w:r>
      <w:r w:rsidR="00646EB5" w:rsidRPr="009E673F">
        <w:rPr>
          <w:bCs/>
          <w:vertAlign w:val="subscript"/>
        </w:rPr>
        <w:t>2</w:t>
      </w:r>
      <w:r w:rsidR="00646EB5" w:rsidRPr="009E673F">
        <w:rPr>
          <w:bCs/>
        </w:rPr>
        <w:t xml:space="preserve"> transformed prior to multivariable analysis.</w:t>
      </w:r>
    </w:p>
    <w:p w14:paraId="580BD34A" w14:textId="24A248A4" w:rsidR="00646EB5" w:rsidRPr="009E673F" w:rsidRDefault="00214CDE" w:rsidP="00646EB5">
      <w:pPr>
        <w:widowControl w:val="0"/>
        <w:autoSpaceDE w:val="0"/>
        <w:autoSpaceDN w:val="0"/>
        <w:adjustRightInd w:val="0"/>
        <w:rPr>
          <w:bCs/>
        </w:rPr>
      </w:pPr>
      <w:proofErr w:type="spellStart"/>
      <w:proofErr w:type="gramStart"/>
      <w:r>
        <w:rPr>
          <w:bCs/>
          <w:vertAlign w:val="superscript"/>
        </w:rPr>
        <w:t>c</w:t>
      </w:r>
      <w:r>
        <w:rPr>
          <w:bCs/>
        </w:rPr>
        <w:t>Multivariable</w:t>
      </w:r>
      <w:proofErr w:type="spellEnd"/>
      <w:proofErr w:type="gramEnd"/>
      <w:r>
        <w:rPr>
          <w:bCs/>
        </w:rPr>
        <w:t xml:space="preserve"> analysi</w:t>
      </w:r>
      <w:r w:rsidR="00646EB5" w:rsidRPr="009E673F">
        <w:rPr>
          <w:bCs/>
        </w:rPr>
        <w:t xml:space="preserve">s for wild-type neutralization </w:t>
      </w:r>
      <w:r>
        <w:rPr>
          <w:bCs/>
        </w:rPr>
        <w:t>was</w:t>
      </w:r>
      <w:r w:rsidR="00646EB5" w:rsidRPr="009E673F">
        <w:rPr>
          <w:bCs/>
        </w:rPr>
        <w:t xml:space="preserve"> performed using linear regression. </w:t>
      </w:r>
      <w:r>
        <w:rPr>
          <w:bCs/>
        </w:rPr>
        <w:t xml:space="preserve">Multivariable analysis for </w:t>
      </w:r>
      <w:r w:rsidR="00646EB5" w:rsidRPr="009E673F">
        <w:rPr>
          <w:bCs/>
        </w:rPr>
        <w:t xml:space="preserve">Omicron BA.1 neutralization was </w:t>
      </w:r>
      <w:r>
        <w:rPr>
          <w:bCs/>
        </w:rPr>
        <w:t xml:space="preserve">performed </w:t>
      </w:r>
      <w:r w:rsidR="00646EB5" w:rsidRPr="009E673F">
        <w:rPr>
          <w:bCs/>
        </w:rPr>
        <w:t xml:space="preserve">using logistic regression </w:t>
      </w:r>
      <w:r>
        <w:rPr>
          <w:bCs/>
        </w:rPr>
        <w:t xml:space="preserve">due to a high proportion of measurements </w:t>
      </w:r>
      <w:r w:rsidR="00646EB5" w:rsidRPr="009E673F">
        <w:rPr>
          <w:bCs/>
        </w:rPr>
        <w:t xml:space="preserve">below </w:t>
      </w:r>
      <w:r>
        <w:rPr>
          <w:bCs/>
        </w:rPr>
        <w:t xml:space="preserve">the </w:t>
      </w:r>
      <w:r w:rsidR="00646EB5" w:rsidRPr="009E673F">
        <w:rPr>
          <w:bCs/>
        </w:rPr>
        <w:t>limit of quantification (BLOQ)</w:t>
      </w:r>
      <w:r>
        <w:rPr>
          <w:bCs/>
        </w:rPr>
        <w:t xml:space="preserve"> at this time point. </w:t>
      </w:r>
      <w:r w:rsidR="00646EB5" w:rsidRPr="009E673F">
        <w:rPr>
          <w:bCs/>
        </w:rPr>
        <w:t xml:space="preserve"> </w:t>
      </w:r>
    </w:p>
    <w:p w14:paraId="2C4F5049" w14:textId="5BB9BA1B" w:rsidR="008A3EC9" w:rsidRPr="009E673F" w:rsidRDefault="00214CDE" w:rsidP="00D278F7">
      <w:proofErr w:type="spellStart"/>
      <w:proofErr w:type="gramStart"/>
      <w:r>
        <w:rPr>
          <w:bCs/>
          <w:vertAlign w:val="superscript"/>
        </w:rPr>
        <w:t>d</w:t>
      </w:r>
      <w:r w:rsidR="00646EB5" w:rsidRPr="009E673F">
        <w:rPr>
          <w:bCs/>
        </w:rPr>
        <w:t>Neutralization</w:t>
      </w:r>
      <w:proofErr w:type="spellEnd"/>
      <w:proofErr w:type="gramEnd"/>
      <w:r w:rsidR="00646EB5" w:rsidRPr="009E673F">
        <w:rPr>
          <w:bCs/>
        </w:rPr>
        <w:t xml:space="preserve"> assays were performed us</w:t>
      </w:r>
      <w:r>
        <w:rPr>
          <w:bCs/>
        </w:rPr>
        <w:t>ing plasma (not serum as in other analyses), so the models additionally correct for the anticoagulant</w:t>
      </w:r>
      <w:r w:rsidR="00646EB5" w:rsidRPr="009E673F">
        <w:rPr>
          <w:bCs/>
        </w:rPr>
        <w:t xml:space="preserve">. </w:t>
      </w:r>
    </w:p>
    <w:sectPr w:rsidR="008A3EC9" w:rsidRPr="009E673F" w:rsidSect="00291D58">
      <w:pgSz w:w="15842" w:h="12242" w:orient="landscape"/>
      <w:pgMar w:top="720" w:right="720" w:bottom="720" w:left="720" w:header="709" w:footer="709" w:gutter="0"/>
      <w:cols w:space="720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A17A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239F" w16cex:dateUtc="2022-10-14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A17A70" w16cid:durableId="26F3239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78696" w14:textId="77777777" w:rsidR="009B5B05" w:rsidRDefault="009B5B05">
      <w:r>
        <w:separator/>
      </w:r>
    </w:p>
  </w:endnote>
  <w:endnote w:type="continuationSeparator" w:id="0">
    <w:p w14:paraId="720912C0" w14:textId="77777777" w:rsidR="009B5B05" w:rsidRDefault="009B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82807721"/>
      <w:docPartObj>
        <w:docPartGallery w:val="Page Numbers (Bottom of Page)"/>
        <w:docPartUnique/>
      </w:docPartObj>
    </w:sdtPr>
    <w:sdtContent>
      <w:p w14:paraId="6A75CA8A" w14:textId="77777777" w:rsidR="009B5B05" w:rsidRDefault="009B5B05" w:rsidP="00813D50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E7F85C" w14:textId="77777777" w:rsidR="009B5B05" w:rsidRDefault="009B5B05" w:rsidP="00813D50">
    <w:pPr>
      <w:pStyle w:val="Footer"/>
      <w:ind w:right="360"/>
    </w:pPr>
  </w:p>
  <w:p w14:paraId="352FAE4D" w14:textId="77777777" w:rsidR="009B5B05" w:rsidRDefault="009B5B0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216238847"/>
      <w:docPartObj>
        <w:docPartGallery w:val="Page Numbers (Bottom of Page)"/>
        <w:docPartUnique/>
      </w:docPartObj>
    </w:sdtPr>
    <w:sdtContent>
      <w:p w14:paraId="55F67C65" w14:textId="77777777" w:rsidR="009B5B05" w:rsidRDefault="009B5B05" w:rsidP="00813D50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F61A9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C0F08D4" w14:textId="77777777" w:rsidR="009B5B05" w:rsidRDefault="009B5B05" w:rsidP="00813D50">
    <w:pPr>
      <w:pStyle w:val="Footer"/>
      <w:ind w:right="360"/>
    </w:pPr>
  </w:p>
  <w:p w14:paraId="17D2A607" w14:textId="77777777" w:rsidR="009B5B05" w:rsidRDefault="009B5B0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75EA42" w14:textId="77777777" w:rsidR="009B5B05" w:rsidRDefault="009B5B05">
      <w:r>
        <w:separator/>
      </w:r>
    </w:p>
  </w:footnote>
  <w:footnote w:type="continuationSeparator" w:id="0">
    <w:p w14:paraId="5CF455BE" w14:textId="77777777" w:rsidR="009B5B05" w:rsidRDefault="009B5B0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ope Lapointe">
    <w15:presenceInfo w15:providerId="None" w15:userId="Hope Lapoi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LoS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pvzrax9ssddx9mevdr2xaswc0pp2559t20pp&quot;&gt;My EndNote Library&lt;record-ids&gt;&lt;item&gt;4&lt;/item&gt;&lt;item&gt;5&lt;/item&gt;&lt;item&gt;6&lt;/item&gt;&lt;item&gt;7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4&lt;/item&gt;&lt;item&gt;25&lt;/item&gt;&lt;item&gt;27&lt;/item&gt;&lt;item&gt;29&lt;/item&gt;&lt;item&gt;31&lt;/item&gt;&lt;item&gt;32&lt;/item&gt;&lt;item&gt;33&lt;/item&gt;&lt;/record-ids&gt;&lt;/item&gt;&lt;/Libraries&gt;"/>
  </w:docVars>
  <w:rsids>
    <w:rsidRoot w:val="00B14150"/>
    <w:rsid w:val="0000015C"/>
    <w:rsid w:val="000109C2"/>
    <w:rsid w:val="000329B6"/>
    <w:rsid w:val="0004263F"/>
    <w:rsid w:val="000445F8"/>
    <w:rsid w:val="00063039"/>
    <w:rsid w:val="0007553A"/>
    <w:rsid w:val="000A2963"/>
    <w:rsid w:val="000A6063"/>
    <w:rsid w:val="000B5BF2"/>
    <w:rsid w:val="000E3F39"/>
    <w:rsid w:val="00103F08"/>
    <w:rsid w:val="00117DB3"/>
    <w:rsid w:val="00120C9B"/>
    <w:rsid w:val="0013294F"/>
    <w:rsid w:val="00161568"/>
    <w:rsid w:val="00162350"/>
    <w:rsid w:val="00164FE4"/>
    <w:rsid w:val="00175FC8"/>
    <w:rsid w:val="00192BEA"/>
    <w:rsid w:val="001A1F8F"/>
    <w:rsid w:val="001A43EE"/>
    <w:rsid w:val="001A4E14"/>
    <w:rsid w:val="001A5015"/>
    <w:rsid w:val="001B373A"/>
    <w:rsid w:val="001B6C38"/>
    <w:rsid w:val="001C19E1"/>
    <w:rsid w:val="001C4FAC"/>
    <w:rsid w:val="001E4A8A"/>
    <w:rsid w:val="001F0325"/>
    <w:rsid w:val="00212BF6"/>
    <w:rsid w:val="00212FF3"/>
    <w:rsid w:val="00214CDE"/>
    <w:rsid w:val="00226A04"/>
    <w:rsid w:val="0023291A"/>
    <w:rsid w:val="00244110"/>
    <w:rsid w:val="002473F7"/>
    <w:rsid w:val="002551A2"/>
    <w:rsid w:val="00261B6D"/>
    <w:rsid w:val="00284EDD"/>
    <w:rsid w:val="002853B0"/>
    <w:rsid w:val="00291D58"/>
    <w:rsid w:val="002A4F43"/>
    <w:rsid w:val="002B2049"/>
    <w:rsid w:val="002B5510"/>
    <w:rsid w:val="002C3F8E"/>
    <w:rsid w:val="002C4802"/>
    <w:rsid w:val="002C4BCB"/>
    <w:rsid w:val="002E1272"/>
    <w:rsid w:val="002E1579"/>
    <w:rsid w:val="002F47DE"/>
    <w:rsid w:val="00305004"/>
    <w:rsid w:val="0032425E"/>
    <w:rsid w:val="003327EE"/>
    <w:rsid w:val="00332951"/>
    <w:rsid w:val="003412A2"/>
    <w:rsid w:val="00381BE8"/>
    <w:rsid w:val="003C4018"/>
    <w:rsid w:val="003D56A2"/>
    <w:rsid w:val="003E7774"/>
    <w:rsid w:val="003F67DC"/>
    <w:rsid w:val="003F69E9"/>
    <w:rsid w:val="003F72A4"/>
    <w:rsid w:val="00405409"/>
    <w:rsid w:val="004061C4"/>
    <w:rsid w:val="004132B6"/>
    <w:rsid w:val="00421243"/>
    <w:rsid w:val="004369F0"/>
    <w:rsid w:val="004437D2"/>
    <w:rsid w:val="00444EAE"/>
    <w:rsid w:val="00446BD4"/>
    <w:rsid w:val="00447834"/>
    <w:rsid w:val="00452FDD"/>
    <w:rsid w:val="00467A83"/>
    <w:rsid w:val="0047519C"/>
    <w:rsid w:val="00477916"/>
    <w:rsid w:val="004A5D80"/>
    <w:rsid w:val="004A6658"/>
    <w:rsid w:val="004B71F6"/>
    <w:rsid w:val="004B77C4"/>
    <w:rsid w:val="004B7EBA"/>
    <w:rsid w:val="004C5477"/>
    <w:rsid w:val="004D0D64"/>
    <w:rsid w:val="004E6426"/>
    <w:rsid w:val="004E69C4"/>
    <w:rsid w:val="004F3548"/>
    <w:rsid w:val="00505245"/>
    <w:rsid w:val="005115F4"/>
    <w:rsid w:val="00513EF6"/>
    <w:rsid w:val="00522607"/>
    <w:rsid w:val="00542C6F"/>
    <w:rsid w:val="0054404B"/>
    <w:rsid w:val="00555E78"/>
    <w:rsid w:val="0056591C"/>
    <w:rsid w:val="00581CD0"/>
    <w:rsid w:val="005835C4"/>
    <w:rsid w:val="005A7E0A"/>
    <w:rsid w:val="005B3E1A"/>
    <w:rsid w:val="005C5974"/>
    <w:rsid w:val="005E20D2"/>
    <w:rsid w:val="005F0D34"/>
    <w:rsid w:val="0060465F"/>
    <w:rsid w:val="00625F32"/>
    <w:rsid w:val="00626833"/>
    <w:rsid w:val="006348CB"/>
    <w:rsid w:val="00642804"/>
    <w:rsid w:val="00646EB5"/>
    <w:rsid w:val="00653938"/>
    <w:rsid w:val="00680D23"/>
    <w:rsid w:val="00682B03"/>
    <w:rsid w:val="006856DA"/>
    <w:rsid w:val="00687CBA"/>
    <w:rsid w:val="006929D1"/>
    <w:rsid w:val="00692A5C"/>
    <w:rsid w:val="00693A2F"/>
    <w:rsid w:val="00697067"/>
    <w:rsid w:val="006A63AB"/>
    <w:rsid w:val="006B73EC"/>
    <w:rsid w:val="006B7638"/>
    <w:rsid w:val="006C62D3"/>
    <w:rsid w:val="006C7D1A"/>
    <w:rsid w:val="006E0490"/>
    <w:rsid w:val="0072644A"/>
    <w:rsid w:val="00732E0B"/>
    <w:rsid w:val="0073758E"/>
    <w:rsid w:val="007407EB"/>
    <w:rsid w:val="0075410A"/>
    <w:rsid w:val="007572EE"/>
    <w:rsid w:val="00781393"/>
    <w:rsid w:val="007850F3"/>
    <w:rsid w:val="007966EC"/>
    <w:rsid w:val="007A389B"/>
    <w:rsid w:val="007A6757"/>
    <w:rsid w:val="007B2BDE"/>
    <w:rsid w:val="007C365D"/>
    <w:rsid w:val="007D41DC"/>
    <w:rsid w:val="007E6F0D"/>
    <w:rsid w:val="00813D50"/>
    <w:rsid w:val="00820E2C"/>
    <w:rsid w:val="008345B2"/>
    <w:rsid w:val="008362F2"/>
    <w:rsid w:val="00852BFE"/>
    <w:rsid w:val="00873691"/>
    <w:rsid w:val="008A07C9"/>
    <w:rsid w:val="008A3EC9"/>
    <w:rsid w:val="008A62E4"/>
    <w:rsid w:val="008A7F67"/>
    <w:rsid w:val="008B013F"/>
    <w:rsid w:val="008B13DB"/>
    <w:rsid w:val="008D072F"/>
    <w:rsid w:val="008D0961"/>
    <w:rsid w:val="008F07F2"/>
    <w:rsid w:val="00925FE6"/>
    <w:rsid w:val="0096708D"/>
    <w:rsid w:val="009754B2"/>
    <w:rsid w:val="0097655A"/>
    <w:rsid w:val="009A2A55"/>
    <w:rsid w:val="009B0520"/>
    <w:rsid w:val="009B3F25"/>
    <w:rsid w:val="009B5B05"/>
    <w:rsid w:val="009C09C4"/>
    <w:rsid w:val="009E1B33"/>
    <w:rsid w:val="009E4DDB"/>
    <w:rsid w:val="009E673F"/>
    <w:rsid w:val="009F0319"/>
    <w:rsid w:val="00A07DD9"/>
    <w:rsid w:val="00A156C7"/>
    <w:rsid w:val="00A36C44"/>
    <w:rsid w:val="00A44B25"/>
    <w:rsid w:val="00A51B44"/>
    <w:rsid w:val="00A55BB3"/>
    <w:rsid w:val="00A63380"/>
    <w:rsid w:val="00A73C9C"/>
    <w:rsid w:val="00A808B5"/>
    <w:rsid w:val="00A92AF9"/>
    <w:rsid w:val="00AA76EE"/>
    <w:rsid w:val="00AE6A6C"/>
    <w:rsid w:val="00AF6E37"/>
    <w:rsid w:val="00B10EDF"/>
    <w:rsid w:val="00B11589"/>
    <w:rsid w:val="00B14150"/>
    <w:rsid w:val="00B3529F"/>
    <w:rsid w:val="00B478A0"/>
    <w:rsid w:val="00B55475"/>
    <w:rsid w:val="00B67009"/>
    <w:rsid w:val="00B72A86"/>
    <w:rsid w:val="00B73512"/>
    <w:rsid w:val="00B94170"/>
    <w:rsid w:val="00B95271"/>
    <w:rsid w:val="00B97058"/>
    <w:rsid w:val="00BA502F"/>
    <w:rsid w:val="00BA5580"/>
    <w:rsid w:val="00BA619E"/>
    <w:rsid w:val="00BA7FC8"/>
    <w:rsid w:val="00BB1ACE"/>
    <w:rsid w:val="00BB47C8"/>
    <w:rsid w:val="00BB7927"/>
    <w:rsid w:val="00BD17B5"/>
    <w:rsid w:val="00BD402D"/>
    <w:rsid w:val="00BE0BE8"/>
    <w:rsid w:val="00C1700B"/>
    <w:rsid w:val="00C22281"/>
    <w:rsid w:val="00C4155E"/>
    <w:rsid w:val="00C43023"/>
    <w:rsid w:val="00C514A8"/>
    <w:rsid w:val="00C54EFD"/>
    <w:rsid w:val="00C7358D"/>
    <w:rsid w:val="00C83B2F"/>
    <w:rsid w:val="00C85189"/>
    <w:rsid w:val="00C86A67"/>
    <w:rsid w:val="00CA0BD0"/>
    <w:rsid w:val="00CA2A3D"/>
    <w:rsid w:val="00CB1575"/>
    <w:rsid w:val="00CC601F"/>
    <w:rsid w:val="00CC6CA5"/>
    <w:rsid w:val="00CD08FC"/>
    <w:rsid w:val="00CD28F3"/>
    <w:rsid w:val="00CF1D72"/>
    <w:rsid w:val="00CF61A9"/>
    <w:rsid w:val="00D00122"/>
    <w:rsid w:val="00D10573"/>
    <w:rsid w:val="00D11225"/>
    <w:rsid w:val="00D12B04"/>
    <w:rsid w:val="00D22A2D"/>
    <w:rsid w:val="00D278F7"/>
    <w:rsid w:val="00D34C7E"/>
    <w:rsid w:val="00D44137"/>
    <w:rsid w:val="00D50A50"/>
    <w:rsid w:val="00D52640"/>
    <w:rsid w:val="00D63DE8"/>
    <w:rsid w:val="00D6718B"/>
    <w:rsid w:val="00D7493B"/>
    <w:rsid w:val="00D779FF"/>
    <w:rsid w:val="00D809C3"/>
    <w:rsid w:val="00D943EC"/>
    <w:rsid w:val="00D97608"/>
    <w:rsid w:val="00DA2021"/>
    <w:rsid w:val="00DB38C3"/>
    <w:rsid w:val="00DC45D8"/>
    <w:rsid w:val="00DF14B0"/>
    <w:rsid w:val="00DF3C55"/>
    <w:rsid w:val="00E00277"/>
    <w:rsid w:val="00E2379C"/>
    <w:rsid w:val="00E31E59"/>
    <w:rsid w:val="00E42939"/>
    <w:rsid w:val="00E54708"/>
    <w:rsid w:val="00E66F47"/>
    <w:rsid w:val="00E84877"/>
    <w:rsid w:val="00E86F6A"/>
    <w:rsid w:val="00E91BCC"/>
    <w:rsid w:val="00E92E51"/>
    <w:rsid w:val="00EB4030"/>
    <w:rsid w:val="00EB561B"/>
    <w:rsid w:val="00EC52E8"/>
    <w:rsid w:val="00EC543E"/>
    <w:rsid w:val="00EE4BE3"/>
    <w:rsid w:val="00EE7FF4"/>
    <w:rsid w:val="00F02A30"/>
    <w:rsid w:val="00F128E1"/>
    <w:rsid w:val="00F4439B"/>
    <w:rsid w:val="00F478E9"/>
    <w:rsid w:val="00F47918"/>
    <w:rsid w:val="00FB1BE9"/>
    <w:rsid w:val="00FC14F0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ECB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B141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14150"/>
    <w:pPr>
      <w:spacing w:before="100" w:beforeAutospacing="1" w:after="100" w:afterAutospacing="1"/>
    </w:pPr>
  </w:style>
  <w:style w:type="character" w:customStyle="1" w:styleId="BodyChar">
    <w:name w:val="Body Char"/>
    <w:basedOn w:val="DefaultParagraphFont"/>
    <w:link w:val="Body"/>
    <w:rsid w:val="00B14150"/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B14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150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150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66F47"/>
    <w:pPr>
      <w:jc w:val="center"/>
    </w:pPr>
    <w:rPr>
      <w:rFonts w:eastAsiaTheme="minorHAns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66F47"/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66F47"/>
    <w:rPr>
      <w:rFonts w:eastAsiaTheme="minorHAns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66F47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8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278F7"/>
    <w:rPr>
      <w:rFonts w:ascii="Times New Roman" w:eastAsia="Arial Unicode MS" w:hAnsi="Times New Roman" w:cs="Times New Roman"/>
      <w:bdr w:val="ni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278F7"/>
  </w:style>
  <w:style w:type="paragraph" w:styleId="Revision">
    <w:name w:val="Revision"/>
    <w:hidden/>
    <w:uiPriority w:val="99"/>
    <w:semiHidden/>
    <w:rsid w:val="00EC543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B3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02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B141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14150"/>
    <w:pPr>
      <w:spacing w:before="100" w:beforeAutospacing="1" w:after="100" w:afterAutospacing="1"/>
    </w:pPr>
  </w:style>
  <w:style w:type="character" w:customStyle="1" w:styleId="BodyChar">
    <w:name w:val="Body Char"/>
    <w:basedOn w:val="DefaultParagraphFont"/>
    <w:link w:val="Body"/>
    <w:rsid w:val="00B14150"/>
    <w:rPr>
      <w:rFonts w:ascii="Calibri" w:eastAsia="Arial Unicode MS" w:hAnsi="Calibri" w:cs="Arial Unicode MS"/>
      <w:color w:val="00000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B14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150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1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150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E66F47"/>
    <w:pPr>
      <w:jc w:val="center"/>
    </w:pPr>
    <w:rPr>
      <w:rFonts w:eastAsiaTheme="minorHAns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66F47"/>
    <w:rPr>
      <w:rFonts w:ascii="Times New Roman" w:hAnsi="Times New Roman" w:cs="Times New Roman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66F47"/>
    <w:rPr>
      <w:rFonts w:eastAsiaTheme="minorHAns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E66F47"/>
    <w:rPr>
      <w:rFonts w:ascii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78F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278F7"/>
    <w:rPr>
      <w:rFonts w:ascii="Times New Roman" w:eastAsia="Arial Unicode MS" w:hAnsi="Times New Roman" w:cs="Times New Roman"/>
      <w:bdr w:val="nil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278F7"/>
  </w:style>
  <w:style w:type="paragraph" w:styleId="Revision">
    <w:name w:val="Revision"/>
    <w:hidden/>
    <w:uiPriority w:val="99"/>
    <w:semiHidden/>
    <w:rsid w:val="00EC543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D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DB3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6/09/relationships/commentsIds" Target="commentsIds.xml"/><Relationship Id="rId13" Type="http://schemas.microsoft.com/office/2018/08/relationships/commentsExtensible" Target="commentsExtensible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4DE112-7463-F540-9E0E-5CA1FB27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738</Words>
  <Characters>4207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Lapointe</dc:creator>
  <cp:keywords/>
  <dc:description/>
  <cp:lastModifiedBy>Zabrina</cp:lastModifiedBy>
  <cp:revision>3</cp:revision>
  <dcterms:created xsi:type="dcterms:W3CDTF">2022-11-03T22:21:00Z</dcterms:created>
  <dcterms:modified xsi:type="dcterms:W3CDTF">2022-11-03T22:45:00Z</dcterms:modified>
</cp:coreProperties>
</file>