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27980" w14:textId="77777777" w:rsidR="0074375E" w:rsidRPr="00392A3E" w:rsidRDefault="005B055C">
      <w:pPr>
        <w:rPr>
          <w:rFonts w:ascii="Times New Roman" w:hAnsi="Times New Roman" w:cs="Times New Roman"/>
          <w:b/>
        </w:rPr>
      </w:pPr>
      <w:r w:rsidRPr="00392A3E">
        <w:rPr>
          <w:rFonts w:ascii="Times New Roman" w:hAnsi="Times New Roman" w:cs="Times New Roman"/>
          <w:b/>
        </w:rPr>
        <w:t>P-EBT and Grab-and-go Meals Cost Effectiveness Analysis: APPENDIX</w:t>
      </w:r>
    </w:p>
    <w:p w14:paraId="40DBED4E" w14:textId="77777777" w:rsidR="005B055C" w:rsidRPr="00392A3E" w:rsidRDefault="005B055C">
      <w:pPr>
        <w:rPr>
          <w:rFonts w:ascii="Times New Roman" w:hAnsi="Times New Roman" w:cs="Times New Roman"/>
          <w:b/>
        </w:rPr>
      </w:pPr>
    </w:p>
    <w:p w14:paraId="502B9FF4" w14:textId="77777777" w:rsidR="005B055C" w:rsidRPr="00392A3E" w:rsidRDefault="005B055C">
      <w:pPr>
        <w:rPr>
          <w:rFonts w:ascii="Times New Roman" w:hAnsi="Times New Roman" w:cs="Times New Roman"/>
        </w:rPr>
      </w:pPr>
      <w:r w:rsidRPr="00392A3E">
        <w:rPr>
          <w:rFonts w:ascii="Times New Roman" w:hAnsi="Times New Roman" w:cs="Times New Roman"/>
          <w:i/>
        </w:rPr>
        <w:t>Contents</w:t>
      </w:r>
      <w:r w:rsidRPr="00392A3E">
        <w:rPr>
          <w:rFonts w:ascii="Times New Roman" w:hAnsi="Times New Roman" w:cs="Times New Roman"/>
        </w:rPr>
        <w:t>:</w:t>
      </w:r>
    </w:p>
    <w:p w14:paraId="0E52CFE7" w14:textId="40FFBB1C" w:rsidR="00E55941" w:rsidRPr="00392A3E" w:rsidRDefault="005B055C" w:rsidP="00E55941">
      <w:pPr>
        <w:pStyle w:val="ListParagraph"/>
        <w:numPr>
          <w:ilvl w:val="0"/>
          <w:numId w:val="1"/>
        </w:numPr>
        <w:rPr>
          <w:rFonts w:ascii="Times New Roman" w:hAnsi="Times New Roman" w:cs="Times New Roman"/>
        </w:rPr>
      </w:pPr>
      <w:r w:rsidRPr="00392A3E">
        <w:rPr>
          <w:rFonts w:ascii="Times New Roman" w:hAnsi="Times New Roman" w:cs="Times New Roman"/>
        </w:rPr>
        <w:t>Formulas for calculating metrics</w:t>
      </w:r>
    </w:p>
    <w:p w14:paraId="5228BEFF" w14:textId="14ED83CD" w:rsidR="00695C3C" w:rsidRPr="00392A3E" w:rsidRDefault="00695C3C" w:rsidP="00E55941">
      <w:pPr>
        <w:pStyle w:val="ListParagraph"/>
        <w:numPr>
          <w:ilvl w:val="0"/>
          <w:numId w:val="1"/>
        </w:numPr>
        <w:rPr>
          <w:rFonts w:ascii="Times New Roman" w:hAnsi="Times New Roman" w:cs="Times New Roman"/>
        </w:rPr>
      </w:pPr>
      <w:r w:rsidRPr="00392A3E">
        <w:rPr>
          <w:rFonts w:ascii="Times New Roman" w:hAnsi="Times New Roman" w:cs="Times New Roman"/>
        </w:rPr>
        <w:t>Methods for estimating proportion of families collecting grab-and-go meals</w:t>
      </w:r>
    </w:p>
    <w:p w14:paraId="39B77492" w14:textId="653DB2CD" w:rsidR="005B055C" w:rsidRPr="00392A3E" w:rsidRDefault="005B055C" w:rsidP="00E55941">
      <w:pPr>
        <w:pStyle w:val="ListParagraph"/>
        <w:numPr>
          <w:ilvl w:val="0"/>
          <w:numId w:val="1"/>
        </w:numPr>
        <w:rPr>
          <w:rFonts w:ascii="Times New Roman" w:hAnsi="Times New Roman" w:cs="Times New Roman"/>
        </w:rPr>
      </w:pPr>
      <w:r w:rsidRPr="00392A3E">
        <w:rPr>
          <w:rFonts w:ascii="Times New Roman" w:hAnsi="Times New Roman" w:cs="Times New Roman"/>
        </w:rPr>
        <w:t>Decision process for selecting sources for P-EBT reach</w:t>
      </w:r>
      <w:r w:rsidR="00695C3C" w:rsidRPr="00392A3E">
        <w:rPr>
          <w:rFonts w:ascii="Times New Roman" w:hAnsi="Times New Roman" w:cs="Times New Roman"/>
        </w:rPr>
        <w:t xml:space="preserve"> and benefits</w:t>
      </w:r>
    </w:p>
    <w:p w14:paraId="3AA363D7" w14:textId="0D67CFC9" w:rsidR="00695C3C" w:rsidRPr="00392A3E" w:rsidRDefault="00695C3C" w:rsidP="00E55941">
      <w:pPr>
        <w:pStyle w:val="ListParagraph"/>
        <w:numPr>
          <w:ilvl w:val="0"/>
          <w:numId w:val="1"/>
        </w:numPr>
        <w:rPr>
          <w:rFonts w:ascii="Times New Roman" w:hAnsi="Times New Roman" w:cs="Times New Roman"/>
        </w:rPr>
      </w:pPr>
      <w:r w:rsidRPr="00392A3E">
        <w:rPr>
          <w:rFonts w:ascii="Times New Roman" w:hAnsi="Times New Roman" w:cs="Times New Roman"/>
        </w:rPr>
        <w:t>Calculation of grab-and-go school meals costs</w:t>
      </w:r>
    </w:p>
    <w:p w14:paraId="629B0F3C" w14:textId="38F65FCF" w:rsidR="00695C3C" w:rsidRPr="00392A3E" w:rsidRDefault="00695C3C" w:rsidP="00E55941">
      <w:pPr>
        <w:pStyle w:val="ListParagraph"/>
        <w:numPr>
          <w:ilvl w:val="0"/>
          <w:numId w:val="1"/>
        </w:numPr>
        <w:rPr>
          <w:rFonts w:ascii="Times New Roman" w:hAnsi="Times New Roman" w:cs="Times New Roman"/>
        </w:rPr>
      </w:pPr>
      <w:r w:rsidRPr="00392A3E">
        <w:rPr>
          <w:rFonts w:ascii="Times New Roman" w:hAnsi="Times New Roman" w:cs="Times New Roman"/>
        </w:rPr>
        <w:t>Calculation of P-EBT costs</w:t>
      </w:r>
    </w:p>
    <w:p w14:paraId="75A6DB44" w14:textId="77777777" w:rsidR="00C423A3" w:rsidRPr="00392A3E" w:rsidRDefault="00C423A3">
      <w:pPr>
        <w:rPr>
          <w:rFonts w:ascii="Times New Roman" w:hAnsi="Times New Roman" w:cs="Times New Roman"/>
        </w:rPr>
      </w:pPr>
      <w:r w:rsidRPr="00392A3E">
        <w:rPr>
          <w:rFonts w:ascii="Times New Roman" w:hAnsi="Times New Roman" w:cs="Times New Roman"/>
        </w:rPr>
        <w:br w:type="page"/>
      </w:r>
    </w:p>
    <w:p w14:paraId="5DC70F95" w14:textId="7AAD14B8" w:rsidR="00C423A3" w:rsidRPr="00392A3E" w:rsidRDefault="00C423A3" w:rsidP="00853096">
      <w:pPr>
        <w:pStyle w:val="Heading1"/>
        <w:rPr>
          <w:rFonts w:ascii="Times New Roman" w:hAnsi="Times New Roman" w:cs="Times New Roman"/>
        </w:rPr>
      </w:pPr>
      <w:r w:rsidRPr="00392A3E">
        <w:rPr>
          <w:rFonts w:ascii="Times New Roman" w:hAnsi="Times New Roman" w:cs="Times New Roman"/>
        </w:rPr>
        <w:lastRenderedPageBreak/>
        <w:t>A1. Formulas for calculating metrics</w:t>
      </w:r>
    </w:p>
    <w:tbl>
      <w:tblPr>
        <w:tblW w:w="9068" w:type="dxa"/>
        <w:tblLook w:val="04A0" w:firstRow="1" w:lastRow="0" w:firstColumn="1" w:lastColumn="0" w:noHBand="0" w:noVBand="1"/>
      </w:tblPr>
      <w:tblGrid>
        <w:gridCol w:w="1458"/>
        <w:gridCol w:w="7610"/>
      </w:tblGrid>
      <w:tr w:rsidR="00853096" w:rsidRPr="00392A3E" w14:paraId="6B8410B3" w14:textId="77777777" w:rsidTr="00853096">
        <w:trPr>
          <w:trHeight w:val="290"/>
        </w:trPr>
        <w:tc>
          <w:tcPr>
            <w:tcW w:w="9068" w:type="dxa"/>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694086E6" w14:textId="77777777" w:rsidR="00853096" w:rsidRPr="00392A3E" w:rsidRDefault="00853096" w:rsidP="00853096">
            <w:pPr>
              <w:spacing w:after="0" w:line="240" w:lineRule="auto"/>
              <w:rPr>
                <w:rFonts w:ascii="Times New Roman" w:eastAsia="Times New Roman" w:hAnsi="Times New Roman" w:cs="Times New Roman"/>
                <w:b/>
                <w:bCs/>
                <w:color w:val="000000"/>
                <w:sz w:val="24"/>
                <w:szCs w:val="24"/>
              </w:rPr>
            </w:pPr>
            <w:commentRangeStart w:id="0"/>
            <w:commentRangeStart w:id="1"/>
            <w:r w:rsidRPr="00392A3E">
              <w:rPr>
                <w:rFonts w:ascii="Times New Roman" w:eastAsia="Times New Roman" w:hAnsi="Times New Roman" w:cs="Times New Roman"/>
                <w:b/>
                <w:bCs/>
                <w:color w:val="000000"/>
                <w:sz w:val="24"/>
                <w:szCs w:val="24"/>
              </w:rPr>
              <w:t xml:space="preserve">Monthly </w:t>
            </w:r>
            <w:commentRangeEnd w:id="0"/>
            <w:r w:rsidR="00D21325">
              <w:rPr>
                <w:rStyle w:val="CommentReference"/>
              </w:rPr>
              <w:commentReference w:id="0"/>
            </w:r>
            <w:commentRangeEnd w:id="1"/>
            <w:r w:rsidR="0077793E">
              <w:rPr>
                <w:rStyle w:val="CommentReference"/>
              </w:rPr>
              <w:commentReference w:id="1"/>
            </w:r>
            <w:r w:rsidRPr="00392A3E">
              <w:rPr>
                <w:rFonts w:ascii="Times New Roman" w:eastAsia="Times New Roman" w:hAnsi="Times New Roman" w:cs="Times New Roman"/>
                <w:b/>
                <w:bCs/>
                <w:color w:val="000000"/>
                <w:sz w:val="24"/>
                <w:szCs w:val="24"/>
              </w:rPr>
              <w:t>program reach</w:t>
            </w:r>
          </w:p>
        </w:tc>
      </w:tr>
      <w:tr w:rsidR="00853096" w:rsidRPr="00392A3E" w14:paraId="0362334A" w14:textId="77777777" w:rsidTr="005F01A3">
        <w:trPr>
          <w:trHeight w:val="413"/>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481997D"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 </w:t>
            </w:r>
          </w:p>
        </w:tc>
        <w:tc>
          <w:tcPr>
            <w:tcW w:w="7610" w:type="dxa"/>
            <w:tcBorders>
              <w:top w:val="nil"/>
              <w:left w:val="nil"/>
              <w:bottom w:val="single" w:sz="4" w:space="0" w:color="auto"/>
              <w:right w:val="single" w:sz="4" w:space="0" w:color="auto"/>
            </w:tcBorders>
            <w:shd w:val="clear" w:color="auto" w:fill="auto"/>
            <w:vAlign w:val="center"/>
            <w:hideMark/>
          </w:tcPr>
          <w:p w14:paraId="3AEA30FE"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FRPM-eligible</w:t>
            </w:r>
          </w:p>
        </w:tc>
      </w:tr>
      <w:tr w:rsidR="00853096" w:rsidRPr="00392A3E" w14:paraId="6790B665" w14:textId="77777777" w:rsidTr="005F01A3">
        <w:trPr>
          <w:trHeight w:val="498"/>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69564119"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School Meal</w:t>
            </w:r>
          </w:p>
        </w:tc>
        <w:tc>
          <w:tcPr>
            <w:tcW w:w="7610" w:type="dxa"/>
            <w:tcBorders>
              <w:top w:val="nil"/>
              <w:left w:val="nil"/>
              <w:bottom w:val="single" w:sz="4" w:space="0" w:color="auto"/>
              <w:right w:val="single" w:sz="4" w:space="0" w:color="auto"/>
            </w:tcBorders>
            <w:shd w:val="clear" w:color="auto" w:fill="auto"/>
            <w:vAlign w:val="center"/>
            <w:hideMark/>
          </w:tcPr>
          <w:p w14:paraId="2D0C4429"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(proportion of FRPM students receiving school MTG, Census Pulse)*(N of FRPM eligible students, FRAC estimate + ACS 2-5 not in public school FRPM-eligible)</w:t>
            </w:r>
          </w:p>
        </w:tc>
      </w:tr>
      <w:tr w:rsidR="00853096" w:rsidRPr="00392A3E" w14:paraId="6AD6A9A3" w14:textId="77777777" w:rsidTr="005F01A3">
        <w:trPr>
          <w:trHeight w:val="388"/>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35B22FBC"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School Meal</w:t>
            </w:r>
          </w:p>
        </w:tc>
        <w:tc>
          <w:tcPr>
            <w:tcW w:w="7610" w:type="dxa"/>
            <w:tcBorders>
              <w:top w:val="nil"/>
              <w:left w:val="nil"/>
              <w:bottom w:val="single" w:sz="4" w:space="0" w:color="auto"/>
              <w:right w:val="single" w:sz="4" w:space="0" w:color="auto"/>
            </w:tcBorders>
            <w:shd w:val="clear" w:color="auto" w:fill="auto"/>
            <w:vAlign w:val="center"/>
            <w:hideMark/>
          </w:tcPr>
          <w:p w14:paraId="0FDE207B"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(proportion of FRPM students receiving school MTG, Census Pulse)*(N of FRPM eligible students, FRAC estimate)</w:t>
            </w:r>
          </w:p>
        </w:tc>
      </w:tr>
      <w:tr w:rsidR="00853096" w:rsidRPr="00392A3E" w14:paraId="1A9D4FBC" w14:textId="77777777" w:rsidTr="005F01A3">
        <w:trPr>
          <w:trHeight w:val="461"/>
        </w:trPr>
        <w:tc>
          <w:tcPr>
            <w:tcW w:w="1458" w:type="dxa"/>
            <w:tcBorders>
              <w:top w:val="nil"/>
              <w:left w:val="single" w:sz="4" w:space="0" w:color="auto"/>
              <w:bottom w:val="nil"/>
              <w:right w:val="single" w:sz="4" w:space="0" w:color="auto"/>
            </w:tcBorders>
            <w:shd w:val="clear" w:color="auto" w:fill="auto"/>
            <w:vAlign w:val="center"/>
            <w:hideMark/>
          </w:tcPr>
          <w:p w14:paraId="4836C528"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PEBT</w:t>
            </w:r>
          </w:p>
        </w:tc>
        <w:tc>
          <w:tcPr>
            <w:tcW w:w="7610" w:type="dxa"/>
            <w:tcBorders>
              <w:top w:val="nil"/>
              <w:left w:val="nil"/>
              <w:bottom w:val="nil"/>
              <w:right w:val="single" w:sz="4" w:space="0" w:color="auto"/>
            </w:tcBorders>
            <w:shd w:val="clear" w:color="auto" w:fill="auto"/>
            <w:vAlign w:val="center"/>
            <w:hideMark/>
          </w:tcPr>
          <w:p w14:paraId="78365B95"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(N of students receiving PEBT, USDA data) / (N of eligible students, FRAC estimate)</w:t>
            </w:r>
          </w:p>
        </w:tc>
      </w:tr>
      <w:tr w:rsidR="00853096" w:rsidRPr="00392A3E" w14:paraId="577B1A2F" w14:textId="77777777" w:rsidTr="00853096">
        <w:trPr>
          <w:trHeight w:val="275"/>
        </w:trPr>
        <w:tc>
          <w:tcPr>
            <w:tcW w:w="9068" w:type="dxa"/>
            <w:gridSpan w:val="2"/>
            <w:tcBorders>
              <w:top w:val="nil"/>
              <w:left w:val="single" w:sz="4" w:space="0" w:color="auto"/>
              <w:bottom w:val="single" w:sz="4" w:space="0" w:color="auto"/>
              <w:right w:val="single" w:sz="4" w:space="0" w:color="000000"/>
            </w:tcBorders>
            <w:shd w:val="clear" w:color="000000" w:fill="D0CECE"/>
            <w:noWrap/>
            <w:vAlign w:val="center"/>
            <w:hideMark/>
          </w:tcPr>
          <w:p w14:paraId="3F5C6AD4" w14:textId="77777777" w:rsidR="00853096" w:rsidRPr="00392A3E" w:rsidRDefault="00853096" w:rsidP="00853096">
            <w:pPr>
              <w:spacing w:after="0" w:line="240" w:lineRule="auto"/>
              <w:rPr>
                <w:rFonts w:ascii="Times New Roman" w:eastAsia="Times New Roman" w:hAnsi="Times New Roman" w:cs="Times New Roman"/>
                <w:b/>
                <w:bCs/>
                <w:color w:val="000000"/>
                <w:sz w:val="24"/>
                <w:szCs w:val="24"/>
              </w:rPr>
            </w:pPr>
            <w:r w:rsidRPr="00392A3E">
              <w:rPr>
                <w:rFonts w:ascii="Times New Roman" w:eastAsia="Times New Roman" w:hAnsi="Times New Roman" w:cs="Times New Roman"/>
                <w:b/>
                <w:bCs/>
                <w:color w:val="000000"/>
                <w:sz w:val="24"/>
                <w:szCs w:val="24"/>
              </w:rPr>
              <w:t>Monthly individual program benefit for children receiving benefit, in cash value</w:t>
            </w:r>
          </w:p>
        </w:tc>
      </w:tr>
      <w:tr w:rsidR="00853096" w:rsidRPr="00392A3E" w14:paraId="59075EA6" w14:textId="77777777" w:rsidTr="005F01A3">
        <w:trPr>
          <w:trHeight w:val="217"/>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28A86EBE"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 </w:t>
            </w:r>
          </w:p>
        </w:tc>
        <w:tc>
          <w:tcPr>
            <w:tcW w:w="7610" w:type="dxa"/>
            <w:tcBorders>
              <w:top w:val="nil"/>
              <w:left w:val="nil"/>
              <w:bottom w:val="single" w:sz="4" w:space="0" w:color="auto"/>
              <w:right w:val="single" w:sz="4" w:space="0" w:color="auto"/>
            </w:tcBorders>
            <w:shd w:val="clear" w:color="auto" w:fill="auto"/>
            <w:vAlign w:val="center"/>
            <w:hideMark/>
          </w:tcPr>
          <w:p w14:paraId="60AD378D"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FRPM-eligible</w:t>
            </w:r>
          </w:p>
        </w:tc>
      </w:tr>
      <w:tr w:rsidR="00853096" w:rsidRPr="00392A3E" w14:paraId="55A2F28D" w14:textId="77777777" w:rsidTr="005F01A3">
        <w:trPr>
          <w:trHeight w:val="690"/>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0AC6F13B"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School Meal</w:t>
            </w:r>
          </w:p>
        </w:tc>
        <w:tc>
          <w:tcPr>
            <w:tcW w:w="7610" w:type="dxa"/>
            <w:tcBorders>
              <w:top w:val="nil"/>
              <w:left w:val="nil"/>
              <w:bottom w:val="single" w:sz="4" w:space="0" w:color="auto"/>
              <w:right w:val="single" w:sz="4" w:space="0" w:color="auto"/>
            </w:tcBorders>
            <w:shd w:val="clear" w:color="auto" w:fill="auto"/>
            <w:vAlign w:val="center"/>
            <w:hideMark/>
          </w:tcPr>
          <w:p w14:paraId="0D211FA1"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(((N FRP meals distributed in [month])/2)*5.85) /(proportion FRP students received meals, Census Pulse * N of FRPM eligible students, FRAC)</w:t>
            </w:r>
          </w:p>
        </w:tc>
        <w:bookmarkStart w:id="2" w:name="_GoBack"/>
        <w:bookmarkEnd w:id="2"/>
      </w:tr>
      <w:tr w:rsidR="00853096" w:rsidRPr="00392A3E" w14:paraId="74E1FDE8" w14:textId="77777777" w:rsidTr="005F01A3">
        <w:trPr>
          <w:trHeight w:val="414"/>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67400009"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PEBT</w:t>
            </w:r>
          </w:p>
        </w:tc>
        <w:tc>
          <w:tcPr>
            <w:tcW w:w="7610" w:type="dxa"/>
            <w:tcBorders>
              <w:top w:val="nil"/>
              <w:left w:val="nil"/>
              <w:bottom w:val="single" w:sz="4" w:space="0" w:color="auto"/>
              <w:right w:val="single" w:sz="4" w:space="0" w:color="auto"/>
            </w:tcBorders>
            <w:shd w:val="clear" w:color="auto" w:fill="auto"/>
            <w:vAlign w:val="center"/>
            <w:hideMark/>
          </w:tcPr>
          <w:p w14:paraId="1D4E39EE"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 xml:space="preserve">  (total cash benefits distributed for P-EBT [month], USDA data) / (N students receiving P-EBT [month], USDA data)</w:t>
            </w:r>
          </w:p>
        </w:tc>
      </w:tr>
      <w:tr w:rsidR="00853096" w:rsidRPr="00392A3E" w14:paraId="7068DB35" w14:textId="77777777" w:rsidTr="00853096">
        <w:trPr>
          <w:trHeight w:val="248"/>
        </w:trPr>
        <w:tc>
          <w:tcPr>
            <w:tcW w:w="9068" w:type="dxa"/>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1CD69D9A" w14:textId="6DB03E0A" w:rsidR="00853096" w:rsidRPr="00392A3E" w:rsidRDefault="00853096" w:rsidP="00853096">
            <w:pPr>
              <w:spacing w:after="0" w:line="240" w:lineRule="auto"/>
              <w:rPr>
                <w:rFonts w:ascii="Times New Roman" w:eastAsia="Times New Roman" w:hAnsi="Times New Roman" w:cs="Times New Roman"/>
                <w:b/>
                <w:bCs/>
                <w:color w:val="000000"/>
                <w:sz w:val="24"/>
                <w:szCs w:val="24"/>
              </w:rPr>
            </w:pPr>
            <w:r w:rsidRPr="00392A3E">
              <w:rPr>
                <w:rFonts w:ascii="Times New Roman" w:eastAsia="Times New Roman" w:hAnsi="Times New Roman" w:cs="Times New Roman"/>
                <w:b/>
                <w:bCs/>
                <w:color w:val="000000"/>
                <w:sz w:val="24"/>
                <w:szCs w:val="24"/>
              </w:rPr>
              <w:t>Monthly individual program benefit for eligible children, in cash value</w:t>
            </w:r>
          </w:p>
        </w:tc>
      </w:tr>
      <w:tr w:rsidR="00853096" w:rsidRPr="00392A3E" w14:paraId="0C47FACB" w14:textId="77777777" w:rsidTr="005F01A3">
        <w:trPr>
          <w:trHeight w:val="217"/>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01AE7E4A"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 </w:t>
            </w:r>
          </w:p>
        </w:tc>
        <w:tc>
          <w:tcPr>
            <w:tcW w:w="7610" w:type="dxa"/>
            <w:tcBorders>
              <w:top w:val="nil"/>
              <w:left w:val="nil"/>
              <w:bottom w:val="single" w:sz="4" w:space="0" w:color="auto"/>
              <w:right w:val="single" w:sz="4" w:space="0" w:color="auto"/>
            </w:tcBorders>
            <w:shd w:val="clear" w:color="auto" w:fill="auto"/>
            <w:vAlign w:val="center"/>
            <w:hideMark/>
          </w:tcPr>
          <w:p w14:paraId="1E2F7E14"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FRPM-eligible</w:t>
            </w:r>
          </w:p>
        </w:tc>
      </w:tr>
      <w:tr w:rsidR="00853096" w:rsidRPr="00392A3E" w14:paraId="36AA01D3" w14:textId="77777777" w:rsidTr="005F01A3">
        <w:trPr>
          <w:trHeight w:val="615"/>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06CF438"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School Meal</w:t>
            </w:r>
          </w:p>
        </w:tc>
        <w:tc>
          <w:tcPr>
            <w:tcW w:w="7610" w:type="dxa"/>
            <w:tcBorders>
              <w:top w:val="nil"/>
              <w:left w:val="nil"/>
              <w:bottom w:val="single" w:sz="4" w:space="0" w:color="auto"/>
              <w:right w:val="single" w:sz="4" w:space="0" w:color="auto"/>
            </w:tcBorders>
            <w:shd w:val="clear" w:color="auto" w:fill="auto"/>
            <w:vAlign w:val="center"/>
            <w:hideMark/>
          </w:tcPr>
          <w:p w14:paraId="2EE1E435"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(((N FRP meals distributed in [month])/2)*5.85) / N FRP students eligible for meals, FRAC estimate</w:t>
            </w:r>
          </w:p>
        </w:tc>
      </w:tr>
      <w:tr w:rsidR="00853096" w:rsidRPr="00392A3E" w14:paraId="39439302" w14:textId="77777777" w:rsidTr="005F01A3">
        <w:trPr>
          <w:trHeight w:val="414"/>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3314D3FE"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PEBT</w:t>
            </w:r>
          </w:p>
        </w:tc>
        <w:tc>
          <w:tcPr>
            <w:tcW w:w="7610" w:type="dxa"/>
            <w:tcBorders>
              <w:top w:val="nil"/>
              <w:left w:val="nil"/>
              <w:bottom w:val="single" w:sz="4" w:space="0" w:color="auto"/>
              <w:right w:val="single" w:sz="4" w:space="0" w:color="auto"/>
            </w:tcBorders>
            <w:shd w:val="clear" w:color="auto" w:fill="auto"/>
            <w:vAlign w:val="center"/>
            <w:hideMark/>
          </w:tcPr>
          <w:p w14:paraId="41159708"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(total cash benefit distributed for PEBT [month], USDA data) / (N students eligible for PEBT [month], USDA data)</w:t>
            </w:r>
          </w:p>
        </w:tc>
      </w:tr>
      <w:tr w:rsidR="00853096" w:rsidRPr="00392A3E" w14:paraId="6614E886" w14:textId="77777777" w:rsidTr="00853096">
        <w:trPr>
          <w:trHeight w:val="217"/>
        </w:trPr>
        <w:tc>
          <w:tcPr>
            <w:tcW w:w="9068" w:type="dxa"/>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706B792F" w14:textId="77777777" w:rsidR="00853096" w:rsidRPr="00392A3E" w:rsidRDefault="00853096" w:rsidP="00853096">
            <w:pPr>
              <w:spacing w:after="0" w:line="240" w:lineRule="auto"/>
              <w:rPr>
                <w:rFonts w:ascii="Times New Roman" w:eastAsia="Times New Roman" w:hAnsi="Times New Roman" w:cs="Times New Roman"/>
                <w:b/>
                <w:bCs/>
                <w:color w:val="000000"/>
                <w:sz w:val="24"/>
                <w:szCs w:val="24"/>
              </w:rPr>
            </w:pPr>
            <w:r w:rsidRPr="00392A3E">
              <w:rPr>
                <w:rFonts w:ascii="Times New Roman" w:eastAsia="Times New Roman" w:hAnsi="Times New Roman" w:cs="Times New Roman"/>
                <w:b/>
                <w:bCs/>
                <w:color w:val="000000"/>
                <w:sz w:val="24"/>
                <w:szCs w:val="24"/>
              </w:rPr>
              <w:t>Monthly program benefit per student receiving meal, in meals</w:t>
            </w:r>
          </w:p>
        </w:tc>
      </w:tr>
      <w:tr w:rsidR="00853096" w:rsidRPr="00392A3E" w14:paraId="10640A1A" w14:textId="77777777" w:rsidTr="005F01A3">
        <w:trPr>
          <w:trHeight w:val="217"/>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B293E9C"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 </w:t>
            </w:r>
          </w:p>
        </w:tc>
        <w:tc>
          <w:tcPr>
            <w:tcW w:w="7610" w:type="dxa"/>
            <w:tcBorders>
              <w:top w:val="nil"/>
              <w:left w:val="nil"/>
              <w:bottom w:val="single" w:sz="4" w:space="0" w:color="auto"/>
              <w:right w:val="single" w:sz="4" w:space="0" w:color="auto"/>
            </w:tcBorders>
            <w:shd w:val="clear" w:color="auto" w:fill="auto"/>
            <w:vAlign w:val="center"/>
            <w:hideMark/>
          </w:tcPr>
          <w:p w14:paraId="0853D006"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FRPM-eligible</w:t>
            </w:r>
          </w:p>
        </w:tc>
      </w:tr>
      <w:tr w:rsidR="00853096" w:rsidRPr="00392A3E" w14:paraId="7641A502" w14:textId="77777777" w:rsidTr="005F01A3">
        <w:trPr>
          <w:trHeight w:val="573"/>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68E43021"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School Meal</w:t>
            </w:r>
          </w:p>
        </w:tc>
        <w:tc>
          <w:tcPr>
            <w:tcW w:w="7610" w:type="dxa"/>
            <w:tcBorders>
              <w:top w:val="nil"/>
              <w:left w:val="nil"/>
              <w:bottom w:val="single" w:sz="4" w:space="0" w:color="auto"/>
              <w:right w:val="single" w:sz="4" w:space="0" w:color="auto"/>
            </w:tcBorders>
            <w:shd w:val="clear" w:color="auto" w:fill="auto"/>
            <w:vAlign w:val="center"/>
            <w:hideMark/>
          </w:tcPr>
          <w:p w14:paraId="15175408"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(N FRP meals distributed in [month], USDA data) / (proportion FRP students receiving meals, Pulse * number of FRP eligible students, FRAC)</w:t>
            </w:r>
          </w:p>
        </w:tc>
      </w:tr>
      <w:tr w:rsidR="00853096" w:rsidRPr="00392A3E" w14:paraId="5A4CFBBA" w14:textId="77777777" w:rsidTr="005F01A3">
        <w:trPr>
          <w:trHeight w:val="414"/>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F64383C"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PEBT</w:t>
            </w:r>
          </w:p>
        </w:tc>
        <w:tc>
          <w:tcPr>
            <w:tcW w:w="7610" w:type="dxa"/>
            <w:tcBorders>
              <w:top w:val="nil"/>
              <w:left w:val="nil"/>
              <w:bottom w:val="single" w:sz="4" w:space="0" w:color="auto"/>
              <w:right w:val="single" w:sz="4" w:space="0" w:color="auto"/>
            </w:tcBorders>
            <w:shd w:val="clear" w:color="auto" w:fill="auto"/>
            <w:vAlign w:val="center"/>
            <w:hideMark/>
          </w:tcPr>
          <w:p w14:paraId="52CE2F09"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((total cash benefits distributed in [month], USDA data)/(5.7/2)) / (N students receiving benefits, USDA data)</w:t>
            </w:r>
          </w:p>
        </w:tc>
      </w:tr>
      <w:tr w:rsidR="00853096" w:rsidRPr="00392A3E" w14:paraId="08AD0CD3" w14:textId="77777777" w:rsidTr="00853096">
        <w:trPr>
          <w:trHeight w:val="217"/>
        </w:trPr>
        <w:tc>
          <w:tcPr>
            <w:tcW w:w="9068" w:type="dxa"/>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56620029" w14:textId="77777777" w:rsidR="00853096" w:rsidRPr="00392A3E" w:rsidRDefault="00853096" w:rsidP="00853096">
            <w:pPr>
              <w:spacing w:after="0" w:line="240" w:lineRule="auto"/>
              <w:rPr>
                <w:rFonts w:ascii="Times New Roman" w:eastAsia="Times New Roman" w:hAnsi="Times New Roman" w:cs="Times New Roman"/>
                <w:b/>
                <w:bCs/>
                <w:color w:val="000000"/>
                <w:sz w:val="24"/>
                <w:szCs w:val="24"/>
              </w:rPr>
            </w:pPr>
            <w:r w:rsidRPr="00392A3E">
              <w:rPr>
                <w:rFonts w:ascii="Times New Roman" w:eastAsia="Times New Roman" w:hAnsi="Times New Roman" w:cs="Times New Roman"/>
                <w:b/>
                <w:bCs/>
                <w:color w:val="000000"/>
                <w:sz w:val="24"/>
                <w:szCs w:val="24"/>
              </w:rPr>
              <w:t>Monthly program benefit per eligible student, in meals</w:t>
            </w:r>
          </w:p>
        </w:tc>
      </w:tr>
      <w:tr w:rsidR="00853096" w:rsidRPr="00392A3E" w14:paraId="03AEF36E" w14:textId="77777777" w:rsidTr="005F01A3">
        <w:trPr>
          <w:trHeight w:val="217"/>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71D1ABA7"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 </w:t>
            </w:r>
          </w:p>
        </w:tc>
        <w:tc>
          <w:tcPr>
            <w:tcW w:w="7610" w:type="dxa"/>
            <w:tcBorders>
              <w:top w:val="nil"/>
              <w:left w:val="nil"/>
              <w:bottom w:val="single" w:sz="4" w:space="0" w:color="auto"/>
              <w:right w:val="single" w:sz="4" w:space="0" w:color="auto"/>
            </w:tcBorders>
            <w:shd w:val="clear" w:color="auto" w:fill="auto"/>
            <w:vAlign w:val="center"/>
            <w:hideMark/>
          </w:tcPr>
          <w:p w14:paraId="13B31DEE"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FRPM-eligible</w:t>
            </w:r>
          </w:p>
        </w:tc>
      </w:tr>
      <w:tr w:rsidR="00853096" w:rsidRPr="00392A3E" w14:paraId="59C09D8E" w14:textId="77777777" w:rsidTr="005F01A3">
        <w:trPr>
          <w:trHeight w:val="656"/>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69BD655A"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School Meal</w:t>
            </w:r>
          </w:p>
        </w:tc>
        <w:tc>
          <w:tcPr>
            <w:tcW w:w="7610" w:type="dxa"/>
            <w:tcBorders>
              <w:top w:val="nil"/>
              <w:left w:val="nil"/>
              <w:bottom w:val="single" w:sz="4" w:space="0" w:color="auto"/>
              <w:right w:val="single" w:sz="4" w:space="0" w:color="auto"/>
            </w:tcBorders>
            <w:shd w:val="clear" w:color="auto" w:fill="auto"/>
            <w:vAlign w:val="center"/>
            <w:hideMark/>
          </w:tcPr>
          <w:p w14:paraId="21E615D9"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(N FRP meals distributed in [month], USDA data) / N FRP students eligible for meals, FRAC estimate</w:t>
            </w:r>
          </w:p>
        </w:tc>
      </w:tr>
      <w:tr w:rsidR="00853096" w:rsidRPr="00392A3E" w14:paraId="4C117220" w14:textId="77777777" w:rsidTr="005F01A3">
        <w:trPr>
          <w:trHeight w:val="414"/>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D694001"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PEBT</w:t>
            </w:r>
          </w:p>
        </w:tc>
        <w:tc>
          <w:tcPr>
            <w:tcW w:w="7610" w:type="dxa"/>
            <w:tcBorders>
              <w:top w:val="nil"/>
              <w:left w:val="nil"/>
              <w:bottom w:val="single" w:sz="4" w:space="0" w:color="auto"/>
              <w:right w:val="single" w:sz="4" w:space="0" w:color="auto"/>
            </w:tcBorders>
            <w:shd w:val="clear" w:color="auto" w:fill="auto"/>
            <w:vAlign w:val="center"/>
            <w:hideMark/>
          </w:tcPr>
          <w:p w14:paraId="59C94406"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((total cash benefits distributed in [month], USDA data)/(5.7/2)) / (N students eligible for PEBT [month], USDA data)</w:t>
            </w:r>
          </w:p>
        </w:tc>
      </w:tr>
      <w:tr w:rsidR="00853096" w:rsidRPr="00392A3E" w14:paraId="39018CF8" w14:textId="77777777" w:rsidTr="00853096">
        <w:trPr>
          <w:trHeight w:val="248"/>
        </w:trPr>
        <w:tc>
          <w:tcPr>
            <w:tcW w:w="9068" w:type="dxa"/>
            <w:gridSpan w:val="2"/>
            <w:tcBorders>
              <w:top w:val="single" w:sz="4" w:space="0" w:color="auto"/>
              <w:left w:val="single" w:sz="4" w:space="0" w:color="auto"/>
              <w:bottom w:val="single" w:sz="4" w:space="0" w:color="auto"/>
              <w:right w:val="single" w:sz="4" w:space="0" w:color="000000"/>
            </w:tcBorders>
            <w:shd w:val="clear" w:color="000000" w:fill="D0CECE"/>
            <w:noWrap/>
            <w:vAlign w:val="center"/>
            <w:hideMark/>
          </w:tcPr>
          <w:p w14:paraId="545416F5" w14:textId="1D48F042" w:rsidR="00853096" w:rsidRPr="00392A3E" w:rsidRDefault="00853096" w:rsidP="00853096">
            <w:pPr>
              <w:spacing w:after="0" w:line="240" w:lineRule="auto"/>
              <w:rPr>
                <w:rFonts w:ascii="Times New Roman" w:eastAsia="Times New Roman" w:hAnsi="Times New Roman" w:cs="Times New Roman"/>
                <w:b/>
                <w:bCs/>
                <w:color w:val="000000"/>
                <w:sz w:val="24"/>
                <w:szCs w:val="24"/>
              </w:rPr>
            </w:pPr>
            <w:r w:rsidRPr="00392A3E">
              <w:rPr>
                <w:rFonts w:ascii="Times New Roman" w:eastAsia="Times New Roman" w:hAnsi="Times New Roman" w:cs="Times New Roman"/>
                <w:b/>
                <w:bCs/>
                <w:color w:val="000000"/>
                <w:sz w:val="24"/>
                <w:szCs w:val="24"/>
              </w:rPr>
              <w:t>Cost per meal delivered</w:t>
            </w:r>
          </w:p>
        </w:tc>
      </w:tr>
      <w:tr w:rsidR="00853096" w:rsidRPr="00392A3E" w14:paraId="2C5DCCD1" w14:textId="77777777" w:rsidTr="005F01A3">
        <w:trPr>
          <w:trHeight w:val="217"/>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0B89E961"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 </w:t>
            </w:r>
          </w:p>
        </w:tc>
        <w:tc>
          <w:tcPr>
            <w:tcW w:w="7610" w:type="dxa"/>
            <w:tcBorders>
              <w:top w:val="nil"/>
              <w:left w:val="nil"/>
              <w:bottom w:val="single" w:sz="4" w:space="0" w:color="auto"/>
              <w:right w:val="single" w:sz="4" w:space="0" w:color="auto"/>
            </w:tcBorders>
            <w:shd w:val="clear" w:color="auto" w:fill="auto"/>
            <w:vAlign w:val="center"/>
            <w:hideMark/>
          </w:tcPr>
          <w:p w14:paraId="44CAD533"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FRPM-eligible</w:t>
            </w:r>
          </w:p>
        </w:tc>
      </w:tr>
      <w:tr w:rsidR="00853096" w:rsidRPr="00392A3E" w14:paraId="08916953" w14:textId="77777777" w:rsidTr="005F01A3">
        <w:trPr>
          <w:trHeight w:val="586"/>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25874A50"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School Meal</w:t>
            </w:r>
          </w:p>
        </w:tc>
        <w:tc>
          <w:tcPr>
            <w:tcW w:w="7610" w:type="dxa"/>
            <w:tcBorders>
              <w:top w:val="nil"/>
              <w:left w:val="nil"/>
              <w:bottom w:val="single" w:sz="4" w:space="0" w:color="auto"/>
              <w:right w:val="single" w:sz="4" w:space="0" w:color="auto"/>
            </w:tcBorders>
            <w:shd w:val="clear" w:color="auto" w:fill="auto"/>
            <w:vAlign w:val="center"/>
            <w:hideMark/>
          </w:tcPr>
          <w:p w14:paraId="523AB77A" w14:textId="13B46832" w:rsidR="00853096" w:rsidRPr="00392A3E" w:rsidRDefault="00853096" w:rsidP="00853096">
            <w:pPr>
              <w:spacing w:after="0" w:line="240" w:lineRule="auto"/>
              <w:rPr>
                <w:rFonts w:ascii="Times New Roman" w:eastAsia="Times New Roman" w:hAnsi="Times New Roman" w:cs="Times New Roman"/>
                <w:i/>
                <w:iCs/>
                <w:color w:val="000000"/>
              </w:rPr>
            </w:pPr>
            <w:r w:rsidRPr="00392A3E">
              <w:rPr>
                <w:rFonts w:ascii="Times New Roman" w:eastAsia="Times New Roman" w:hAnsi="Times New Roman" w:cs="Times New Roman"/>
                <w:color w:val="000000"/>
              </w:rPr>
              <w:t>(monthly program costs, including all framework elements) / N monthly ALL meals distributed</w:t>
            </w:r>
          </w:p>
        </w:tc>
      </w:tr>
      <w:tr w:rsidR="00853096" w:rsidRPr="00392A3E" w14:paraId="6B4383DE" w14:textId="77777777" w:rsidTr="005F01A3">
        <w:trPr>
          <w:trHeight w:val="414"/>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4D825C42"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PEBT</w:t>
            </w:r>
          </w:p>
        </w:tc>
        <w:tc>
          <w:tcPr>
            <w:tcW w:w="7610" w:type="dxa"/>
            <w:tcBorders>
              <w:top w:val="nil"/>
              <w:left w:val="nil"/>
              <w:bottom w:val="single" w:sz="4" w:space="0" w:color="auto"/>
              <w:right w:val="single" w:sz="4" w:space="0" w:color="auto"/>
            </w:tcBorders>
            <w:shd w:val="clear" w:color="auto" w:fill="auto"/>
            <w:vAlign w:val="center"/>
            <w:hideMark/>
          </w:tcPr>
          <w:p w14:paraId="1D1A3847" w14:textId="77777777"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 xml:space="preserve">(monthly program costs, including all framework elements) / ((total cash benefits distributed in [month], USDA data)/(5.7/2)) </w:t>
            </w:r>
          </w:p>
        </w:tc>
      </w:tr>
      <w:tr w:rsidR="00853096" w:rsidRPr="00392A3E" w14:paraId="2365E79F" w14:textId="77777777" w:rsidTr="00853096">
        <w:trPr>
          <w:trHeight w:val="217"/>
        </w:trPr>
        <w:tc>
          <w:tcPr>
            <w:tcW w:w="9068" w:type="dxa"/>
            <w:gridSpan w:val="2"/>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826CBD2" w14:textId="77777777" w:rsidR="00853096" w:rsidRPr="00392A3E" w:rsidRDefault="00853096" w:rsidP="00853096">
            <w:pPr>
              <w:spacing w:after="0" w:line="240" w:lineRule="auto"/>
              <w:rPr>
                <w:rFonts w:ascii="Times New Roman" w:eastAsia="Times New Roman" w:hAnsi="Times New Roman" w:cs="Times New Roman"/>
                <w:b/>
                <w:bCs/>
                <w:color w:val="000000"/>
                <w:sz w:val="24"/>
                <w:szCs w:val="24"/>
              </w:rPr>
            </w:pPr>
            <w:r w:rsidRPr="00392A3E">
              <w:rPr>
                <w:rFonts w:ascii="Times New Roman" w:eastAsia="Times New Roman" w:hAnsi="Times New Roman" w:cs="Times New Roman"/>
                <w:b/>
                <w:bCs/>
                <w:color w:val="000000"/>
                <w:sz w:val="24"/>
                <w:szCs w:val="24"/>
              </w:rPr>
              <w:t>Monthly cost per benefiting child</w:t>
            </w:r>
          </w:p>
        </w:tc>
      </w:tr>
      <w:tr w:rsidR="00853096" w:rsidRPr="00392A3E" w14:paraId="0C1A7F38" w14:textId="77777777" w:rsidTr="005F01A3">
        <w:trPr>
          <w:trHeight w:val="217"/>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1773784F"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 </w:t>
            </w:r>
          </w:p>
        </w:tc>
        <w:tc>
          <w:tcPr>
            <w:tcW w:w="7610" w:type="dxa"/>
            <w:tcBorders>
              <w:top w:val="nil"/>
              <w:left w:val="nil"/>
              <w:bottom w:val="single" w:sz="4" w:space="0" w:color="auto"/>
              <w:right w:val="single" w:sz="4" w:space="0" w:color="auto"/>
            </w:tcBorders>
            <w:shd w:val="clear" w:color="auto" w:fill="auto"/>
            <w:vAlign w:val="center"/>
            <w:hideMark/>
          </w:tcPr>
          <w:p w14:paraId="43DB355B"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FRPM-eligible</w:t>
            </w:r>
          </w:p>
        </w:tc>
      </w:tr>
      <w:tr w:rsidR="00853096" w:rsidRPr="00392A3E" w14:paraId="0A21F60E" w14:textId="77777777" w:rsidTr="005F01A3">
        <w:trPr>
          <w:trHeight w:val="638"/>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6F8F4262"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School Meal</w:t>
            </w:r>
          </w:p>
        </w:tc>
        <w:tc>
          <w:tcPr>
            <w:tcW w:w="7610" w:type="dxa"/>
            <w:tcBorders>
              <w:top w:val="nil"/>
              <w:left w:val="nil"/>
              <w:bottom w:val="single" w:sz="4" w:space="0" w:color="auto"/>
              <w:right w:val="single" w:sz="4" w:space="0" w:color="auto"/>
            </w:tcBorders>
            <w:shd w:val="clear" w:color="auto" w:fill="auto"/>
            <w:vAlign w:val="center"/>
            <w:hideMark/>
          </w:tcPr>
          <w:p w14:paraId="65F2AEE6" w14:textId="2C46072B" w:rsidR="00853096" w:rsidRPr="00392A3E" w:rsidRDefault="00853096" w:rsidP="00853096">
            <w:pPr>
              <w:spacing w:after="0" w:line="240" w:lineRule="auto"/>
              <w:rPr>
                <w:rFonts w:ascii="Times New Roman" w:eastAsia="Times New Roman" w:hAnsi="Times New Roman" w:cs="Times New Roman"/>
                <w:i/>
                <w:iCs/>
                <w:color w:val="000000"/>
              </w:rPr>
            </w:pPr>
            <w:r w:rsidRPr="00392A3E">
              <w:rPr>
                <w:rFonts w:ascii="Times New Roman" w:eastAsia="Times New Roman" w:hAnsi="Times New Roman" w:cs="Times New Roman"/>
                <w:color w:val="000000"/>
              </w:rPr>
              <w:t>(total monthly program costs, including all framework elements) / (proportion ALL students receiving meals, Pulse* N all students, NCES)</w:t>
            </w:r>
          </w:p>
        </w:tc>
      </w:tr>
      <w:tr w:rsidR="00853096" w:rsidRPr="00392A3E" w14:paraId="246C4AC6" w14:textId="77777777" w:rsidTr="005F01A3">
        <w:trPr>
          <w:trHeight w:val="414"/>
        </w:trPr>
        <w:tc>
          <w:tcPr>
            <w:tcW w:w="1458" w:type="dxa"/>
            <w:tcBorders>
              <w:top w:val="nil"/>
              <w:left w:val="single" w:sz="4" w:space="0" w:color="auto"/>
              <w:bottom w:val="single" w:sz="4" w:space="0" w:color="auto"/>
              <w:right w:val="single" w:sz="4" w:space="0" w:color="auto"/>
            </w:tcBorders>
            <w:shd w:val="clear" w:color="auto" w:fill="auto"/>
            <w:vAlign w:val="center"/>
            <w:hideMark/>
          </w:tcPr>
          <w:p w14:paraId="53E9344D" w14:textId="77777777" w:rsidR="00853096" w:rsidRPr="00392A3E" w:rsidRDefault="00853096" w:rsidP="00853096">
            <w:pPr>
              <w:spacing w:after="0" w:line="240" w:lineRule="auto"/>
              <w:rPr>
                <w:rFonts w:ascii="Times New Roman" w:eastAsia="Times New Roman" w:hAnsi="Times New Roman" w:cs="Times New Roman"/>
                <w:b/>
                <w:bCs/>
                <w:color w:val="000000"/>
              </w:rPr>
            </w:pPr>
            <w:r w:rsidRPr="00392A3E">
              <w:rPr>
                <w:rFonts w:ascii="Times New Roman" w:eastAsia="Times New Roman" w:hAnsi="Times New Roman" w:cs="Times New Roman"/>
                <w:b/>
                <w:bCs/>
                <w:color w:val="000000"/>
              </w:rPr>
              <w:t>PEBT</w:t>
            </w:r>
          </w:p>
        </w:tc>
        <w:tc>
          <w:tcPr>
            <w:tcW w:w="7610" w:type="dxa"/>
            <w:tcBorders>
              <w:top w:val="nil"/>
              <w:left w:val="nil"/>
              <w:bottom w:val="single" w:sz="4" w:space="0" w:color="auto"/>
              <w:right w:val="single" w:sz="4" w:space="0" w:color="auto"/>
            </w:tcBorders>
            <w:shd w:val="clear" w:color="auto" w:fill="auto"/>
            <w:vAlign w:val="center"/>
            <w:hideMark/>
          </w:tcPr>
          <w:p w14:paraId="3488572C" w14:textId="22B628F6" w:rsidR="00853096" w:rsidRPr="00392A3E" w:rsidRDefault="00853096" w:rsidP="00853096">
            <w:pPr>
              <w:spacing w:after="0" w:line="240" w:lineRule="auto"/>
              <w:rPr>
                <w:rFonts w:ascii="Times New Roman" w:eastAsia="Times New Roman" w:hAnsi="Times New Roman" w:cs="Times New Roman"/>
                <w:color w:val="000000"/>
              </w:rPr>
            </w:pPr>
            <w:r w:rsidRPr="00392A3E">
              <w:rPr>
                <w:rFonts w:ascii="Times New Roman" w:eastAsia="Times New Roman" w:hAnsi="Times New Roman" w:cs="Times New Roman"/>
                <w:color w:val="000000"/>
              </w:rPr>
              <w:t>(total monthly program costs, including all framework elements) / (N all students receiving PEBT benefits, USDA)</w:t>
            </w:r>
          </w:p>
        </w:tc>
      </w:tr>
    </w:tbl>
    <w:p w14:paraId="5D00C416" w14:textId="4DD1E321" w:rsidR="00C423A3" w:rsidRPr="00392A3E" w:rsidDel="0077793E" w:rsidRDefault="00C423A3" w:rsidP="00C423A3">
      <w:pPr>
        <w:rPr>
          <w:del w:id="3" w:author="Kenney, Erica Lauren" w:date="2022-03-28T17:17:00Z"/>
          <w:rFonts w:ascii="Times New Roman" w:hAnsi="Times New Roman" w:cs="Times New Roman"/>
        </w:rPr>
      </w:pPr>
    </w:p>
    <w:p w14:paraId="4276888B" w14:textId="77777777" w:rsidR="00853096" w:rsidRPr="00392A3E" w:rsidDel="0077793E" w:rsidRDefault="00853096" w:rsidP="00C423A3">
      <w:pPr>
        <w:rPr>
          <w:del w:id="4" w:author="Kenney, Erica Lauren" w:date="2022-03-28T17:17:00Z"/>
          <w:rFonts w:ascii="Times New Roman" w:hAnsi="Times New Roman" w:cs="Times New Roman"/>
        </w:rPr>
      </w:pPr>
    </w:p>
    <w:p w14:paraId="222975D1" w14:textId="473CD4C2" w:rsidR="00910A47" w:rsidRPr="00392A3E" w:rsidRDefault="00853096">
      <w:pPr>
        <w:rPr>
          <w:rFonts w:ascii="Times New Roman" w:hAnsi="Times New Roman" w:cs="Times New Roman"/>
        </w:rPr>
      </w:pPr>
      <w:del w:id="5" w:author="Kenney, Erica Lauren" w:date="2022-03-28T17:17:00Z">
        <w:r w:rsidRPr="00392A3E" w:rsidDel="0077793E">
          <w:rPr>
            <w:rFonts w:ascii="Times New Roman" w:hAnsi="Times New Roman" w:cs="Times New Roman"/>
          </w:rPr>
          <w:br w:type="page"/>
        </w:r>
      </w:del>
    </w:p>
    <w:p w14:paraId="69B8EC9F" w14:textId="3E23C2A9" w:rsidR="00FC5BA8" w:rsidRPr="00392A3E" w:rsidRDefault="00E55941" w:rsidP="00853096">
      <w:pPr>
        <w:pStyle w:val="Heading1"/>
        <w:rPr>
          <w:rFonts w:ascii="Times New Roman" w:hAnsi="Times New Roman" w:cs="Times New Roman"/>
        </w:rPr>
      </w:pPr>
      <w:r w:rsidRPr="00392A3E">
        <w:rPr>
          <w:rFonts w:ascii="Times New Roman" w:hAnsi="Times New Roman" w:cs="Times New Roman"/>
        </w:rPr>
        <w:t>A2.</w:t>
      </w:r>
      <w:r w:rsidR="006E08AB" w:rsidRPr="00392A3E">
        <w:rPr>
          <w:rFonts w:ascii="Times New Roman" w:hAnsi="Times New Roman" w:cs="Times New Roman"/>
        </w:rPr>
        <w:t xml:space="preserve"> </w:t>
      </w:r>
      <w:r w:rsidR="00FC5BA8" w:rsidRPr="00392A3E">
        <w:rPr>
          <w:rFonts w:ascii="Times New Roman" w:hAnsi="Times New Roman" w:cs="Times New Roman"/>
        </w:rPr>
        <w:t xml:space="preserve">Methods for estimating </w:t>
      </w:r>
      <w:r w:rsidR="00E53BEB" w:rsidRPr="00392A3E">
        <w:rPr>
          <w:rFonts w:ascii="Times New Roman" w:hAnsi="Times New Roman" w:cs="Times New Roman"/>
        </w:rPr>
        <w:t>reach of</w:t>
      </w:r>
      <w:r w:rsidR="00FC5BA8" w:rsidRPr="00392A3E">
        <w:rPr>
          <w:rFonts w:ascii="Times New Roman" w:hAnsi="Times New Roman" w:cs="Times New Roman"/>
        </w:rPr>
        <w:t xml:space="preserve"> grab-and-go meals</w:t>
      </w:r>
    </w:p>
    <w:p w14:paraId="7CEF94B9" w14:textId="0E297A6A" w:rsidR="00E53BEB" w:rsidRPr="00392A3E" w:rsidRDefault="00E53BEB" w:rsidP="00E53BEB">
      <w:pPr>
        <w:rPr>
          <w:rFonts w:ascii="Times New Roman" w:hAnsi="Times New Roman" w:cs="Times New Roman"/>
        </w:rPr>
      </w:pPr>
    </w:p>
    <w:p w14:paraId="7075509C" w14:textId="66AD0DEC" w:rsidR="00066C89" w:rsidRPr="00392A3E" w:rsidRDefault="00E53BEB" w:rsidP="00E53BEB">
      <w:pPr>
        <w:spacing w:line="480" w:lineRule="auto"/>
        <w:rPr>
          <w:rFonts w:ascii="Times New Roman" w:hAnsi="Times New Roman" w:cs="Times New Roman"/>
          <w:sz w:val="24"/>
          <w:szCs w:val="24"/>
        </w:rPr>
      </w:pPr>
      <w:r w:rsidRPr="00392A3E">
        <w:rPr>
          <w:rFonts w:ascii="Times New Roman" w:hAnsi="Times New Roman" w:cs="Times New Roman"/>
          <w:sz w:val="24"/>
          <w:szCs w:val="24"/>
        </w:rPr>
        <w:t>To estimate the proportion of children receiving benefits through grab-and-go school meals, we used data from the Census Household Pulse Survey,</w:t>
      </w:r>
      <w:r w:rsidRPr="00392A3E">
        <w:rPr>
          <w:rFonts w:ascii="Times New Roman" w:hAnsi="Times New Roman" w:cs="Times New Roman"/>
          <w:sz w:val="24"/>
          <w:szCs w:val="24"/>
        </w:rPr>
        <w:fldChar w:fldCharType="begin" w:fldLock="1"/>
      </w:r>
      <w:r w:rsidRPr="00392A3E">
        <w:rPr>
          <w:rFonts w:ascii="Times New Roman" w:hAnsi="Times New Roman" w:cs="Times New Roman"/>
          <w:sz w:val="24"/>
          <w:szCs w:val="24"/>
        </w:rPr>
        <w:instrText>ADDIN CSL_CITATION {"citationItems":[{"id":"ITEM-1","itemData":{"URL":"https://www.census.gov/programs-surveys/household-pulse-survey/datasets.html","accessed":{"date-parts":[["2021","4","10"]]},"author":[{"dropping-particle":"","family":"United States Census Bureau","given":"","non-dropping-particle":"","parse-names":false,"suffix":""}],"id":"ITEM-1","issued":{"date-parts":[["2020"]]},"title":"Household Pulse Survey Public Use File (PUF)","type":"webpage"},"uris":["http://www.mendeley.com/documents/?uuid=2652e534-72fa-45d2-9bc6-019acfbfc36e"]}],"mendeley":{"formattedCitation":"(25)","plainTextFormattedCitation":"(25)","previouslyFormattedCitation":"(25)"},"properties":{"noteIndex":0},"schema":"https://github.com/citation-style-language/schema/raw/master/csl-citation.json"}</w:instrText>
      </w:r>
      <w:r w:rsidRPr="00392A3E">
        <w:rPr>
          <w:rFonts w:ascii="Times New Roman" w:hAnsi="Times New Roman" w:cs="Times New Roman"/>
          <w:sz w:val="24"/>
          <w:szCs w:val="24"/>
        </w:rPr>
        <w:fldChar w:fldCharType="separate"/>
      </w:r>
      <w:r w:rsidRPr="00392A3E">
        <w:rPr>
          <w:rFonts w:ascii="Times New Roman" w:hAnsi="Times New Roman" w:cs="Times New Roman"/>
          <w:noProof/>
          <w:sz w:val="24"/>
          <w:szCs w:val="24"/>
        </w:rPr>
        <w:t>(25)</w:t>
      </w:r>
      <w:r w:rsidRPr="00392A3E">
        <w:rPr>
          <w:rFonts w:ascii="Times New Roman" w:hAnsi="Times New Roman" w:cs="Times New Roman"/>
          <w:sz w:val="24"/>
          <w:szCs w:val="24"/>
        </w:rPr>
        <w:fldChar w:fldCharType="end"/>
      </w:r>
      <w:r w:rsidRPr="00392A3E">
        <w:rPr>
          <w:rFonts w:ascii="Times New Roman" w:hAnsi="Times New Roman" w:cs="Times New Roman"/>
          <w:sz w:val="24"/>
          <w:szCs w:val="24"/>
        </w:rPr>
        <w:t xml:space="preserve"> which collected weekly repeated cross-sectional estimates of different indicators of population well</w:t>
      </w:r>
      <w:ins w:id="6" w:author="Jim Krieger" w:date="2022-03-19T16:47:00Z">
        <w:r w:rsidR="00113E65">
          <w:rPr>
            <w:rFonts w:ascii="Times New Roman" w:hAnsi="Times New Roman" w:cs="Times New Roman"/>
            <w:sz w:val="24"/>
            <w:szCs w:val="24"/>
          </w:rPr>
          <w:t>-</w:t>
        </w:r>
      </w:ins>
      <w:r w:rsidRPr="00392A3E">
        <w:rPr>
          <w:rFonts w:ascii="Times New Roman" w:hAnsi="Times New Roman" w:cs="Times New Roman"/>
          <w:sz w:val="24"/>
          <w:szCs w:val="24"/>
        </w:rPr>
        <w:t xml:space="preserve">being and economic status </w:t>
      </w:r>
      <w:r w:rsidR="00066C89" w:rsidRPr="00392A3E">
        <w:rPr>
          <w:rFonts w:ascii="Times New Roman" w:hAnsi="Times New Roman" w:cs="Times New Roman"/>
          <w:sz w:val="24"/>
          <w:szCs w:val="24"/>
        </w:rPr>
        <w:t xml:space="preserve">at the household level </w:t>
      </w:r>
      <w:r w:rsidRPr="00392A3E">
        <w:rPr>
          <w:rFonts w:ascii="Times New Roman" w:hAnsi="Times New Roman" w:cs="Times New Roman"/>
          <w:sz w:val="24"/>
          <w:szCs w:val="24"/>
        </w:rPr>
        <w:t xml:space="preserve">throughout the COVID-19 pandemic, beginning April 23, 2020. </w:t>
      </w:r>
      <w:r w:rsidR="00066C89" w:rsidRPr="00392A3E">
        <w:rPr>
          <w:rFonts w:ascii="Times New Roman" w:hAnsi="Times New Roman" w:cs="Times New Roman"/>
          <w:sz w:val="24"/>
          <w:szCs w:val="24"/>
        </w:rPr>
        <w:t xml:space="preserve">We used the following questions from the survey to </w:t>
      </w:r>
      <w:r w:rsidR="00C479F9">
        <w:rPr>
          <w:rFonts w:ascii="Times New Roman" w:hAnsi="Times New Roman" w:cs="Times New Roman"/>
          <w:sz w:val="24"/>
          <w:szCs w:val="24"/>
        </w:rPr>
        <w:t>develop our estimates</w:t>
      </w:r>
      <w:r w:rsidR="00066C89" w:rsidRPr="00392A3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245"/>
        <w:gridCol w:w="7105"/>
      </w:tblGrid>
      <w:tr w:rsidR="00192278" w:rsidRPr="00392A3E" w14:paraId="05ED5A57" w14:textId="77777777" w:rsidTr="0081358F">
        <w:tc>
          <w:tcPr>
            <w:tcW w:w="9350" w:type="dxa"/>
            <w:gridSpan w:val="2"/>
            <w:shd w:val="clear" w:color="auto" w:fill="D9D9D9" w:themeFill="background1" w:themeFillShade="D9"/>
          </w:tcPr>
          <w:p w14:paraId="3F6E4F84" w14:textId="75F4E013" w:rsidR="00192278" w:rsidRPr="00192278" w:rsidRDefault="00192278" w:rsidP="00C02DE2">
            <w:pPr>
              <w:rPr>
                <w:rFonts w:ascii="Times New Roman" w:hAnsi="Times New Roman" w:cs="Times New Roman"/>
                <w:b/>
                <w:sz w:val="24"/>
                <w:szCs w:val="24"/>
              </w:rPr>
            </w:pPr>
            <w:r w:rsidRPr="00192278">
              <w:rPr>
                <w:rFonts w:ascii="Times New Roman" w:hAnsi="Times New Roman" w:cs="Times New Roman"/>
                <w:b/>
                <w:sz w:val="24"/>
                <w:szCs w:val="24"/>
              </w:rPr>
              <w:t>Variables used from U.S. Census Household Pulse Survey (spring 2020):</w:t>
            </w:r>
          </w:p>
        </w:tc>
      </w:tr>
      <w:tr w:rsidR="00066C89" w:rsidRPr="00392A3E" w14:paraId="18632937" w14:textId="77777777" w:rsidTr="00C02DE2">
        <w:tc>
          <w:tcPr>
            <w:tcW w:w="2245" w:type="dxa"/>
          </w:tcPr>
          <w:p w14:paraId="2FFB7455" w14:textId="33D6D2DF"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Variable name</w:t>
            </w:r>
          </w:p>
        </w:tc>
        <w:tc>
          <w:tcPr>
            <w:tcW w:w="7105" w:type="dxa"/>
          </w:tcPr>
          <w:p w14:paraId="5CAA9D58" w14:textId="790959F2"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Question</w:t>
            </w:r>
            <w:r w:rsidR="00C02DE2" w:rsidRPr="00392A3E">
              <w:rPr>
                <w:rFonts w:ascii="Times New Roman" w:hAnsi="Times New Roman" w:cs="Times New Roman"/>
                <w:sz w:val="24"/>
                <w:szCs w:val="24"/>
              </w:rPr>
              <w:t xml:space="preserve"> and response options</w:t>
            </w:r>
          </w:p>
        </w:tc>
      </w:tr>
      <w:tr w:rsidR="00066C89" w:rsidRPr="00392A3E" w14:paraId="3EBD9A11" w14:textId="77777777" w:rsidTr="00C02DE2">
        <w:tc>
          <w:tcPr>
            <w:tcW w:w="2245" w:type="dxa"/>
          </w:tcPr>
          <w:p w14:paraId="615904A7" w14:textId="1DDF2E62"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THHLD_NUMPER</w:t>
            </w:r>
          </w:p>
        </w:tc>
        <w:tc>
          <w:tcPr>
            <w:tcW w:w="7105" w:type="dxa"/>
          </w:tcPr>
          <w:p w14:paraId="2F147447" w14:textId="6D7DE2E4"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Total number of people in household</w:t>
            </w:r>
          </w:p>
        </w:tc>
      </w:tr>
      <w:tr w:rsidR="00066C89" w:rsidRPr="00392A3E" w14:paraId="50F05616" w14:textId="77777777" w:rsidTr="00C02DE2">
        <w:tc>
          <w:tcPr>
            <w:tcW w:w="2245" w:type="dxa"/>
          </w:tcPr>
          <w:p w14:paraId="3945BD9C" w14:textId="3B69772E"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THHLD_NUMKID</w:t>
            </w:r>
          </w:p>
        </w:tc>
        <w:tc>
          <w:tcPr>
            <w:tcW w:w="7105" w:type="dxa"/>
          </w:tcPr>
          <w:p w14:paraId="4387EF33" w14:textId="6F08281D"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Total number of people under 18 years old in household</w:t>
            </w:r>
          </w:p>
        </w:tc>
      </w:tr>
      <w:tr w:rsidR="00066C89" w:rsidRPr="00392A3E" w14:paraId="458CFE45" w14:textId="77777777" w:rsidTr="00C02DE2">
        <w:tc>
          <w:tcPr>
            <w:tcW w:w="2245" w:type="dxa"/>
          </w:tcPr>
          <w:p w14:paraId="2F30DA34" w14:textId="3A0B29A2"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FREEFOOD</w:t>
            </w:r>
          </w:p>
        </w:tc>
        <w:tc>
          <w:tcPr>
            <w:tcW w:w="7105" w:type="dxa"/>
          </w:tcPr>
          <w:p w14:paraId="002FD1B7" w14:textId="6ED35A86"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During the last 7 days, did you or anyone in your household get free groceries or a free meal? (Yes/No)</w:t>
            </w:r>
          </w:p>
        </w:tc>
      </w:tr>
      <w:tr w:rsidR="00066C89" w:rsidRPr="00392A3E" w14:paraId="09B763D1" w14:textId="77777777" w:rsidTr="00C02DE2">
        <w:tc>
          <w:tcPr>
            <w:tcW w:w="2245" w:type="dxa"/>
          </w:tcPr>
          <w:p w14:paraId="4D037E06" w14:textId="7039ED95"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WHEREFREE</w:t>
            </w:r>
          </w:p>
        </w:tc>
        <w:tc>
          <w:tcPr>
            <w:tcW w:w="7105" w:type="dxa"/>
          </w:tcPr>
          <w:p w14:paraId="75433B1E" w14:textId="77777777"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 xml:space="preserve">(If Yes): Where did you get free groceries or free meals? Choose all that apply. </w:t>
            </w:r>
          </w:p>
          <w:p w14:paraId="5360B118" w14:textId="77777777"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 Free meals through the school or other programs aimed at children</w:t>
            </w:r>
          </w:p>
          <w:p w14:paraId="6FD47C8F" w14:textId="77777777"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-Food pantry or food bank</w:t>
            </w:r>
          </w:p>
          <w:p w14:paraId="4B4AD585" w14:textId="77777777"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 Home-delivered meal service like Meals on Wheels</w:t>
            </w:r>
          </w:p>
          <w:p w14:paraId="58DF1CC8" w14:textId="77777777"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-Church, synagogue, temple, mosque, or other religious organization</w:t>
            </w:r>
          </w:p>
          <w:p w14:paraId="704F3C4A" w14:textId="77777777"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-Shelter or soup kitchen</w:t>
            </w:r>
          </w:p>
          <w:p w14:paraId="7426B31B" w14:textId="77777777"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-Other community program</w:t>
            </w:r>
          </w:p>
          <w:p w14:paraId="1A06960E" w14:textId="7B920CF8"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-Family , friends, or neighbors</w:t>
            </w:r>
          </w:p>
        </w:tc>
      </w:tr>
      <w:tr w:rsidR="00066C89" w:rsidRPr="00392A3E" w14:paraId="4527C4BF" w14:textId="77777777" w:rsidTr="00C02DE2">
        <w:tc>
          <w:tcPr>
            <w:tcW w:w="2245" w:type="dxa"/>
          </w:tcPr>
          <w:p w14:paraId="5B7CFC66" w14:textId="2890D28D"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ENROLL1</w:t>
            </w:r>
          </w:p>
        </w:tc>
        <w:tc>
          <w:tcPr>
            <w:tcW w:w="7105" w:type="dxa"/>
          </w:tcPr>
          <w:p w14:paraId="29BCB8CE" w14:textId="4513285C"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"At any time during February 2020, were any children in this household enrolled in a public</w:t>
            </w:r>
          </w:p>
          <w:p w14:paraId="480A7ACC" w14:textId="77777777"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school, enrolled in a private school, or educated in a homeschool setting in</w:t>
            </w:r>
          </w:p>
          <w:p w14:paraId="64EBCD16" w14:textId="7889A949" w:rsidR="00066C89" w:rsidRPr="00392A3E" w:rsidRDefault="00066C89" w:rsidP="00C02DE2">
            <w:pPr>
              <w:rPr>
                <w:rFonts w:ascii="Times New Roman" w:hAnsi="Times New Roman" w:cs="Times New Roman"/>
                <w:sz w:val="24"/>
                <w:szCs w:val="24"/>
              </w:rPr>
            </w:pPr>
            <w:r w:rsidRPr="00392A3E">
              <w:rPr>
                <w:rFonts w:ascii="Times New Roman" w:hAnsi="Times New Roman" w:cs="Times New Roman"/>
                <w:sz w:val="24"/>
                <w:szCs w:val="24"/>
              </w:rPr>
              <w:t>Kindergarten through 12th grade or grade equivalent?</w:t>
            </w:r>
            <w:r w:rsidR="00C02DE2" w:rsidRPr="00392A3E">
              <w:rPr>
                <w:rFonts w:ascii="Times New Roman" w:hAnsi="Times New Roman" w:cs="Times New Roman"/>
                <w:sz w:val="24"/>
                <w:szCs w:val="24"/>
              </w:rPr>
              <w:t xml:space="preserve"> Select all </w:t>
            </w:r>
            <w:r w:rsidRPr="00392A3E">
              <w:rPr>
                <w:rFonts w:ascii="Times New Roman" w:hAnsi="Times New Roman" w:cs="Times New Roman"/>
                <w:sz w:val="24"/>
                <w:szCs w:val="24"/>
              </w:rPr>
              <w:t>that apply. - Yes, enrolled</w:t>
            </w:r>
            <w:r w:rsidR="00C02DE2" w:rsidRPr="00392A3E">
              <w:rPr>
                <w:rFonts w:ascii="Times New Roman" w:hAnsi="Times New Roman" w:cs="Times New Roman"/>
                <w:sz w:val="24"/>
                <w:szCs w:val="24"/>
              </w:rPr>
              <w:t xml:space="preserve"> in a public or private school"</w:t>
            </w:r>
          </w:p>
        </w:tc>
      </w:tr>
      <w:tr w:rsidR="00066C89" w:rsidRPr="00392A3E" w14:paraId="0E6F445D" w14:textId="77777777" w:rsidTr="00C02DE2">
        <w:tc>
          <w:tcPr>
            <w:tcW w:w="2245" w:type="dxa"/>
          </w:tcPr>
          <w:p w14:paraId="21B3A19D" w14:textId="27D50648" w:rsidR="00066C89" w:rsidRPr="00392A3E" w:rsidRDefault="00C02DE2" w:rsidP="00C02DE2">
            <w:pPr>
              <w:rPr>
                <w:rFonts w:ascii="Times New Roman" w:hAnsi="Times New Roman" w:cs="Times New Roman"/>
                <w:sz w:val="24"/>
                <w:szCs w:val="24"/>
              </w:rPr>
            </w:pPr>
            <w:r w:rsidRPr="00392A3E">
              <w:rPr>
                <w:rFonts w:ascii="Times New Roman" w:hAnsi="Times New Roman" w:cs="Times New Roman"/>
                <w:sz w:val="24"/>
                <w:szCs w:val="24"/>
              </w:rPr>
              <w:t>INCOME</w:t>
            </w:r>
          </w:p>
        </w:tc>
        <w:tc>
          <w:tcPr>
            <w:tcW w:w="7105" w:type="dxa"/>
          </w:tcPr>
          <w:p w14:paraId="6C8F30DA" w14:textId="77777777" w:rsidR="00066C89" w:rsidRPr="00392A3E" w:rsidRDefault="00C02DE2" w:rsidP="00C02DE2">
            <w:pPr>
              <w:rPr>
                <w:rFonts w:ascii="Times New Roman" w:hAnsi="Times New Roman" w:cs="Times New Roman"/>
                <w:sz w:val="24"/>
                <w:szCs w:val="24"/>
              </w:rPr>
            </w:pPr>
            <w:r w:rsidRPr="00392A3E">
              <w:rPr>
                <w:rFonts w:ascii="Times New Roman" w:hAnsi="Times New Roman" w:cs="Times New Roman"/>
                <w:sz w:val="24"/>
                <w:szCs w:val="24"/>
              </w:rPr>
              <w:t>In 2019 what was your total household income before taxes? Select only one answer:</w:t>
            </w:r>
          </w:p>
          <w:p w14:paraId="5C4816B1" w14:textId="77777777" w:rsidR="00C02DE2" w:rsidRPr="00392A3E" w:rsidRDefault="00C02DE2" w:rsidP="00C02DE2">
            <w:pPr>
              <w:rPr>
                <w:rFonts w:ascii="Times New Roman" w:hAnsi="Times New Roman" w:cs="Times New Roman"/>
                <w:sz w:val="24"/>
                <w:szCs w:val="24"/>
              </w:rPr>
            </w:pPr>
            <w:r w:rsidRPr="00392A3E">
              <w:rPr>
                <w:rFonts w:ascii="Times New Roman" w:hAnsi="Times New Roman" w:cs="Times New Roman"/>
                <w:sz w:val="24"/>
                <w:szCs w:val="24"/>
              </w:rPr>
              <w:t xml:space="preserve">"1) Less than $25,000  </w:t>
            </w:r>
          </w:p>
          <w:p w14:paraId="549B63E9" w14:textId="77777777" w:rsidR="00C02DE2" w:rsidRPr="00392A3E" w:rsidRDefault="00C02DE2" w:rsidP="00C02DE2">
            <w:pPr>
              <w:rPr>
                <w:rFonts w:ascii="Times New Roman" w:hAnsi="Times New Roman" w:cs="Times New Roman"/>
                <w:sz w:val="24"/>
                <w:szCs w:val="24"/>
              </w:rPr>
            </w:pPr>
            <w:r w:rsidRPr="00392A3E">
              <w:rPr>
                <w:rFonts w:ascii="Times New Roman" w:hAnsi="Times New Roman" w:cs="Times New Roman"/>
                <w:sz w:val="24"/>
                <w:szCs w:val="24"/>
              </w:rPr>
              <w:t xml:space="preserve">2) $25,000 - $34,999  </w:t>
            </w:r>
          </w:p>
          <w:p w14:paraId="6854B2CA" w14:textId="77777777" w:rsidR="00C02DE2" w:rsidRPr="00392A3E" w:rsidRDefault="00C02DE2" w:rsidP="00C02DE2">
            <w:pPr>
              <w:rPr>
                <w:rFonts w:ascii="Times New Roman" w:hAnsi="Times New Roman" w:cs="Times New Roman"/>
                <w:sz w:val="24"/>
                <w:szCs w:val="24"/>
              </w:rPr>
            </w:pPr>
            <w:r w:rsidRPr="00392A3E">
              <w:rPr>
                <w:rFonts w:ascii="Times New Roman" w:hAnsi="Times New Roman" w:cs="Times New Roman"/>
                <w:sz w:val="24"/>
                <w:szCs w:val="24"/>
              </w:rPr>
              <w:t xml:space="preserve">3) $35,000 - $49,999   </w:t>
            </w:r>
          </w:p>
          <w:p w14:paraId="145BE4B9" w14:textId="77777777" w:rsidR="00C02DE2" w:rsidRPr="00392A3E" w:rsidRDefault="00C02DE2" w:rsidP="00C02DE2">
            <w:pPr>
              <w:rPr>
                <w:rFonts w:ascii="Times New Roman" w:hAnsi="Times New Roman" w:cs="Times New Roman"/>
                <w:sz w:val="24"/>
                <w:szCs w:val="24"/>
              </w:rPr>
            </w:pPr>
            <w:r w:rsidRPr="00392A3E">
              <w:rPr>
                <w:rFonts w:ascii="Times New Roman" w:hAnsi="Times New Roman" w:cs="Times New Roman"/>
                <w:sz w:val="24"/>
                <w:szCs w:val="24"/>
              </w:rPr>
              <w:t xml:space="preserve">4) $50,000 - $74,999   </w:t>
            </w:r>
          </w:p>
          <w:p w14:paraId="246251EB" w14:textId="77777777" w:rsidR="00C02DE2" w:rsidRPr="00392A3E" w:rsidRDefault="00C02DE2" w:rsidP="00C02DE2">
            <w:pPr>
              <w:rPr>
                <w:rFonts w:ascii="Times New Roman" w:hAnsi="Times New Roman" w:cs="Times New Roman"/>
                <w:sz w:val="24"/>
                <w:szCs w:val="24"/>
              </w:rPr>
            </w:pPr>
            <w:r w:rsidRPr="00392A3E">
              <w:rPr>
                <w:rFonts w:ascii="Times New Roman" w:hAnsi="Times New Roman" w:cs="Times New Roman"/>
                <w:sz w:val="24"/>
                <w:szCs w:val="24"/>
              </w:rPr>
              <w:t xml:space="preserve">5) $75,000 - $99,999   </w:t>
            </w:r>
          </w:p>
          <w:p w14:paraId="6AED6D80" w14:textId="77777777" w:rsidR="00C02DE2" w:rsidRPr="00392A3E" w:rsidRDefault="00C02DE2" w:rsidP="00C02DE2">
            <w:pPr>
              <w:rPr>
                <w:rFonts w:ascii="Times New Roman" w:hAnsi="Times New Roman" w:cs="Times New Roman"/>
                <w:sz w:val="24"/>
                <w:szCs w:val="24"/>
              </w:rPr>
            </w:pPr>
            <w:r w:rsidRPr="00392A3E">
              <w:rPr>
                <w:rFonts w:ascii="Times New Roman" w:hAnsi="Times New Roman" w:cs="Times New Roman"/>
                <w:sz w:val="24"/>
                <w:szCs w:val="24"/>
              </w:rPr>
              <w:t xml:space="preserve">6) $100,000 - $149,999   </w:t>
            </w:r>
          </w:p>
          <w:p w14:paraId="318EAC21" w14:textId="77777777" w:rsidR="00C02DE2" w:rsidRPr="00392A3E" w:rsidRDefault="00C02DE2" w:rsidP="00C02DE2">
            <w:pPr>
              <w:rPr>
                <w:rFonts w:ascii="Times New Roman" w:hAnsi="Times New Roman" w:cs="Times New Roman"/>
                <w:sz w:val="24"/>
                <w:szCs w:val="24"/>
              </w:rPr>
            </w:pPr>
            <w:r w:rsidRPr="00392A3E">
              <w:rPr>
                <w:rFonts w:ascii="Times New Roman" w:hAnsi="Times New Roman" w:cs="Times New Roman"/>
                <w:sz w:val="24"/>
                <w:szCs w:val="24"/>
              </w:rPr>
              <w:t>7) $150,000 - $199,999</w:t>
            </w:r>
          </w:p>
          <w:p w14:paraId="034BCFCB" w14:textId="1B30AC4E" w:rsidR="00C02DE2" w:rsidRPr="00392A3E" w:rsidRDefault="00C02DE2" w:rsidP="00C02DE2">
            <w:pPr>
              <w:rPr>
                <w:rFonts w:ascii="Times New Roman" w:hAnsi="Times New Roman" w:cs="Times New Roman"/>
                <w:sz w:val="24"/>
                <w:szCs w:val="24"/>
              </w:rPr>
            </w:pPr>
            <w:r w:rsidRPr="00392A3E">
              <w:rPr>
                <w:rFonts w:ascii="Times New Roman" w:hAnsi="Times New Roman" w:cs="Times New Roman"/>
                <w:sz w:val="24"/>
                <w:szCs w:val="24"/>
              </w:rPr>
              <w:t>8) $200,000 and above</w:t>
            </w:r>
          </w:p>
        </w:tc>
      </w:tr>
    </w:tbl>
    <w:p w14:paraId="1F8AE3AD" w14:textId="35BEC548" w:rsidR="00066C89" w:rsidRPr="00392A3E" w:rsidRDefault="00C02DE2" w:rsidP="00E53BEB">
      <w:pPr>
        <w:spacing w:line="480" w:lineRule="auto"/>
        <w:rPr>
          <w:rFonts w:ascii="Times New Roman" w:hAnsi="Times New Roman" w:cs="Times New Roman"/>
          <w:sz w:val="24"/>
          <w:szCs w:val="24"/>
        </w:rPr>
      </w:pPr>
      <w:r w:rsidRPr="00392A3E">
        <w:rPr>
          <w:rFonts w:ascii="Times New Roman" w:hAnsi="Times New Roman" w:cs="Times New Roman"/>
          <w:sz w:val="24"/>
          <w:szCs w:val="24"/>
        </w:rPr>
        <w:lastRenderedPageBreak/>
        <w:t xml:space="preserve">To classify households as either FRPM-eligible or non-eligible, we used the income and household size variables to estimate the household’s income-to-poverty ratio using </w:t>
      </w:r>
      <w:r w:rsidR="005F1443" w:rsidRPr="00392A3E">
        <w:rPr>
          <w:rFonts w:ascii="Times New Roman" w:hAnsi="Times New Roman" w:cs="Times New Roman"/>
          <w:sz w:val="24"/>
          <w:szCs w:val="24"/>
        </w:rPr>
        <w:t>guidance for calculating poverty thresholds from the U.S. Census (</w:t>
      </w:r>
      <w:hyperlink r:id="rId10" w:history="1">
        <w:r w:rsidR="005F1443" w:rsidRPr="00392A3E">
          <w:rPr>
            <w:rStyle w:val="Hyperlink"/>
            <w:rFonts w:ascii="Times New Roman" w:hAnsi="Times New Roman" w:cs="Times New Roman"/>
            <w:sz w:val="24"/>
            <w:szCs w:val="24"/>
          </w:rPr>
          <w:t>https://www.census.gov/data/tables/time-series/demo/income-poverty/historical-poverty-thresholds.html</w:t>
        </w:r>
      </w:hyperlink>
      <w:r w:rsidR="005F1443" w:rsidRPr="00392A3E">
        <w:rPr>
          <w:rFonts w:ascii="Times New Roman" w:hAnsi="Times New Roman" w:cs="Times New Roman"/>
          <w:sz w:val="24"/>
          <w:szCs w:val="24"/>
        </w:rPr>
        <w:t xml:space="preserve">). We then set all households with a ratio </w:t>
      </w:r>
      <w:r w:rsidR="0081358F">
        <w:rPr>
          <w:rFonts w:ascii="Times New Roman" w:hAnsi="Times New Roman" w:cs="Times New Roman"/>
          <w:sz w:val="24"/>
          <w:szCs w:val="24"/>
        </w:rPr>
        <w:t>≤</w:t>
      </w:r>
      <w:r w:rsidR="005F1443" w:rsidRPr="00392A3E">
        <w:rPr>
          <w:rFonts w:ascii="Times New Roman" w:hAnsi="Times New Roman" w:cs="Times New Roman"/>
          <w:sz w:val="24"/>
          <w:szCs w:val="24"/>
        </w:rPr>
        <w:t>1.85 and reporting that they had a student atte</w:t>
      </w:r>
      <w:r w:rsidR="0081358F">
        <w:rPr>
          <w:rFonts w:ascii="Times New Roman" w:hAnsi="Times New Roman" w:cs="Times New Roman"/>
          <w:sz w:val="24"/>
          <w:szCs w:val="24"/>
        </w:rPr>
        <w:t xml:space="preserve">nding school </w:t>
      </w:r>
      <w:r w:rsidR="005F1443" w:rsidRPr="00392A3E">
        <w:rPr>
          <w:rFonts w:ascii="Times New Roman" w:hAnsi="Times New Roman" w:cs="Times New Roman"/>
          <w:sz w:val="24"/>
          <w:szCs w:val="24"/>
        </w:rPr>
        <w:t xml:space="preserve">as eligible for FRPM. </w:t>
      </w:r>
    </w:p>
    <w:p w14:paraId="64D29E86" w14:textId="6D47BD31" w:rsidR="005F1443" w:rsidRPr="00392A3E" w:rsidRDefault="005F1443" w:rsidP="00E53BEB">
      <w:pPr>
        <w:spacing w:line="480" w:lineRule="auto"/>
        <w:rPr>
          <w:rFonts w:ascii="Times New Roman" w:hAnsi="Times New Roman" w:cs="Times New Roman"/>
          <w:sz w:val="24"/>
          <w:szCs w:val="24"/>
        </w:rPr>
      </w:pPr>
      <w:r w:rsidRPr="00392A3E">
        <w:rPr>
          <w:rFonts w:ascii="Times New Roman" w:hAnsi="Times New Roman" w:cs="Times New Roman"/>
          <w:sz w:val="24"/>
          <w:szCs w:val="24"/>
        </w:rPr>
        <w:t xml:space="preserve">To classify households as receiving grab-and-go meals or not, we coded all families that selected first that they had received free groceries or a free meal in the last 7 days and then selected that they had gotten the meals through the school or other programs aimed at children as having receive grab-and-go meals. While there may be some misclassification in this variable due to the phrase “other programs aimed at children,” this is likely to be quite small, given that the listed options for other </w:t>
      </w:r>
      <w:ins w:id="7" w:author="Jim Krieger" w:date="2022-03-19T16:48:00Z">
        <w:r w:rsidR="00113E65">
          <w:rPr>
            <w:rFonts w:ascii="Times New Roman" w:hAnsi="Times New Roman" w:cs="Times New Roman"/>
            <w:sz w:val="24"/>
            <w:szCs w:val="24"/>
          </w:rPr>
          <w:t xml:space="preserve">named </w:t>
        </w:r>
      </w:ins>
      <w:r w:rsidRPr="00392A3E">
        <w:rPr>
          <w:rFonts w:ascii="Times New Roman" w:hAnsi="Times New Roman" w:cs="Times New Roman"/>
          <w:sz w:val="24"/>
          <w:szCs w:val="24"/>
        </w:rPr>
        <w:t xml:space="preserve">sources were comprehensive and likely to cover any non-school programs. </w:t>
      </w:r>
    </w:p>
    <w:p w14:paraId="0F8BD160" w14:textId="65079CDE" w:rsidR="005F1443" w:rsidRPr="00392A3E" w:rsidRDefault="005F1443" w:rsidP="005F1443">
      <w:pPr>
        <w:spacing w:line="480" w:lineRule="auto"/>
        <w:rPr>
          <w:rFonts w:ascii="Times New Roman" w:hAnsi="Times New Roman" w:cs="Times New Roman"/>
          <w:sz w:val="24"/>
          <w:szCs w:val="24"/>
        </w:rPr>
      </w:pPr>
      <w:r w:rsidRPr="00392A3E">
        <w:rPr>
          <w:rFonts w:ascii="Times New Roman" w:hAnsi="Times New Roman" w:cs="Times New Roman"/>
          <w:sz w:val="24"/>
          <w:szCs w:val="24"/>
        </w:rPr>
        <w:t xml:space="preserve">We then calculated a) the proportion of FRPM-eligible students receiving grab-and-go school meals and b) the proportion of all children </w:t>
      </w:r>
      <w:ins w:id="8" w:author="Kenney, Erica Lauren" w:date="2022-03-28T17:13:00Z">
        <w:r w:rsidR="0077793E">
          <w:rPr>
            <w:rFonts w:ascii="Times New Roman" w:hAnsi="Times New Roman" w:cs="Times New Roman"/>
            <w:sz w:val="24"/>
            <w:szCs w:val="24"/>
          </w:rPr>
          <w:t>&lt;19 years old r</w:t>
        </w:r>
      </w:ins>
      <w:del w:id="9" w:author="Kenney, Erica Lauren" w:date="2022-03-28T17:13:00Z">
        <w:r w:rsidRPr="00392A3E" w:rsidDel="0077793E">
          <w:rPr>
            <w:rFonts w:ascii="Times New Roman" w:hAnsi="Times New Roman" w:cs="Times New Roman"/>
            <w:sz w:val="24"/>
            <w:szCs w:val="24"/>
          </w:rPr>
          <w:delText xml:space="preserve">ages </w:delText>
        </w:r>
        <w:commentRangeStart w:id="10"/>
        <w:r w:rsidRPr="00392A3E" w:rsidDel="0077793E">
          <w:rPr>
            <w:rFonts w:ascii="Times New Roman" w:hAnsi="Times New Roman" w:cs="Times New Roman"/>
            <w:sz w:val="24"/>
            <w:szCs w:val="24"/>
          </w:rPr>
          <w:delText xml:space="preserve">2-18 </w:delText>
        </w:r>
        <w:commentRangeEnd w:id="10"/>
        <w:r w:rsidR="00113E65" w:rsidDel="0077793E">
          <w:rPr>
            <w:rStyle w:val="CommentReference"/>
          </w:rPr>
          <w:commentReference w:id="10"/>
        </w:r>
        <w:r w:rsidRPr="00392A3E" w:rsidDel="0077793E">
          <w:rPr>
            <w:rFonts w:ascii="Times New Roman" w:hAnsi="Times New Roman" w:cs="Times New Roman"/>
            <w:sz w:val="24"/>
            <w:szCs w:val="24"/>
          </w:rPr>
          <w:delText>r</w:delText>
        </w:r>
      </w:del>
      <w:r w:rsidRPr="00392A3E">
        <w:rPr>
          <w:rFonts w:ascii="Times New Roman" w:hAnsi="Times New Roman" w:cs="Times New Roman"/>
          <w:sz w:val="24"/>
          <w:szCs w:val="24"/>
        </w:rPr>
        <w:t xml:space="preserve">eceiving grab-and-go meals. For the first, we summed the reported number of children in the households reporting receipt of school meals among FRPM-eligible households and then divided by the sum of children in all FRPM-eligible households. For the second, we summed the reported number of children in all households reporting receipt of school meals (regardless of FRPM-eligibility) and divided by the sum of the number of children in all households with children. </w:t>
      </w:r>
    </w:p>
    <w:p w14:paraId="1059061C" w14:textId="63C07111" w:rsidR="00392A3E" w:rsidRPr="00C479F9" w:rsidRDefault="005F1443" w:rsidP="00C479F9">
      <w:pPr>
        <w:spacing w:line="480" w:lineRule="auto"/>
        <w:rPr>
          <w:rFonts w:ascii="Times New Roman" w:hAnsi="Times New Roman" w:cs="Times New Roman"/>
        </w:rPr>
      </w:pPr>
      <w:r w:rsidRPr="00392A3E">
        <w:rPr>
          <w:rFonts w:ascii="Times New Roman" w:hAnsi="Times New Roman" w:cs="Times New Roman"/>
          <w:sz w:val="24"/>
          <w:szCs w:val="24"/>
        </w:rPr>
        <w:t>We calculated these metrics for six weeks, from April 23 – June 9</w:t>
      </w:r>
      <w:r w:rsidRPr="00392A3E">
        <w:rPr>
          <w:rFonts w:ascii="Times New Roman" w:hAnsi="Times New Roman" w:cs="Times New Roman"/>
          <w:sz w:val="24"/>
          <w:szCs w:val="24"/>
          <w:vertAlign w:val="superscript"/>
        </w:rPr>
        <w:t>th</w:t>
      </w:r>
      <w:ins w:id="11" w:author="Kenney, Erica Lauren" w:date="2022-03-28T17:14:00Z">
        <w:r w:rsidR="0077793E">
          <w:rPr>
            <w:rFonts w:ascii="Times New Roman" w:hAnsi="Times New Roman" w:cs="Times New Roman"/>
            <w:sz w:val="24"/>
            <w:szCs w:val="24"/>
          </w:rPr>
          <w:t>, stratified by state.</w:t>
        </w:r>
      </w:ins>
      <w:del w:id="12" w:author="Kenney, Erica Lauren" w:date="2022-03-28T17:14:00Z">
        <w:r w:rsidRPr="00392A3E" w:rsidDel="0077793E">
          <w:rPr>
            <w:rFonts w:ascii="Times New Roman" w:hAnsi="Times New Roman" w:cs="Times New Roman"/>
            <w:sz w:val="24"/>
            <w:szCs w:val="24"/>
          </w:rPr>
          <w:delText>.</w:delText>
        </w:r>
      </w:del>
      <w:r w:rsidRPr="00392A3E">
        <w:rPr>
          <w:rFonts w:ascii="Times New Roman" w:hAnsi="Times New Roman" w:cs="Times New Roman"/>
          <w:sz w:val="24"/>
          <w:szCs w:val="24"/>
        </w:rPr>
        <w:t xml:space="preserve"> Because reach was variable across weeks (possibly due to real differences in reach or initial difficulty getting the program running, but also possibly due to imprecision in state-specific estimates), we </w:t>
      </w:r>
      <w:r w:rsidRPr="00392A3E">
        <w:rPr>
          <w:rFonts w:ascii="Times New Roman" w:hAnsi="Times New Roman" w:cs="Times New Roman"/>
          <w:sz w:val="24"/>
          <w:szCs w:val="24"/>
        </w:rPr>
        <w:lastRenderedPageBreak/>
        <w:t xml:space="preserve">selected the highest reach estimate </w:t>
      </w:r>
      <w:commentRangeStart w:id="13"/>
      <w:r w:rsidRPr="00392A3E">
        <w:rPr>
          <w:rFonts w:ascii="Times New Roman" w:hAnsi="Times New Roman" w:cs="Times New Roman"/>
          <w:sz w:val="24"/>
          <w:szCs w:val="24"/>
        </w:rPr>
        <w:t xml:space="preserve">for each state </w:t>
      </w:r>
      <w:commentRangeEnd w:id="13"/>
      <w:r w:rsidR="002F667D">
        <w:rPr>
          <w:rStyle w:val="CommentReference"/>
        </w:rPr>
        <w:commentReference w:id="13"/>
      </w:r>
      <w:r w:rsidRPr="00392A3E">
        <w:rPr>
          <w:rFonts w:ascii="Times New Roman" w:hAnsi="Times New Roman" w:cs="Times New Roman"/>
          <w:sz w:val="24"/>
          <w:szCs w:val="24"/>
        </w:rPr>
        <w:t xml:space="preserve">among these weekly estimates to represent spring 2020 reach overall. </w:t>
      </w:r>
    </w:p>
    <w:p w14:paraId="08034527" w14:textId="5048B51D" w:rsidR="006E08AB" w:rsidRPr="00392A3E" w:rsidRDefault="00FC5BA8" w:rsidP="00853096">
      <w:pPr>
        <w:pStyle w:val="Heading1"/>
        <w:rPr>
          <w:rFonts w:ascii="Times New Roman" w:hAnsi="Times New Roman" w:cs="Times New Roman"/>
        </w:rPr>
      </w:pPr>
      <w:r w:rsidRPr="00392A3E">
        <w:rPr>
          <w:rFonts w:ascii="Times New Roman" w:hAnsi="Times New Roman" w:cs="Times New Roman"/>
        </w:rPr>
        <w:t xml:space="preserve">A3. </w:t>
      </w:r>
      <w:r w:rsidR="006E08AB" w:rsidRPr="00392A3E">
        <w:rPr>
          <w:rFonts w:ascii="Times New Roman" w:hAnsi="Times New Roman" w:cs="Times New Roman"/>
        </w:rPr>
        <w:t xml:space="preserve">Decision process for </w:t>
      </w:r>
      <w:commentRangeStart w:id="14"/>
      <w:commentRangeStart w:id="15"/>
      <w:r w:rsidR="00D80563" w:rsidRPr="00392A3E">
        <w:rPr>
          <w:rFonts w:ascii="Times New Roman" w:hAnsi="Times New Roman" w:cs="Times New Roman"/>
        </w:rPr>
        <w:t xml:space="preserve">selecting </w:t>
      </w:r>
      <w:commentRangeEnd w:id="14"/>
      <w:r w:rsidR="002F667D">
        <w:rPr>
          <w:rStyle w:val="CommentReference"/>
          <w:rFonts w:asciiTheme="minorHAnsi" w:eastAsiaTheme="minorHAnsi" w:hAnsiTheme="minorHAnsi" w:cstheme="minorBidi"/>
          <w:color w:val="auto"/>
        </w:rPr>
        <w:commentReference w:id="14"/>
      </w:r>
      <w:commentRangeEnd w:id="15"/>
      <w:r w:rsidR="0077793E">
        <w:rPr>
          <w:rStyle w:val="CommentReference"/>
          <w:rFonts w:asciiTheme="minorHAnsi" w:eastAsiaTheme="minorHAnsi" w:hAnsiTheme="minorHAnsi" w:cstheme="minorBidi"/>
          <w:color w:val="auto"/>
        </w:rPr>
        <w:commentReference w:id="15"/>
      </w:r>
      <w:r w:rsidR="006E08AB" w:rsidRPr="00392A3E">
        <w:rPr>
          <w:rFonts w:ascii="Times New Roman" w:hAnsi="Times New Roman" w:cs="Times New Roman"/>
        </w:rPr>
        <w:t>P-EBT reach data source</w:t>
      </w:r>
    </w:p>
    <w:p w14:paraId="57816A14" w14:textId="004C36BF" w:rsidR="006E08AB" w:rsidRPr="00392A3E" w:rsidRDefault="006E08AB" w:rsidP="00C423A3">
      <w:pPr>
        <w:rPr>
          <w:rFonts w:ascii="Times New Roman" w:hAnsi="Times New Roman" w:cs="Times New Roman"/>
        </w:rPr>
      </w:pPr>
    </w:p>
    <w:p w14:paraId="52C9A191" w14:textId="77777777" w:rsidR="006E08AB" w:rsidRPr="00392A3E" w:rsidRDefault="006E08AB" w:rsidP="006E08AB">
      <w:pPr>
        <w:rPr>
          <w:rFonts w:ascii="Times New Roman" w:hAnsi="Times New Roman" w:cs="Times New Roman"/>
          <w:sz w:val="24"/>
          <w:szCs w:val="24"/>
        </w:rPr>
      </w:pPr>
      <w:r w:rsidRPr="00392A3E">
        <w:rPr>
          <w:rFonts w:ascii="Times New Roman" w:hAnsi="Times New Roman" w:cs="Times New Roman"/>
          <w:b/>
          <w:sz w:val="24"/>
          <w:szCs w:val="24"/>
        </w:rPr>
        <w:t>SOURCES FOR ESTIMATING THE NUMBER OF BENEFITTING CHILDREN PER STATE, P-EBT, IN ORDER OF PREFERENCE (WITH SOME EXCEPTIONS)</w:t>
      </w:r>
    </w:p>
    <w:p w14:paraId="1C48235A" w14:textId="5AE168C5" w:rsidR="006E08AB" w:rsidRPr="00392A3E" w:rsidRDefault="006E08AB" w:rsidP="006E08AB">
      <w:pPr>
        <w:pStyle w:val="ListParagraph"/>
        <w:numPr>
          <w:ilvl w:val="0"/>
          <w:numId w:val="4"/>
        </w:numPr>
        <w:rPr>
          <w:rFonts w:ascii="Times New Roman" w:hAnsi="Times New Roman" w:cs="Times New Roman"/>
          <w:sz w:val="24"/>
          <w:szCs w:val="24"/>
        </w:rPr>
      </w:pPr>
      <w:r w:rsidRPr="00392A3E">
        <w:rPr>
          <w:rFonts w:ascii="Times New Roman" w:hAnsi="Times New Roman" w:cs="Times New Roman"/>
          <w:sz w:val="24"/>
          <w:szCs w:val="24"/>
        </w:rPr>
        <w:t>State press releases or state-released data from FOIAs</w:t>
      </w:r>
      <w:ins w:id="16" w:author="Jim Krieger" w:date="2022-03-19T16:49:00Z">
        <w:r w:rsidR="00113E65">
          <w:rPr>
            <w:rFonts w:ascii="Times New Roman" w:hAnsi="Times New Roman" w:cs="Times New Roman"/>
            <w:sz w:val="24"/>
            <w:szCs w:val="24"/>
          </w:rPr>
          <w:t xml:space="preserve"> submitted by investigat</w:t>
        </w:r>
      </w:ins>
      <w:ins w:id="17" w:author="Jim Krieger" w:date="2022-03-19T16:50:00Z">
        <w:r w:rsidR="00113E65">
          <w:rPr>
            <w:rFonts w:ascii="Times New Roman" w:hAnsi="Times New Roman" w:cs="Times New Roman"/>
            <w:sz w:val="24"/>
            <w:szCs w:val="24"/>
          </w:rPr>
          <w:t>ors</w:t>
        </w:r>
      </w:ins>
    </w:p>
    <w:p w14:paraId="1680E7D9" w14:textId="659A418D" w:rsidR="006E08AB" w:rsidRPr="00392A3E" w:rsidRDefault="006E08AB" w:rsidP="006E08AB">
      <w:pPr>
        <w:pStyle w:val="ListParagraph"/>
        <w:numPr>
          <w:ilvl w:val="0"/>
          <w:numId w:val="4"/>
        </w:numPr>
        <w:rPr>
          <w:rFonts w:ascii="Times New Roman" w:hAnsi="Times New Roman" w:cs="Times New Roman"/>
          <w:sz w:val="24"/>
          <w:szCs w:val="24"/>
        </w:rPr>
      </w:pPr>
      <w:r w:rsidRPr="00392A3E">
        <w:rPr>
          <w:rFonts w:ascii="Times New Roman" w:hAnsi="Times New Roman" w:cs="Times New Roman"/>
          <w:sz w:val="24"/>
          <w:szCs w:val="24"/>
        </w:rPr>
        <w:t xml:space="preserve">Taking the total amount of cash benefits </w:t>
      </w:r>
      <w:commentRangeStart w:id="18"/>
      <w:del w:id="19" w:author="Kenney, Erica Lauren" w:date="2022-03-28T17:16:00Z">
        <w:r w:rsidRPr="00392A3E" w:rsidDel="0077793E">
          <w:rPr>
            <w:rFonts w:ascii="Times New Roman" w:hAnsi="Times New Roman" w:cs="Times New Roman"/>
            <w:sz w:val="24"/>
            <w:szCs w:val="24"/>
          </w:rPr>
          <w:delText>disbursed</w:delText>
        </w:r>
        <w:commentRangeEnd w:id="18"/>
        <w:r w:rsidR="00113E65" w:rsidDel="0077793E">
          <w:rPr>
            <w:rStyle w:val="CommentReference"/>
          </w:rPr>
          <w:commentReference w:id="18"/>
        </w:r>
        <w:r w:rsidRPr="00392A3E" w:rsidDel="0077793E">
          <w:rPr>
            <w:rFonts w:ascii="Times New Roman" w:hAnsi="Times New Roman" w:cs="Times New Roman"/>
            <w:sz w:val="24"/>
            <w:szCs w:val="24"/>
          </w:rPr>
          <w:delText xml:space="preserve"> </w:delText>
        </w:r>
      </w:del>
      <w:ins w:id="20" w:author="Kenney, Erica Lauren" w:date="2022-03-28T17:16:00Z">
        <w:r w:rsidR="0077793E">
          <w:rPr>
            <w:rFonts w:ascii="Times New Roman" w:hAnsi="Times New Roman" w:cs="Times New Roman"/>
            <w:sz w:val="24"/>
            <w:szCs w:val="24"/>
          </w:rPr>
          <w:t>planned to be disbursed</w:t>
        </w:r>
        <w:r w:rsidR="0077793E" w:rsidRPr="00392A3E">
          <w:rPr>
            <w:rFonts w:ascii="Times New Roman" w:hAnsi="Times New Roman" w:cs="Times New Roman"/>
            <w:sz w:val="24"/>
            <w:szCs w:val="24"/>
          </w:rPr>
          <w:t xml:space="preserve"> </w:t>
        </w:r>
      </w:ins>
      <w:r w:rsidRPr="00392A3E">
        <w:rPr>
          <w:rFonts w:ascii="Times New Roman" w:hAnsi="Times New Roman" w:cs="Times New Roman"/>
          <w:sz w:val="24"/>
          <w:szCs w:val="24"/>
        </w:rPr>
        <w:t>from March-Sept 2020 and dividing by the product of the maximum daily benefit amount times the number of days the state was issuing benefits, using states’ initial P-EBT plans submitted to and approved by USDA as the estimate of cash benefits</w:t>
      </w:r>
    </w:p>
    <w:p w14:paraId="6A4B337D" w14:textId="77777777" w:rsidR="006E08AB" w:rsidRPr="00392A3E" w:rsidRDefault="006E08AB" w:rsidP="006E08AB">
      <w:pPr>
        <w:pStyle w:val="ListParagraph"/>
        <w:numPr>
          <w:ilvl w:val="0"/>
          <w:numId w:val="4"/>
        </w:numPr>
        <w:rPr>
          <w:rFonts w:ascii="Times New Roman" w:hAnsi="Times New Roman" w:cs="Times New Roman"/>
          <w:sz w:val="24"/>
          <w:szCs w:val="24"/>
        </w:rPr>
      </w:pPr>
      <w:r w:rsidRPr="00392A3E">
        <w:rPr>
          <w:rFonts w:ascii="Times New Roman" w:hAnsi="Times New Roman" w:cs="Times New Roman"/>
          <w:sz w:val="24"/>
          <w:szCs w:val="24"/>
        </w:rPr>
        <w:t>Summing the “people” estimates from USDA’s data release on P-EBT across March-Sept 2020, then dividing by the number of issuances for that state</w:t>
      </w:r>
    </w:p>
    <w:p w14:paraId="6203436F" w14:textId="4227C064" w:rsidR="006E08AB" w:rsidRPr="00392A3E" w:rsidRDefault="006E08AB" w:rsidP="006E08AB">
      <w:pPr>
        <w:pStyle w:val="ListParagraph"/>
        <w:numPr>
          <w:ilvl w:val="0"/>
          <w:numId w:val="4"/>
        </w:numPr>
        <w:rPr>
          <w:rFonts w:ascii="Times New Roman" w:hAnsi="Times New Roman" w:cs="Times New Roman"/>
          <w:sz w:val="24"/>
          <w:szCs w:val="24"/>
        </w:rPr>
      </w:pPr>
      <w:r w:rsidRPr="00392A3E">
        <w:rPr>
          <w:rFonts w:ascii="Times New Roman" w:hAnsi="Times New Roman" w:cs="Times New Roman"/>
          <w:sz w:val="24"/>
          <w:szCs w:val="24"/>
        </w:rPr>
        <w:t xml:space="preserve">Taking the total amount of cash benefits disbursed from March-Sept 2020 and dividing by the product of the maximum daily benefit amount times the number of days the state was issuing benefits, using data from the USDA data release (note: this is secondary to option 2 because we learned that </w:t>
      </w:r>
      <w:del w:id="21" w:author="Jim Krieger" w:date="2022-03-19T16:50:00Z">
        <w:r w:rsidRPr="00392A3E" w:rsidDel="00113E65">
          <w:rPr>
            <w:rFonts w:ascii="Times New Roman" w:hAnsi="Times New Roman" w:cs="Times New Roman"/>
            <w:sz w:val="24"/>
            <w:szCs w:val="24"/>
          </w:rPr>
          <w:delText xml:space="preserve">so </w:delText>
        </w:r>
      </w:del>
      <w:r w:rsidRPr="00392A3E">
        <w:rPr>
          <w:rFonts w:ascii="Times New Roman" w:hAnsi="Times New Roman" w:cs="Times New Roman"/>
          <w:sz w:val="24"/>
          <w:szCs w:val="24"/>
        </w:rPr>
        <w:t xml:space="preserve">many states had mixed in SNAP benefits in </w:t>
      </w:r>
      <w:del w:id="22" w:author="Jim Krieger" w:date="2022-03-19T16:50:00Z">
        <w:r w:rsidRPr="00392A3E" w:rsidDel="00113E65">
          <w:rPr>
            <w:rFonts w:ascii="Times New Roman" w:hAnsi="Times New Roman" w:cs="Times New Roman"/>
            <w:sz w:val="24"/>
            <w:szCs w:val="24"/>
          </w:rPr>
          <w:delText xml:space="preserve">that </w:delText>
        </w:r>
      </w:del>
      <w:ins w:id="23" w:author="Jim Krieger" w:date="2022-03-19T16:50:00Z">
        <w:r w:rsidR="00113E65">
          <w:rPr>
            <w:rFonts w:ascii="Times New Roman" w:hAnsi="Times New Roman" w:cs="Times New Roman"/>
            <w:sz w:val="24"/>
            <w:szCs w:val="24"/>
          </w:rPr>
          <w:t>P-E</w:t>
        </w:r>
      </w:ins>
      <w:ins w:id="24" w:author="Jim Krieger" w:date="2022-03-19T16:51:00Z">
        <w:r w:rsidR="00113E65">
          <w:rPr>
            <w:rFonts w:ascii="Times New Roman" w:hAnsi="Times New Roman" w:cs="Times New Roman"/>
            <w:sz w:val="24"/>
            <w:szCs w:val="24"/>
          </w:rPr>
          <w:t>BT</w:t>
        </w:r>
      </w:ins>
      <w:ins w:id="25" w:author="Jim Krieger" w:date="2022-03-19T16:50:00Z">
        <w:r w:rsidR="00113E65" w:rsidRPr="00392A3E">
          <w:rPr>
            <w:rFonts w:ascii="Times New Roman" w:hAnsi="Times New Roman" w:cs="Times New Roman"/>
            <w:sz w:val="24"/>
            <w:szCs w:val="24"/>
          </w:rPr>
          <w:t xml:space="preserve"> </w:t>
        </w:r>
      </w:ins>
      <w:r w:rsidRPr="00392A3E">
        <w:rPr>
          <w:rFonts w:ascii="Times New Roman" w:hAnsi="Times New Roman" w:cs="Times New Roman"/>
          <w:sz w:val="24"/>
          <w:szCs w:val="24"/>
        </w:rPr>
        <w:t>data. However, there are a few instances where the planned estimates</w:t>
      </w:r>
      <w:ins w:id="26" w:author="Jim Krieger" w:date="2022-03-19T16:52:00Z">
        <w:r w:rsidR="00F921AA">
          <w:rPr>
            <w:rFonts w:ascii="Times New Roman" w:hAnsi="Times New Roman" w:cs="Times New Roman"/>
            <w:sz w:val="24"/>
            <w:szCs w:val="24"/>
          </w:rPr>
          <w:t xml:space="preserve"> from option 2</w:t>
        </w:r>
      </w:ins>
      <w:r w:rsidRPr="00392A3E">
        <w:rPr>
          <w:rFonts w:ascii="Times New Roman" w:hAnsi="Times New Roman" w:cs="Times New Roman"/>
          <w:sz w:val="24"/>
          <w:szCs w:val="24"/>
        </w:rPr>
        <w:t xml:space="preserve"> are much too high and these</w:t>
      </w:r>
      <w:ins w:id="27" w:author="Jim Krieger" w:date="2022-03-19T16:52:00Z">
        <w:r w:rsidR="00F921AA">
          <w:rPr>
            <w:rFonts w:ascii="Times New Roman" w:hAnsi="Times New Roman" w:cs="Times New Roman"/>
            <w:sz w:val="24"/>
            <w:szCs w:val="24"/>
          </w:rPr>
          <w:t xml:space="preserve"> option 4</w:t>
        </w:r>
      </w:ins>
      <w:r w:rsidRPr="00392A3E">
        <w:rPr>
          <w:rFonts w:ascii="Times New Roman" w:hAnsi="Times New Roman" w:cs="Times New Roman"/>
          <w:sz w:val="24"/>
          <w:szCs w:val="24"/>
        </w:rPr>
        <w:t xml:space="preserve"> estimates </w:t>
      </w:r>
      <w:del w:id="28" w:author="Kenney, Erica Lauren" w:date="2022-03-28T17:09:00Z">
        <w:r w:rsidRPr="00392A3E" w:rsidDel="00447620">
          <w:rPr>
            <w:rFonts w:ascii="Times New Roman" w:hAnsi="Times New Roman" w:cs="Times New Roman"/>
            <w:sz w:val="24"/>
            <w:szCs w:val="24"/>
          </w:rPr>
          <w:delText xml:space="preserve">actually look </w:delText>
        </w:r>
      </w:del>
      <w:ins w:id="29" w:author="Jim Krieger" w:date="2022-03-19T16:52:00Z">
        <w:del w:id="30" w:author="Kenney, Erica Lauren" w:date="2022-03-28T17:09:00Z">
          <w:r w:rsidR="00F921AA" w:rsidDel="00447620">
            <w:rPr>
              <w:rFonts w:ascii="Times New Roman" w:hAnsi="Times New Roman" w:cs="Times New Roman"/>
              <w:sz w:val="24"/>
              <w:szCs w:val="24"/>
            </w:rPr>
            <w:delText>seem</w:delText>
          </w:r>
        </w:del>
      </w:ins>
      <w:ins w:id="31" w:author="Kenney, Erica Lauren" w:date="2022-03-28T17:09:00Z">
        <w:r w:rsidR="00447620">
          <w:rPr>
            <w:rFonts w:ascii="Times New Roman" w:hAnsi="Times New Roman" w:cs="Times New Roman"/>
            <w:sz w:val="24"/>
            <w:szCs w:val="24"/>
          </w:rPr>
          <w:t>were</w:t>
        </w:r>
      </w:ins>
      <w:ins w:id="32" w:author="Jim Krieger" w:date="2022-03-19T16:52:00Z">
        <w:r w:rsidR="00F921AA" w:rsidRPr="00392A3E">
          <w:rPr>
            <w:rFonts w:ascii="Times New Roman" w:hAnsi="Times New Roman" w:cs="Times New Roman"/>
            <w:sz w:val="24"/>
            <w:szCs w:val="24"/>
          </w:rPr>
          <w:t xml:space="preserve"> </w:t>
        </w:r>
      </w:ins>
      <w:r w:rsidRPr="00392A3E">
        <w:rPr>
          <w:rFonts w:ascii="Times New Roman" w:hAnsi="Times New Roman" w:cs="Times New Roman"/>
          <w:sz w:val="24"/>
          <w:szCs w:val="24"/>
        </w:rPr>
        <w:t xml:space="preserve">more reasonable). </w:t>
      </w:r>
    </w:p>
    <w:p w14:paraId="5E23204B" w14:textId="2BEA20A0" w:rsidR="00FC5BA8" w:rsidRPr="00392A3E" w:rsidRDefault="00447620" w:rsidP="00FC5BA8">
      <w:pPr>
        <w:pStyle w:val="ListParagraph"/>
        <w:numPr>
          <w:ilvl w:val="0"/>
          <w:numId w:val="4"/>
        </w:numPr>
        <w:rPr>
          <w:rFonts w:ascii="Times New Roman" w:hAnsi="Times New Roman" w:cs="Times New Roman"/>
          <w:sz w:val="24"/>
          <w:szCs w:val="24"/>
        </w:rPr>
      </w:pPr>
      <w:ins w:id="33" w:author="Kenney, Erica Lauren" w:date="2022-03-28T17:10:00Z">
        <w:r>
          <w:rPr>
            <w:rFonts w:ascii="Times New Roman" w:hAnsi="Times New Roman" w:cs="Times New Roman"/>
            <w:sz w:val="24"/>
            <w:szCs w:val="24"/>
          </w:rPr>
          <w:t xml:space="preserve">After reviewing </w:t>
        </w:r>
        <w:r w:rsidRPr="00392A3E">
          <w:rPr>
            <w:rFonts w:ascii="Times New Roman" w:hAnsi="Times New Roman" w:cs="Times New Roman"/>
            <w:sz w:val="24"/>
            <w:szCs w:val="24"/>
          </w:rPr>
          <w:t xml:space="preserve">monthly reimbursement data, </w:t>
        </w:r>
        <w:r>
          <w:rPr>
            <w:rFonts w:ascii="Times New Roman" w:hAnsi="Times New Roman" w:cs="Times New Roman"/>
            <w:sz w:val="24"/>
            <w:szCs w:val="24"/>
          </w:rPr>
          <w:t xml:space="preserve">identifying any patterns where it appeared that a </w:t>
        </w:r>
        <w:r w:rsidRPr="00392A3E">
          <w:rPr>
            <w:rFonts w:ascii="Times New Roman" w:hAnsi="Times New Roman" w:cs="Times New Roman"/>
            <w:sz w:val="24"/>
            <w:szCs w:val="24"/>
          </w:rPr>
          <w:t xml:space="preserve">single month’s number of “people” getting benefits might actually represent the </w:t>
        </w:r>
        <w:r>
          <w:rPr>
            <w:rFonts w:ascii="Times New Roman" w:hAnsi="Times New Roman" w:cs="Times New Roman"/>
            <w:sz w:val="24"/>
            <w:szCs w:val="24"/>
          </w:rPr>
          <w:t xml:space="preserve">entire </w:t>
        </w:r>
        <w:r w:rsidRPr="00392A3E">
          <w:rPr>
            <w:rFonts w:ascii="Times New Roman" w:hAnsi="Times New Roman" w:cs="Times New Roman"/>
            <w:sz w:val="24"/>
            <w:szCs w:val="24"/>
          </w:rPr>
          <w:t xml:space="preserve">population getting </w:t>
        </w:r>
      </w:ins>
      <w:ins w:id="34" w:author="Kenney, Erica Lauren" w:date="2022-03-28T17:11:00Z">
        <w:r>
          <w:rPr>
            <w:rFonts w:ascii="Times New Roman" w:hAnsi="Times New Roman" w:cs="Times New Roman"/>
            <w:sz w:val="24"/>
            <w:szCs w:val="24"/>
          </w:rPr>
          <w:t>benefits, i.e.</w:t>
        </w:r>
      </w:ins>
      <w:del w:id="35" w:author="Kenney, Erica Lauren" w:date="2022-03-28T17:11:00Z">
        <w:r w:rsidR="006E08AB" w:rsidRPr="00392A3E" w:rsidDel="00447620">
          <w:rPr>
            <w:rFonts w:ascii="Times New Roman" w:hAnsi="Times New Roman" w:cs="Times New Roman"/>
            <w:sz w:val="24"/>
            <w:szCs w:val="24"/>
          </w:rPr>
          <w:delText>Taking the “</w:delText>
        </w:r>
        <w:commentRangeStart w:id="36"/>
        <w:r w:rsidR="006E08AB" w:rsidRPr="00392A3E" w:rsidDel="00447620">
          <w:rPr>
            <w:rFonts w:ascii="Times New Roman" w:hAnsi="Times New Roman" w:cs="Times New Roman"/>
            <w:sz w:val="24"/>
            <w:szCs w:val="24"/>
          </w:rPr>
          <w:delText>most likely month</w:delText>
        </w:r>
        <w:commentRangeEnd w:id="36"/>
        <w:r w:rsidR="00F921AA" w:rsidDel="00447620">
          <w:rPr>
            <w:rStyle w:val="CommentReference"/>
          </w:rPr>
          <w:commentReference w:id="36"/>
        </w:r>
        <w:r w:rsidR="006E08AB" w:rsidRPr="00392A3E" w:rsidDel="00447620">
          <w:rPr>
            <w:rFonts w:ascii="Times New Roman" w:hAnsi="Times New Roman" w:cs="Times New Roman"/>
            <w:sz w:val="24"/>
            <w:szCs w:val="24"/>
          </w:rPr>
          <w:delText>” from the “people” estimates from USDA’s data release, in cases where it appeared that</w:delText>
        </w:r>
      </w:del>
      <w:r w:rsidR="006E08AB" w:rsidRPr="00392A3E">
        <w:rPr>
          <w:rFonts w:ascii="Times New Roman" w:hAnsi="Times New Roman" w:cs="Times New Roman"/>
          <w:sz w:val="24"/>
          <w:szCs w:val="24"/>
        </w:rPr>
        <w:t xml:space="preserve"> the states reported serving the same number of people each month</w:t>
      </w:r>
    </w:p>
    <w:p w14:paraId="33BB4FF1" w14:textId="77777777" w:rsidR="006E08AB" w:rsidRPr="00392A3E" w:rsidRDefault="006E08AB" w:rsidP="006E08AB">
      <w:pPr>
        <w:rPr>
          <w:rFonts w:ascii="Times New Roman" w:hAnsi="Times New Roman" w:cs="Times New Roman"/>
          <w:b/>
          <w:sz w:val="24"/>
          <w:szCs w:val="24"/>
        </w:rPr>
      </w:pPr>
    </w:p>
    <w:p w14:paraId="17D41CEF" w14:textId="6104AE26" w:rsidR="006E08AB" w:rsidRPr="00392A3E" w:rsidRDefault="006E08AB" w:rsidP="006E08AB">
      <w:pPr>
        <w:rPr>
          <w:rFonts w:ascii="Times New Roman" w:hAnsi="Times New Roman" w:cs="Times New Roman"/>
          <w:b/>
          <w:sz w:val="24"/>
          <w:szCs w:val="24"/>
        </w:rPr>
      </w:pPr>
      <w:r w:rsidRPr="00392A3E">
        <w:rPr>
          <w:rFonts w:ascii="Times New Roman" w:hAnsi="Times New Roman" w:cs="Times New Roman"/>
          <w:b/>
          <w:sz w:val="24"/>
          <w:szCs w:val="24"/>
        </w:rPr>
        <w:t xml:space="preserve">DECISION FLOW </w:t>
      </w:r>
      <w:r w:rsidR="00392A3E" w:rsidRPr="00392A3E">
        <w:rPr>
          <w:rFonts w:ascii="Times New Roman" w:hAnsi="Times New Roman" w:cs="Times New Roman"/>
          <w:b/>
          <w:sz w:val="24"/>
          <w:szCs w:val="24"/>
        </w:rPr>
        <w:t>FOR SELECTING THE MOST RELIABLE SOURCE</w:t>
      </w:r>
    </w:p>
    <w:p w14:paraId="3F66CC53" w14:textId="77777777" w:rsidR="006E08AB" w:rsidRPr="00392A3E" w:rsidRDefault="006E08AB" w:rsidP="006E08AB">
      <w:pPr>
        <w:rPr>
          <w:rFonts w:ascii="Times New Roman" w:hAnsi="Times New Roman" w:cs="Times New Roman"/>
          <w:sz w:val="24"/>
          <w:szCs w:val="24"/>
        </w:rPr>
      </w:pPr>
      <w:r w:rsidRPr="00392A3E">
        <w:rPr>
          <w:rFonts w:ascii="Times New Roman" w:hAnsi="Times New Roman" w:cs="Times New Roman"/>
          <w:sz w:val="24"/>
          <w:szCs w:val="24"/>
        </w:rPr>
        <w:t>Do we have an estimate from a state-specific agency press release or website announcing the number of children who received benefits for spring 2020?</w:t>
      </w:r>
    </w:p>
    <w:p w14:paraId="65B95B46" w14:textId="22900FC7" w:rsidR="006E08AB" w:rsidRPr="00392A3E" w:rsidRDefault="006E08AB" w:rsidP="006E08AB">
      <w:pPr>
        <w:pStyle w:val="ListParagraph"/>
        <w:ind w:left="0"/>
        <w:rPr>
          <w:rFonts w:ascii="Times New Roman" w:hAnsi="Times New Roman" w:cs="Times New Roman"/>
          <w:sz w:val="24"/>
          <w:szCs w:val="24"/>
        </w:rPr>
      </w:pPr>
      <w:r w:rsidRPr="00392A3E">
        <w:rPr>
          <w:rFonts w:ascii="Times New Roman" w:hAnsi="Times New Roman" w:cs="Times New Roman"/>
          <w:sz w:val="24"/>
          <w:szCs w:val="24"/>
        </w:rPr>
        <w:sym w:font="Wingdings" w:char="F0E0"/>
      </w:r>
      <w:r w:rsidRPr="00392A3E">
        <w:rPr>
          <w:rFonts w:ascii="Times New Roman" w:hAnsi="Times New Roman" w:cs="Times New Roman"/>
          <w:sz w:val="24"/>
          <w:szCs w:val="24"/>
        </w:rPr>
        <w:t xml:space="preserve"> if YES, then </w:t>
      </w:r>
      <w:del w:id="37" w:author="Jim Krieger" w:date="2022-03-19T16:54:00Z">
        <w:r w:rsidRPr="00392A3E" w:rsidDel="00F921AA">
          <w:rPr>
            <w:rFonts w:ascii="Times New Roman" w:hAnsi="Times New Roman" w:cs="Times New Roman"/>
            <w:sz w:val="24"/>
            <w:szCs w:val="24"/>
          </w:rPr>
          <w:delText xml:space="preserve">include and </w:delText>
        </w:r>
      </w:del>
      <w:r w:rsidRPr="00392A3E">
        <w:rPr>
          <w:rFonts w:ascii="Times New Roman" w:hAnsi="Times New Roman" w:cs="Times New Roman"/>
          <w:sz w:val="24"/>
          <w:szCs w:val="24"/>
        </w:rPr>
        <w:t xml:space="preserve">use this estimate </w:t>
      </w:r>
      <w:ins w:id="38" w:author="Kenney, Erica Lauren" w:date="2022-03-28T17:05:00Z">
        <w:r w:rsidR="00447620">
          <w:rPr>
            <w:rFonts w:ascii="Times New Roman" w:hAnsi="Times New Roman" w:cs="Times New Roman"/>
            <w:sz w:val="24"/>
            <w:szCs w:val="24"/>
          </w:rPr>
          <w:t>(Option 1 above)</w:t>
        </w:r>
      </w:ins>
    </w:p>
    <w:p w14:paraId="12EF8571" w14:textId="77777777" w:rsidR="006E08AB" w:rsidRPr="00392A3E" w:rsidRDefault="006E08AB" w:rsidP="006E08AB">
      <w:pPr>
        <w:pStyle w:val="ListParagraph"/>
        <w:ind w:left="0"/>
        <w:rPr>
          <w:rFonts w:ascii="Times New Roman" w:hAnsi="Times New Roman" w:cs="Times New Roman"/>
          <w:sz w:val="24"/>
          <w:szCs w:val="24"/>
        </w:rPr>
      </w:pPr>
      <w:r w:rsidRPr="00392A3E">
        <w:rPr>
          <w:rFonts w:ascii="Times New Roman" w:hAnsi="Times New Roman" w:cs="Times New Roman"/>
          <w:sz w:val="24"/>
          <w:szCs w:val="24"/>
        </w:rPr>
        <w:sym w:font="Wingdings" w:char="F0E0"/>
      </w:r>
      <w:r w:rsidRPr="00392A3E">
        <w:rPr>
          <w:rFonts w:ascii="Times New Roman" w:hAnsi="Times New Roman" w:cs="Times New Roman"/>
          <w:sz w:val="24"/>
          <w:szCs w:val="24"/>
        </w:rPr>
        <w:t xml:space="preserve"> If NO, then:</w:t>
      </w:r>
    </w:p>
    <w:p w14:paraId="09DF00F1" w14:textId="77777777" w:rsidR="006E08AB" w:rsidRPr="00392A3E" w:rsidRDefault="006E08AB" w:rsidP="006E08AB">
      <w:pPr>
        <w:pStyle w:val="ListParagraph"/>
        <w:numPr>
          <w:ilvl w:val="0"/>
          <w:numId w:val="2"/>
        </w:numPr>
        <w:rPr>
          <w:rFonts w:ascii="Times New Roman" w:hAnsi="Times New Roman" w:cs="Times New Roman"/>
          <w:sz w:val="24"/>
          <w:szCs w:val="24"/>
        </w:rPr>
      </w:pPr>
      <w:r w:rsidRPr="00392A3E">
        <w:rPr>
          <w:rFonts w:ascii="Times New Roman" w:hAnsi="Times New Roman" w:cs="Times New Roman"/>
          <w:sz w:val="24"/>
          <w:szCs w:val="24"/>
        </w:rPr>
        <w:t xml:space="preserve">When </w:t>
      </w:r>
      <w:commentRangeStart w:id="39"/>
      <w:r w:rsidRPr="00392A3E">
        <w:rPr>
          <w:rFonts w:ascii="Times New Roman" w:hAnsi="Times New Roman" w:cs="Times New Roman"/>
          <w:sz w:val="24"/>
          <w:szCs w:val="24"/>
        </w:rPr>
        <w:t>summing the amount disbursed (estimated from what states proposed in USDA plans) from March-Sept and dividing by the product of the maximum daily benefit amount times the number of days the state was issuing benefits</w:t>
      </w:r>
      <w:commentRangeEnd w:id="39"/>
      <w:r w:rsidR="00F921AA">
        <w:rPr>
          <w:rStyle w:val="CommentReference"/>
        </w:rPr>
        <w:commentReference w:id="39"/>
      </w:r>
      <w:r w:rsidRPr="00392A3E">
        <w:rPr>
          <w:rFonts w:ascii="Times New Roman" w:hAnsi="Times New Roman" w:cs="Times New Roman"/>
          <w:sz w:val="24"/>
          <w:szCs w:val="24"/>
        </w:rPr>
        <w:t>, do we have a reach estimate &lt;100%?</w:t>
      </w:r>
    </w:p>
    <w:p w14:paraId="4B33DC91" w14:textId="10E141FC" w:rsidR="006E08AB" w:rsidRPr="00392A3E" w:rsidRDefault="006E08AB" w:rsidP="006E08AB">
      <w:pPr>
        <w:pStyle w:val="ListParagraph"/>
        <w:numPr>
          <w:ilvl w:val="1"/>
          <w:numId w:val="2"/>
        </w:numPr>
        <w:rPr>
          <w:rFonts w:ascii="Times New Roman" w:hAnsi="Times New Roman" w:cs="Times New Roman"/>
          <w:sz w:val="24"/>
          <w:szCs w:val="24"/>
        </w:rPr>
      </w:pPr>
      <w:r w:rsidRPr="00392A3E">
        <w:rPr>
          <w:rFonts w:ascii="Times New Roman" w:hAnsi="Times New Roman" w:cs="Times New Roman"/>
          <w:sz w:val="24"/>
          <w:szCs w:val="24"/>
        </w:rPr>
        <w:t xml:space="preserve">If YES, then </w:t>
      </w:r>
      <w:del w:id="40" w:author="Jim Krieger" w:date="2022-03-19T16:55:00Z">
        <w:r w:rsidRPr="00392A3E" w:rsidDel="00F921AA">
          <w:rPr>
            <w:rFonts w:ascii="Times New Roman" w:hAnsi="Times New Roman" w:cs="Times New Roman"/>
            <w:sz w:val="24"/>
            <w:szCs w:val="24"/>
          </w:rPr>
          <w:delText xml:space="preserve">include and </w:delText>
        </w:r>
      </w:del>
      <w:r w:rsidRPr="00392A3E">
        <w:rPr>
          <w:rFonts w:ascii="Times New Roman" w:hAnsi="Times New Roman" w:cs="Times New Roman"/>
          <w:sz w:val="24"/>
          <w:szCs w:val="24"/>
        </w:rPr>
        <w:t xml:space="preserve">use this estimate </w:t>
      </w:r>
      <w:ins w:id="41" w:author="Kenney, Erica Lauren" w:date="2022-03-28T17:05:00Z">
        <w:r w:rsidR="00447620">
          <w:rPr>
            <w:rFonts w:ascii="Times New Roman" w:hAnsi="Times New Roman" w:cs="Times New Roman"/>
            <w:sz w:val="24"/>
            <w:szCs w:val="24"/>
          </w:rPr>
          <w:t>(</w:t>
        </w:r>
      </w:ins>
      <w:ins w:id="42" w:author="Kenney, Erica Lauren" w:date="2022-03-28T17:06:00Z">
        <w:r w:rsidR="00447620">
          <w:rPr>
            <w:rFonts w:ascii="Times New Roman" w:hAnsi="Times New Roman" w:cs="Times New Roman"/>
            <w:sz w:val="24"/>
            <w:szCs w:val="24"/>
          </w:rPr>
          <w:t>Option 2 above)</w:t>
        </w:r>
      </w:ins>
    </w:p>
    <w:p w14:paraId="1FA1774D" w14:textId="77777777" w:rsidR="006E08AB" w:rsidRPr="00392A3E" w:rsidRDefault="006E08AB" w:rsidP="006E08AB">
      <w:pPr>
        <w:pStyle w:val="ListParagraph"/>
        <w:numPr>
          <w:ilvl w:val="1"/>
          <w:numId w:val="2"/>
        </w:numPr>
        <w:rPr>
          <w:rFonts w:ascii="Times New Roman" w:hAnsi="Times New Roman" w:cs="Times New Roman"/>
          <w:sz w:val="24"/>
          <w:szCs w:val="24"/>
        </w:rPr>
      </w:pPr>
      <w:r w:rsidRPr="00392A3E">
        <w:rPr>
          <w:rFonts w:ascii="Times New Roman" w:hAnsi="Times New Roman" w:cs="Times New Roman"/>
          <w:sz w:val="24"/>
          <w:szCs w:val="24"/>
        </w:rPr>
        <w:t>If NO, then:</w:t>
      </w:r>
    </w:p>
    <w:p w14:paraId="106A8989" w14:textId="77777777" w:rsidR="006E08AB" w:rsidRPr="00392A3E" w:rsidRDefault="006E08AB" w:rsidP="006E08AB">
      <w:pPr>
        <w:pStyle w:val="ListParagraph"/>
        <w:numPr>
          <w:ilvl w:val="0"/>
          <w:numId w:val="3"/>
        </w:numPr>
        <w:ind w:left="1440"/>
        <w:rPr>
          <w:rFonts w:ascii="Times New Roman" w:hAnsi="Times New Roman" w:cs="Times New Roman"/>
          <w:sz w:val="24"/>
          <w:szCs w:val="24"/>
        </w:rPr>
      </w:pPr>
      <w:r w:rsidRPr="00392A3E">
        <w:rPr>
          <w:rFonts w:ascii="Times New Roman" w:hAnsi="Times New Roman" w:cs="Times New Roman"/>
          <w:sz w:val="24"/>
          <w:szCs w:val="24"/>
        </w:rPr>
        <w:t>Is there an estimate when summing the “People” estimates from March-Sept 2020 from the USDA data release and dividing by estimates of number of issuances that is less than 100%?</w:t>
      </w:r>
    </w:p>
    <w:p w14:paraId="622B07F6" w14:textId="7831E341" w:rsidR="006E08AB" w:rsidRPr="00392A3E" w:rsidRDefault="006E08AB" w:rsidP="006E08AB">
      <w:pPr>
        <w:pStyle w:val="ListParagraph"/>
        <w:numPr>
          <w:ilvl w:val="1"/>
          <w:numId w:val="3"/>
        </w:numPr>
        <w:ind w:left="2160"/>
        <w:rPr>
          <w:rFonts w:ascii="Times New Roman" w:hAnsi="Times New Roman" w:cs="Times New Roman"/>
          <w:sz w:val="24"/>
          <w:szCs w:val="24"/>
        </w:rPr>
      </w:pPr>
      <w:r w:rsidRPr="00392A3E">
        <w:rPr>
          <w:rFonts w:ascii="Times New Roman" w:hAnsi="Times New Roman" w:cs="Times New Roman"/>
          <w:sz w:val="24"/>
          <w:szCs w:val="24"/>
        </w:rPr>
        <w:lastRenderedPageBreak/>
        <w:t>IF YES, then use this</w:t>
      </w:r>
      <w:ins w:id="43" w:author="Jim Krieger" w:date="2022-03-19T16:55:00Z">
        <w:r w:rsidR="00F921AA">
          <w:rPr>
            <w:rFonts w:ascii="Times New Roman" w:hAnsi="Times New Roman" w:cs="Times New Roman"/>
            <w:sz w:val="24"/>
            <w:szCs w:val="24"/>
          </w:rPr>
          <w:t xml:space="preserve"> estimate</w:t>
        </w:r>
      </w:ins>
      <w:ins w:id="44" w:author="Kenney, Erica Lauren" w:date="2022-03-28T17:06:00Z">
        <w:r w:rsidR="00447620">
          <w:rPr>
            <w:rFonts w:ascii="Times New Roman" w:hAnsi="Times New Roman" w:cs="Times New Roman"/>
            <w:sz w:val="24"/>
            <w:szCs w:val="24"/>
          </w:rPr>
          <w:t xml:space="preserve"> (Option 3 above)</w:t>
        </w:r>
      </w:ins>
    </w:p>
    <w:p w14:paraId="27DD553D" w14:textId="77777777" w:rsidR="006E08AB" w:rsidRPr="00392A3E" w:rsidRDefault="006E08AB" w:rsidP="006E08AB">
      <w:pPr>
        <w:pStyle w:val="ListParagraph"/>
        <w:numPr>
          <w:ilvl w:val="1"/>
          <w:numId w:val="3"/>
        </w:numPr>
        <w:ind w:left="2160"/>
        <w:rPr>
          <w:rFonts w:ascii="Times New Roman" w:hAnsi="Times New Roman" w:cs="Times New Roman"/>
          <w:sz w:val="24"/>
          <w:szCs w:val="24"/>
        </w:rPr>
      </w:pPr>
      <w:r w:rsidRPr="00392A3E">
        <w:rPr>
          <w:rFonts w:ascii="Times New Roman" w:hAnsi="Times New Roman" w:cs="Times New Roman"/>
          <w:sz w:val="24"/>
          <w:szCs w:val="24"/>
        </w:rPr>
        <w:t>IF NO, then consider:</w:t>
      </w:r>
    </w:p>
    <w:p w14:paraId="711BDC13" w14:textId="77777777" w:rsidR="006E08AB" w:rsidRPr="00392A3E" w:rsidRDefault="006E08AB" w:rsidP="006E08AB">
      <w:pPr>
        <w:pStyle w:val="ListParagraph"/>
        <w:numPr>
          <w:ilvl w:val="2"/>
          <w:numId w:val="3"/>
        </w:numPr>
        <w:ind w:left="2880"/>
        <w:rPr>
          <w:rFonts w:ascii="Times New Roman" w:hAnsi="Times New Roman" w:cs="Times New Roman"/>
          <w:sz w:val="24"/>
          <w:szCs w:val="24"/>
        </w:rPr>
      </w:pPr>
      <w:r w:rsidRPr="00392A3E">
        <w:rPr>
          <w:rFonts w:ascii="Times New Roman" w:hAnsi="Times New Roman" w:cs="Times New Roman"/>
          <w:sz w:val="24"/>
          <w:szCs w:val="24"/>
        </w:rPr>
        <w:t>Is the percent reached calculated from the amount disbursed at least less than &lt;110%?</w:t>
      </w:r>
    </w:p>
    <w:p w14:paraId="54D6B9B7" w14:textId="75C55285" w:rsidR="006E08AB" w:rsidRPr="00392A3E" w:rsidRDefault="006E08AB" w:rsidP="006E08AB">
      <w:pPr>
        <w:pStyle w:val="ListParagraph"/>
        <w:numPr>
          <w:ilvl w:val="3"/>
          <w:numId w:val="3"/>
        </w:numPr>
        <w:ind w:left="3600"/>
        <w:rPr>
          <w:rFonts w:ascii="Times New Roman" w:hAnsi="Times New Roman" w:cs="Times New Roman"/>
          <w:sz w:val="24"/>
          <w:szCs w:val="24"/>
        </w:rPr>
      </w:pPr>
      <w:r w:rsidRPr="00392A3E">
        <w:rPr>
          <w:rFonts w:ascii="Times New Roman" w:hAnsi="Times New Roman" w:cs="Times New Roman"/>
          <w:sz w:val="24"/>
          <w:szCs w:val="24"/>
        </w:rPr>
        <w:t>IF YES, then use</w:t>
      </w:r>
      <w:ins w:id="45" w:author="Jim Krieger" w:date="2022-03-19T16:55:00Z">
        <w:r w:rsidR="00F921AA">
          <w:rPr>
            <w:rFonts w:ascii="Times New Roman" w:hAnsi="Times New Roman" w:cs="Times New Roman"/>
            <w:sz w:val="24"/>
            <w:szCs w:val="24"/>
          </w:rPr>
          <w:t xml:space="preserve"> this</w:t>
        </w:r>
      </w:ins>
      <w:ins w:id="46" w:author="Kenney, Erica Lauren" w:date="2022-03-28T17:13:00Z">
        <w:r w:rsidR="00D22DA6">
          <w:rPr>
            <w:rFonts w:ascii="Times New Roman" w:hAnsi="Times New Roman" w:cs="Times New Roman"/>
            <w:sz w:val="24"/>
            <w:szCs w:val="24"/>
          </w:rPr>
          <w:t xml:space="preserve"> same</w:t>
        </w:r>
      </w:ins>
      <w:ins w:id="47" w:author="Jim Krieger" w:date="2022-03-19T16:55:00Z">
        <w:r w:rsidR="00F921AA">
          <w:rPr>
            <w:rFonts w:ascii="Times New Roman" w:hAnsi="Times New Roman" w:cs="Times New Roman"/>
            <w:sz w:val="24"/>
            <w:szCs w:val="24"/>
          </w:rPr>
          <w:t xml:space="preserve"> estimate</w:t>
        </w:r>
      </w:ins>
      <w:r w:rsidRPr="00392A3E">
        <w:rPr>
          <w:rFonts w:ascii="Times New Roman" w:hAnsi="Times New Roman" w:cs="Times New Roman"/>
          <w:sz w:val="24"/>
          <w:szCs w:val="24"/>
        </w:rPr>
        <w:t>, truncating to 100%</w:t>
      </w:r>
    </w:p>
    <w:p w14:paraId="4C9F8236" w14:textId="77777777" w:rsidR="006E08AB" w:rsidRPr="00392A3E" w:rsidRDefault="006E08AB" w:rsidP="006E08AB">
      <w:pPr>
        <w:pStyle w:val="ListParagraph"/>
        <w:numPr>
          <w:ilvl w:val="3"/>
          <w:numId w:val="3"/>
        </w:numPr>
        <w:ind w:left="3600"/>
        <w:rPr>
          <w:rFonts w:ascii="Times New Roman" w:hAnsi="Times New Roman" w:cs="Times New Roman"/>
          <w:sz w:val="24"/>
          <w:szCs w:val="24"/>
        </w:rPr>
      </w:pPr>
      <w:r w:rsidRPr="00392A3E">
        <w:rPr>
          <w:rFonts w:ascii="Times New Roman" w:hAnsi="Times New Roman" w:cs="Times New Roman"/>
          <w:sz w:val="24"/>
          <w:szCs w:val="24"/>
        </w:rPr>
        <w:t>IF NO, then consider:</w:t>
      </w:r>
    </w:p>
    <w:p w14:paraId="1E533E91" w14:textId="65F02394" w:rsidR="006E08AB" w:rsidRPr="00392A3E" w:rsidRDefault="006E08AB" w:rsidP="006E08AB">
      <w:pPr>
        <w:pStyle w:val="ListParagraph"/>
        <w:numPr>
          <w:ilvl w:val="4"/>
          <w:numId w:val="3"/>
        </w:numPr>
        <w:ind w:left="4320"/>
        <w:rPr>
          <w:rFonts w:ascii="Times New Roman" w:hAnsi="Times New Roman" w:cs="Times New Roman"/>
          <w:sz w:val="24"/>
          <w:szCs w:val="24"/>
        </w:rPr>
      </w:pPr>
      <w:r w:rsidRPr="00392A3E">
        <w:rPr>
          <w:rFonts w:ascii="Times New Roman" w:hAnsi="Times New Roman" w:cs="Times New Roman"/>
          <w:sz w:val="24"/>
          <w:szCs w:val="24"/>
        </w:rPr>
        <w:t>D</w:t>
      </w:r>
      <w:ins w:id="48" w:author="Kenney, Erica Lauren" w:date="2022-03-28T17:11:00Z">
        <w:r w:rsidR="00447620">
          <w:rPr>
            <w:rFonts w:ascii="Times New Roman" w:hAnsi="Times New Roman" w:cs="Times New Roman"/>
            <w:sz w:val="24"/>
            <w:szCs w:val="24"/>
          </w:rPr>
          <w:t>o</w:t>
        </w:r>
      </w:ins>
      <w:del w:id="49" w:author="Kenney, Erica Lauren" w:date="2022-03-28T17:11:00Z">
        <w:r w:rsidRPr="00392A3E" w:rsidDel="00447620">
          <w:rPr>
            <w:rFonts w:ascii="Times New Roman" w:hAnsi="Times New Roman" w:cs="Times New Roman"/>
            <w:sz w:val="24"/>
            <w:szCs w:val="24"/>
          </w:rPr>
          <w:delText>id</w:delText>
        </w:r>
      </w:del>
      <w:r w:rsidRPr="00392A3E">
        <w:rPr>
          <w:rFonts w:ascii="Times New Roman" w:hAnsi="Times New Roman" w:cs="Times New Roman"/>
          <w:sz w:val="24"/>
          <w:szCs w:val="24"/>
        </w:rPr>
        <w:t xml:space="preserve"> </w:t>
      </w:r>
      <w:ins w:id="50" w:author="Kenney, Erica Lauren" w:date="2022-03-28T17:11:00Z">
        <w:r w:rsidR="00447620" w:rsidRPr="00392A3E">
          <w:rPr>
            <w:rFonts w:ascii="Times New Roman" w:hAnsi="Times New Roman" w:cs="Times New Roman"/>
            <w:sz w:val="24"/>
            <w:szCs w:val="24"/>
          </w:rPr>
          <w:t>we have an estimate from summing the amount disbursed from the USDA that is &lt;100%?</w:t>
        </w:r>
        <w:r w:rsidR="00447620" w:rsidRPr="00447620">
          <w:rPr>
            <w:rFonts w:ascii="Times New Roman" w:hAnsi="Times New Roman" w:cs="Times New Roman"/>
            <w:sz w:val="24"/>
            <w:szCs w:val="24"/>
          </w:rPr>
          <w:t xml:space="preserve"> </w:t>
        </w:r>
      </w:ins>
      <w:del w:id="51" w:author="Kenney, Erica Lauren" w:date="2022-03-28T17:11:00Z">
        <w:r w:rsidRPr="00392A3E" w:rsidDel="00447620">
          <w:rPr>
            <w:rFonts w:ascii="Times New Roman" w:hAnsi="Times New Roman" w:cs="Times New Roman"/>
            <w:sz w:val="24"/>
            <w:szCs w:val="24"/>
          </w:rPr>
          <w:delText>we identify, in poring over</w:delText>
        </w:r>
      </w:del>
      <w:ins w:id="52" w:author="Jim Krieger" w:date="2022-03-19T16:56:00Z">
        <w:del w:id="53" w:author="Kenney, Erica Lauren" w:date="2022-03-28T17:11:00Z">
          <w:r w:rsidR="00F921AA" w:rsidDel="00447620">
            <w:rPr>
              <w:rFonts w:ascii="Times New Roman" w:hAnsi="Times New Roman" w:cs="Times New Roman"/>
              <w:sz w:val="24"/>
              <w:szCs w:val="24"/>
            </w:rPr>
            <w:delText>reviewing</w:delText>
          </w:r>
        </w:del>
      </w:ins>
      <w:del w:id="54" w:author="Kenney, Erica Lauren" w:date="2022-03-28T17:11:00Z">
        <w:r w:rsidRPr="00392A3E" w:rsidDel="00447620">
          <w:rPr>
            <w:rFonts w:ascii="Times New Roman" w:hAnsi="Times New Roman" w:cs="Times New Roman"/>
            <w:sz w:val="24"/>
            <w:szCs w:val="24"/>
          </w:rPr>
          <w:delText xml:space="preserve"> the monthly reimbursement data, any patterns where it might look like a single month’s number of “people” getting benefits might actually represent the population getting benefits?</w:delText>
        </w:r>
      </w:del>
    </w:p>
    <w:p w14:paraId="7A93F832" w14:textId="1647DE6C" w:rsidR="006E08AB" w:rsidRPr="00392A3E" w:rsidRDefault="006E08AB" w:rsidP="006E08AB">
      <w:pPr>
        <w:pStyle w:val="ListParagraph"/>
        <w:numPr>
          <w:ilvl w:val="5"/>
          <w:numId w:val="3"/>
        </w:numPr>
        <w:ind w:left="5040"/>
        <w:rPr>
          <w:rFonts w:ascii="Times New Roman" w:hAnsi="Times New Roman" w:cs="Times New Roman"/>
          <w:sz w:val="24"/>
          <w:szCs w:val="24"/>
        </w:rPr>
      </w:pPr>
      <w:r w:rsidRPr="00392A3E">
        <w:rPr>
          <w:rFonts w:ascii="Times New Roman" w:hAnsi="Times New Roman" w:cs="Times New Roman"/>
          <w:sz w:val="24"/>
          <w:szCs w:val="24"/>
        </w:rPr>
        <w:t>If YES, then use</w:t>
      </w:r>
      <w:ins w:id="55" w:author="Jim Krieger" w:date="2022-03-19T16:56:00Z">
        <w:r w:rsidR="00F921AA">
          <w:rPr>
            <w:rFonts w:ascii="Times New Roman" w:hAnsi="Times New Roman" w:cs="Times New Roman"/>
            <w:sz w:val="24"/>
            <w:szCs w:val="24"/>
          </w:rPr>
          <w:t xml:space="preserve"> this estimate</w:t>
        </w:r>
      </w:ins>
      <w:ins w:id="56" w:author="Kenney, Erica Lauren" w:date="2022-03-28T17:13:00Z">
        <w:r w:rsidR="00D22DA6">
          <w:rPr>
            <w:rFonts w:ascii="Times New Roman" w:hAnsi="Times New Roman" w:cs="Times New Roman"/>
            <w:sz w:val="24"/>
            <w:szCs w:val="24"/>
          </w:rPr>
          <w:t xml:space="preserve"> (Option 4 above)</w:t>
        </w:r>
      </w:ins>
    </w:p>
    <w:p w14:paraId="19A586DC" w14:textId="77777777" w:rsidR="006E08AB" w:rsidRPr="00392A3E" w:rsidRDefault="006E08AB" w:rsidP="006E08AB">
      <w:pPr>
        <w:pStyle w:val="ListParagraph"/>
        <w:numPr>
          <w:ilvl w:val="5"/>
          <w:numId w:val="3"/>
        </w:numPr>
        <w:ind w:left="5040"/>
        <w:rPr>
          <w:rFonts w:ascii="Times New Roman" w:hAnsi="Times New Roman" w:cs="Times New Roman"/>
          <w:sz w:val="24"/>
          <w:szCs w:val="24"/>
        </w:rPr>
      </w:pPr>
      <w:r w:rsidRPr="00392A3E">
        <w:rPr>
          <w:rFonts w:ascii="Times New Roman" w:hAnsi="Times New Roman" w:cs="Times New Roman"/>
          <w:sz w:val="24"/>
          <w:szCs w:val="24"/>
        </w:rPr>
        <w:t>If NO, then consider:</w:t>
      </w:r>
    </w:p>
    <w:p w14:paraId="7E336096" w14:textId="149902B5" w:rsidR="006E08AB" w:rsidRPr="00392A3E" w:rsidRDefault="006E08AB" w:rsidP="006E08AB">
      <w:pPr>
        <w:pStyle w:val="ListParagraph"/>
        <w:numPr>
          <w:ilvl w:val="6"/>
          <w:numId w:val="3"/>
        </w:numPr>
        <w:ind w:left="5760"/>
        <w:rPr>
          <w:rFonts w:ascii="Times New Roman" w:hAnsi="Times New Roman" w:cs="Times New Roman"/>
          <w:sz w:val="24"/>
          <w:szCs w:val="24"/>
        </w:rPr>
      </w:pPr>
      <w:del w:id="57" w:author="Kenney, Erica Lauren" w:date="2022-03-28T17:11:00Z">
        <w:r w:rsidRPr="00392A3E" w:rsidDel="00447620">
          <w:rPr>
            <w:rFonts w:ascii="Times New Roman" w:hAnsi="Times New Roman" w:cs="Times New Roman"/>
            <w:sz w:val="24"/>
            <w:szCs w:val="24"/>
          </w:rPr>
          <w:delText xml:space="preserve">Do we have an estimate from summing the amount disbursed from the USDA datasheet (where we had initially worried that osme </w:delText>
        </w:r>
      </w:del>
      <w:ins w:id="58" w:author="Jim Krieger" w:date="2022-03-19T16:53:00Z">
        <w:del w:id="59" w:author="Kenney, Erica Lauren" w:date="2022-03-28T17:11:00Z">
          <w:r w:rsidR="00F921AA" w:rsidDel="00447620">
            <w:rPr>
              <w:rFonts w:ascii="Times New Roman" w:hAnsi="Times New Roman" w:cs="Times New Roman"/>
              <w:sz w:val="24"/>
              <w:szCs w:val="24"/>
            </w:rPr>
            <w:delText>some</w:delText>
          </w:r>
          <w:r w:rsidR="00F921AA" w:rsidRPr="00392A3E" w:rsidDel="00447620">
            <w:rPr>
              <w:rFonts w:ascii="Times New Roman" w:hAnsi="Times New Roman" w:cs="Times New Roman"/>
              <w:sz w:val="24"/>
              <w:szCs w:val="24"/>
            </w:rPr>
            <w:delText xml:space="preserve"> </w:delText>
          </w:r>
        </w:del>
      </w:ins>
      <w:del w:id="60" w:author="Kenney, Erica Lauren" w:date="2022-03-28T17:11:00Z">
        <w:r w:rsidRPr="00392A3E" w:rsidDel="00447620">
          <w:rPr>
            <w:rFonts w:ascii="Times New Roman" w:hAnsi="Times New Roman" w:cs="Times New Roman"/>
            <w:sz w:val="24"/>
            <w:szCs w:val="24"/>
          </w:rPr>
          <w:delText>states mixed in SNAP benefits) that is &lt;100%?</w:delText>
        </w:r>
      </w:del>
      <w:ins w:id="61" w:author="Kenney, Erica Lauren" w:date="2022-03-28T17:12:00Z">
        <w:r w:rsidR="00447620">
          <w:rPr>
            <w:rFonts w:ascii="Times New Roman" w:hAnsi="Times New Roman" w:cs="Times New Roman"/>
            <w:sz w:val="24"/>
            <w:szCs w:val="24"/>
          </w:rPr>
          <w:t>Did we identify, in examining monthly</w:t>
        </w:r>
      </w:ins>
      <w:ins w:id="62" w:author="Kenney, Erica Lauren" w:date="2022-03-28T17:11:00Z">
        <w:r w:rsidR="00447620" w:rsidRPr="00392A3E">
          <w:rPr>
            <w:rFonts w:ascii="Times New Roman" w:hAnsi="Times New Roman" w:cs="Times New Roman"/>
            <w:sz w:val="24"/>
            <w:szCs w:val="24"/>
          </w:rPr>
          <w:t xml:space="preserve"> reimbursement data, any patterns where a single month’s number of “people” getting benefits </w:t>
        </w:r>
      </w:ins>
      <w:ins w:id="63" w:author="Kenney, Erica Lauren" w:date="2022-03-28T17:12:00Z">
        <w:r w:rsidR="00447620">
          <w:rPr>
            <w:rFonts w:ascii="Times New Roman" w:hAnsi="Times New Roman" w:cs="Times New Roman"/>
            <w:sz w:val="24"/>
            <w:szCs w:val="24"/>
          </w:rPr>
          <w:t>plausibly</w:t>
        </w:r>
      </w:ins>
      <w:ins w:id="64" w:author="Kenney, Erica Lauren" w:date="2022-03-28T17:11:00Z">
        <w:r w:rsidR="00447620" w:rsidRPr="00392A3E">
          <w:rPr>
            <w:rFonts w:ascii="Times New Roman" w:hAnsi="Times New Roman" w:cs="Times New Roman"/>
            <w:sz w:val="24"/>
            <w:szCs w:val="24"/>
          </w:rPr>
          <w:t xml:space="preserve"> represent</w:t>
        </w:r>
      </w:ins>
      <w:ins w:id="65" w:author="Kenney, Erica Lauren" w:date="2022-03-28T17:12:00Z">
        <w:r w:rsidR="00447620">
          <w:rPr>
            <w:rFonts w:ascii="Times New Roman" w:hAnsi="Times New Roman" w:cs="Times New Roman"/>
            <w:sz w:val="24"/>
            <w:szCs w:val="24"/>
          </w:rPr>
          <w:t>s</w:t>
        </w:r>
      </w:ins>
      <w:ins w:id="66" w:author="Kenney, Erica Lauren" w:date="2022-03-28T17:11:00Z">
        <w:r w:rsidR="00447620" w:rsidRPr="00392A3E">
          <w:rPr>
            <w:rFonts w:ascii="Times New Roman" w:hAnsi="Times New Roman" w:cs="Times New Roman"/>
            <w:sz w:val="24"/>
            <w:szCs w:val="24"/>
          </w:rPr>
          <w:t xml:space="preserve"> the population getting benefits?</w:t>
        </w:r>
      </w:ins>
    </w:p>
    <w:p w14:paraId="140D6350" w14:textId="07E2B4C5" w:rsidR="006E08AB" w:rsidRPr="00392A3E" w:rsidRDefault="006E08AB" w:rsidP="006E08AB">
      <w:pPr>
        <w:pStyle w:val="ListParagraph"/>
        <w:numPr>
          <w:ilvl w:val="7"/>
          <w:numId w:val="3"/>
        </w:numPr>
        <w:ind w:left="6480"/>
        <w:rPr>
          <w:rFonts w:ascii="Times New Roman" w:hAnsi="Times New Roman" w:cs="Times New Roman"/>
          <w:sz w:val="24"/>
          <w:szCs w:val="24"/>
        </w:rPr>
      </w:pPr>
      <w:r w:rsidRPr="00392A3E">
        <w:rPr>
          <w:rFonts w:ascii="Times New Roman" w:hAnsi="Times New Roman" w:cs="Times New Roman"/>
          <w:sz w:val="24"/>
          <w:szCs w:val="24"/>
        </w:rPr>
        <w:t>If YES, then use</w:t>
      </w:r>
      <w:ins w:id="67" w:author="Jim Krieger" w:date="2022-03-19T16:56:00Z">
        <w:r w:rsidR="00F921AA">
          <w:rPr>
            <w:rFonts w:ascii="Times New Roman" w:hAnsi="Times New Roman" w:cs="Times New Roman"/>
            <w:sz w:val="24"/>
            <w:szCs w:val="24"/>
          </w:rPr>
          <w:t xml:space="preserve"> this estimate</w:t>
        </w:r>
      </w:ins>
      <w:ins w:id="68" w:author="Kenney, Erica Lauren" w:date="2022-03-28T17:13:00Z">
        <w:r w:rsidR="00D22DA6">
          <w:rPr>
            <w:rFonts w:ascii="Times New Roman" w:hAnsi="Times New Roman" w:cs="Times New Roman"/>
            <w:sz w:val="24"/>
            <w:szCs w:val="24"/>
          </w:rPr>
          <w:t xml:space="preserve"> (Option 5 above)</w:t>
        </w:r>
      </w:ins>
    </w:p>
    <w:p w14:paraId="60A7C19D" w14:textId="2DFEE244" w:rsidR="006E08AB" w:rsidRDefault="006E08AB" w:rsidP="006E08AB">
      <w:pPr>
        <w:pStyle w:val="ListParagraph"/>
        <w:numPr>
          <w:ilvl w:val="7"/>
          <w:numId w:val="3"/>
        </w:numPr>
        <w:ind w:left="6480"/>
        <w:rPr>
          <w:ins w:id="69" w:author="Kenney, Erica Lauren" w:date="2022-03-28T17:14:00Z"/>
          <w:rFonts w:ascii="Times New Roman" w:hAnsi="Times New Roman" w:cs="Times New Roman"/>
          <w:sz w:val="24"/>
          <w:szCs w:val="24"/>
        </w:rPr>
      </w:pPr>
      <w:r w:rsidRPr="00392A3E">
        <w:rPr>
          <w:rFonts w:ascii="Times New Roman" w:hAnsi="Times New Roman" w:cs="Times New Roman"/>
          <w:sz w:val="24"/>
          <w:szCs w:val="24"/>
        </w:rPr>
        <w:t>If NO, then EXCLUDE and STOP</w:t>
      </w:r>
    </w:p>
    <w:p w14:paraId="33D7A942" w14:textId="0CB17224" w:rsidR="0077793E" w:rsidRPr="0077793E" w:rsidDel="0077793E" w:rsidRDefault="0077793E" w:rsidP="0077793E">
      <w:pPr>
        <w:rPr>
          <w:del w:id="70" w:author="Kenney, Erica Lauren" w:date="2022-03-28T17:15:00Z"/>
          <w:rFonts w:ascii="Times New Roman" w:hAnsi="Times New Roman" w:cs="Times New Roman"/>
          <w:sz w:val="24"/>
          <w:szCs w:val="24"/>
          <w:rPrChange w:id="71" w:author="Kenney, Erica Lauren" w:date="2022-03-28T17:15:00Z">
            <w:rPr>
              <w:del w:id="72" w:author="Kenney, Erica Lauren" w:date="2022-03-28T17:15:00Z"/>
            </w:rPr>
          </w:rPrChange>
        </w:rPr>
        <w:pPrChange w:id="73" w:author="Kenney, Erica Lauren" w:date="2022-03-28T17:15:00Z">
          <w:pPr>
            <w:pStyle w:val="ListParagraph"/>
            <w:numPr>
              <w:ilvl w:val="7"/>
              <w:numId w:val="3"/>
            </w:numPr>
            <w:ind w:left="6480" w:hanging="360"/>
          </w:pPr>
        </w:pPrChange>
      </w:pPr>
    </w:p>
    <w:p w14:paraId="30920EDA" w14:textId="2D51E09C" w:rsidR="006E08AB" w:rsidRPr="00392A3E" w:rsidRDefault="006E08AB" w:rsidP="00392A3E">
      <w:pPr>
        <w:pStyle w:val="Heading1"/>
        <w:rPr>
          <w:sz w:val="24"/>
        </w:rPr>
      </w:pPr>
      <w:r w:rsidRPr="00392A3E">
        <w:rPr>
          <w:sz w:val="24"/>
        </w:rPr>
        <w:br w:type="page"/>
      </w:r>
      <w:r w:rsidR="00FC5BA8" w:rsidRPr="00392A3E">
        <w:lastRenderedPageBreak/>
        <w:t>A4. Calculation of grab-and-go school meals costs</w:t>
      </w:r>
    </w:p>
    <w:p w14:paraId="74B5DF22" w14:textId="77777777" w:rsidR="007F367B" w:rsidRPr="007F367B" w:rsidRDefault="007F367B" w:rsidP="007F367B">
      <w:pPr>
        <w:spacing w:line="480" w:lineRule="auto"/>
        <w:rPr>
          <w:rFonts w:ascii="Times New Roman" w:hAnsi="Times New Roman" w:cs="Times New Roman"/>
          <w:sz w:val="24"/>
        </w:rPr>
      </w:pPr>
    </w:p>
    <w:p w14:paraId="65783929" w14:textId="2F55D93A" w:rsidR="007F367B" w:rsidRPr="007F367B" w:rsidRDefault="007F367B" w:rsidP="007F367B">
      <w:pPr>
        <w:spacing w:line="480" w:lineRule="auto"/>
        <w:rPr>
          <w:rFonts w:ascii="Times New Roman" w:hAnsi="Times New Roman" w:cs="Times New Roman"/>
          <w:b/>
          <w:i/>
          <w:sz w:val="24"/>
        </w:rPr>
      </w:pPr>
      <w:r w:rsidRPr="007F367B">
        <w:rPr>
          <w:rFonts w:ascii="Times New Roman" w:hAnsi="Times New Roman" w:cs="Times New Roman"/>
          <w:b/>
          <w:i/>
          <w:sz w:val="24"/>
        </w:rPr>
        <w:t>Costs to school food authorities</w:t>
      </w:r>
    </w:p>
    <w:p w14:paraId="77485377" w14:textId="00B8D7B6" w:rsidR="007F367B" w:rsidRDefault="002C529C" w:rsidP="007F367B">
      <w:pPr>
        <w:spacing w:line="480" w:lineRule="auto"/>
        <w:rPr>
          <w:rFonts w:ascii="Times New Roman" w:hAnsi="Times New Roman" w:cs="Times New Roman"/>
          <w:sz w:val="24"/>
        </w:rPr>
      </w:pPr>
      <w:r>
        <w:rPr>
          <w:rFonts w:ascii="Times New Roman" w:hAnsi="Times New Roman" w:cs="Times New Roman"/>
          <w:sz w:val="24"/>
        </w:rPr>
        <w:t xml:space="preserve">To estimate the costs to school food authorities to operate grab-and-go school meals, </w:t>
      </w:r>
      <w:r w:rsidR="00C4090B">
        <w:rPr>
          <w:rFonts w:ascii="Times New Roman" w:hAnsi="Times New Roman" w:cs="Times New Roman"/>
          <w:sz w:val="24"/>
        </w:rPr>
        <w:t xml:space="preserve">we used data collected in a prior study of </w:t>
      </w:r>
      <w:del w:id="74" w:author="Kenney, Erica Lauren" w:date="2022-03-28T14:24:00Z">
        <w:r w:rsidR="00C4090B" w:rsidDel="00F96771">
          <w:rPr>
            <w:rFonts w:ascii="Times New Roman" w:hAnsi="Times New Roman" w:cs="Times New Roman"/>
            <w:sz w:val="24"/>
          </w:rPr>
          <w:delText>12 of the largest</w:delText>
        </w:r>
      </w:del>
      <w:ins w:id="75" w:author="Kenney, Erica Lauren" w:date="2022-03-28T14:24:00Z">
        <w:r w:rsidR="00F96771">
          <w:rPr>
            <w:rFonts w:ascii="Times New Roman" w:hAnsi="Times New Roman" w:cs="Times New Roman"/>
            <w:sz w:val="24"/>
          </w:rPr>
          <w:t>large</w:t>
        </w:r>
      </w:ins>
      <w:r w:rsidR="00C4090B">
        <w:rPr>
          <w:rFonts w:ascii="Times New Roman" w:hAnsi="Times New Roman" w:cs="Times New Roman"/>
          <w:sz w:val="24"/>
        </w:rPr>
        <w:t xml:space="preserve"> urban school food districts in the country (Kenney et al 2021)</w:t>
      </w:r>
      <w:ins w:id="76" w:author="Kenney, Erica Lauren" w:date="2022-03-28T14:24:00Z">
        <w:r w:rsidR="00F96771">
          <w:rPr>
            <w:rFonts w:ascii="Times New Roman" w:hAnsi="Times New Roman" w:cs="Times New Roman"/>
            <w:sz w:val="24"/>
          </w:rPr>
          <w:t xml:space="preserve">, which included cost data for 7 districts, </w:t>
        </w:r>
      </w:ins>
      <w:del w:id="77" w:author="Kenney, Erica Lauren" w:date="2022-03-28T14:24:00Z">
        <w:r w:rsidR="00C4090B" w:rsidDel="00F96771">
          <w:rPr>
            <w:rFonts w:ascii="Times New Roman" w:hAnsi="Times New Roman" w:cs="Times New Roman"/>
            <w:sz w:val="24"/>
          </w:rPr>
          <w:delText xml:space="preserve"> </w:delText>
        </w:r>
      </w:del>
      <w:r w:rsidR="00C4090B">
        <w:rPr>
          <w:rFonts w:ascii="Times New Roman" w:hAnsi="Times New Roman" w:cs="Times New Roman"/>
          <w:sz w:val="24"/>
        </w:rPr>
        <w:t xml:space="preserve">combined with a survey </w:t>
      </w:r>
      <w:ins w:id="78" w:author="Jim Krieger" w:date="2022-03-19T15:08:00Z">
        <w:r w:rsidR="002F667D">
          <w:rPr>
            <w:rFonts w:ascii="Times New Roman" w:hAnsi="Times New Roman" w:cs="Times New Roman"/>
            <w:sz w:val="24"/>
          </w:rPr>
          <w:t xml:space="preserve">we administered </w:t>
        </w:r>
      </w:ins>
      <w:r w:rsidR="00C4090B">
        <w:rPr>
          <w:rFonts w:ascii="Times New Roman" w:hAnsi="Times New Roman" w:cs="Times New Roman"/>
          <w:sz w:val="24"/>
        </w:rPr>
        <w:t>to a convenience sample of school food service directors from 17 districts across 5 states. The data collected included:</w:t>
      </w:r>
    </w:p>
    <w:tbl>
      <w:tblPr>
        <w:tblW w:w="9360" w:type="dxa"/>
        <w:tblLook w:val="04A0" w:firstRow="1" w:lastRow="0" w:firstColumn="1" w:lastColumn="0" w:noHBand="0" w:noVBand="1"/>
      </w:tblPr>
      <w:tblGrid>
        <w:gridCol w:w="9360"/>
      </w:tblGrid>
      <w:tr w:rsidR="0003618C" w:rsidRPr="0003618C" w14:paraId="7D875838" w14:textId="77777777" w:rsidTr="00FD56F4">
        <w:trPr>
          <w:trHeight w:val="288"/>
        </w:trPr>
        <w:tc>
          <w:tcPr>
            <w:tcW w:w="9360" w:type="dxa"/>
            <w:tcBorders>
              <w:top w:val="nil"/>
              <w:left w:val="nil"/>
              <w:bottom w:val="nil"/>
              <w:right w:val="nil"/>
            </w:tcBorders>
            <w:shd w:val="clear" w:color="auto" w:fill="auto"/>
            <w:hideMark/>
          </w:tcPr>
          <w:p w14:paraId="7A5DDA29" w14:textId="6C45F855" w:rsidR="0003618C" w:rsidRPr="000B5D41" w:rsidRDefault="00FD56F4" w:rsidP="000B5D41">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Number of students enrolled in the district</w:t>
            </w:r>
          </w:p>
        </w:tc>
      </w:tr>
      <w:tr w:rsidR="0003618C" w:rsidRPr="0003618C" w14:paraId="3F3258AE" w14:textId="77777777" w:rsidTr="00FD56F4">
        <w:trPr>
          <w:trHeight w:val="180"/>
        </w:trPr>
        <w:tc>
          <w:tcPr>
            <w:tcW w:w="9360" w:type="dxa"/>
            <w:tcBorders>
              <w:top w:val="nil"/>
              <w:left w:val="nil"/>
              <w:bottom w:val="nil"/>
              <w:right w:val="nil"/>
            </w:tcBorders>
            <w:shd w:val="clear" w:color="auto" w:fill="auto"/>
            <w:hideMark/>
          </w:tcPr>
          <w:p w14:paraId="4C5049F7" w14:textId="09577D09" w:rsidR="0003618C" w:rsidRPr="000B5D41" w:rsidRDefault="00FD56F4" w:rsidP="00ED741B">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 xml:space="preserve">Number of lunches served </w:t>
            </w:r>
            <w:r w:rsidR="00ED741B">
              <w:rPr>
                <w:rFonts w:ascii="Times New Roman" w:eastAsia="Times New Roman" w:hAnsi="Times New Roman" w:cs="Times New Roman"/>
                <w:color w:val="000000"/>
                <w:sz w:val="24"/>
                <w:szCs w:val="24"/>
              </w:rPr>
              <w:t>per month during school closures in 2020</w:t>
            </w:r>
          </w:p>
        </w:tc>
      </w:tr>
      <w:tr w:rsidR="00FD56F4" w:rsidRPr="0003618C" w14:paraId="2FC921F1" w14:textId="77777777" w:rsidTr="00FD56F4">
        <w:trPr>
          <w:trHeight w:val="270"/>
        </w:trPr>
        <w:tc>
          <w:tcPr>
            <w:tcW w:w="9360" w:type="dxa"/>
            <w:tcBorders>
              <w:top w:val="nil"/>
              <w:left w:val="nil"/>
              <w:bottom w:val="nil"/>
              <w:right w:val="nil"/>
            </w:tcBorders>
            <w:shd w:val="clear" w:color="auto" w:fill="auto"/>
            <w:hideMark/>
          </w:tcPr>
          <w:p w14:paraId="0980DDC9" w14:textId="114C2246" w:rsidR="00FD56F4" w:rsidRPr="000B5D41" w:rsidRDefault="00FD56F4" w:rsidP="00ED741B">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 xml:space="preserve">Number of breakfasts served </w:t>
            </w:r>
            <w:r w:rsidR="00ED741B">
              <w:rPr>
                <w:rFonts w:ascii="Times New Roman" w:eastAsia="Times New Roman" w:hAnsi="Times New Roman" w:cs="Times New Roman"/>
                <w:color w:val="000000"/>
                <w:sz w:val="24"/>
                <w:szCs w:val="24"/>
              </w:rPr>
              <w:t>per month during school closures in 2020</w:t>
            </w:r>
          </w:p>
        </w:tc>
      </w:tr>
      <w:tr w:rsidR="00FD56F4" w:rsidRPr="0003618C" w14:paraId="63BC2CE1" w14:textId="77777777" w:rsidTr="0003618C">
        <w:trPr>
          <w:trHeight w:val="300"/>
        </w:trPr>
        <w:tc>
          <w:tcPr>
            <w:tcW w:w="9360" w:type="dxa"/>
            <w:tcBorders>
              <w:top w:val="nil"/>
              <w:left w:val="nil"/>
              <w:bottom w:val="nil"/>
              <w:right w:val="nil"/>
            </w:tcBorders>
            <w:shd w:val="clear" w:color="auto" w:fill="auto"/>
            <w:noWrap/>
            <w:hideMark/>
          </w:tcPr>
          <w:p w14:paraId="3A80369E" w14:textId="025CBEC0" w:rsidR="00FD56F4" w:rsidRPr="000B5D41" w:rsidRDefault="00FD56F4" w:rsidP="000B5D41">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Whether or not the district was charged with also serving meals to adults in need</w:t>
            </w:r>
          </w:p>
        </w:tc>
      </w:tr>
      <w:tr w:rsidR="00FD56F4" w:rsidRPr="0003618C" w14:paraId="22F69EBE" w14:textId="77777777" w:rsidTr="0003618C">
        <w:trPr>
          <w:trHeight w:val="300"/>
        </w:trPr>
        <w:tc>
          <w:tcPr>
            <w:tcW w:w="9360" w:type="dxa"/>
            <w:tcBorders>
              <w:top w:val="nil"/>
              <w:left w:val="nil"/>
              <w:bottom w:val="nil"/>
              <w:right w:val="nil"/>
            </w:tcBorders>
            <w:shd w:val="clear" w:color="auto" w:fill="auto"/>
            <w:noWrap/>
            <w:hideMark/>
          </w:tcPr>
          <w:p w14:paraId="031DA2AE" w14:textId="14910EAF" w:rsidR="00FD56F4" w:rsidRPr="000B5D41" w:rsidRDefault="00FD56F4" w:rsidP="00ED741B">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Total</w:t>
            </w:r>
            <w:r w:rsidR="00ED741B">
              <w:rPr>
                <w:rFonts w:ascii="Times New Roman" w:eastAsia="Times New Roman" w:hAnsi="Times New Roman" w:cs="Times New Roman"/>
                <w:color w:val="000000"/>
                <w:sz w:val="24"/>
                <w:szCs w:val="24"/>
              </w:rPr>
              <w:t xml:space="preserve"> monthly</w:t>
            </w:r>
            <w:r w:rsidRPr="000B5D41">
              <w:rPr>
                <w:rFonts w:ascii="Times New Roman" w:eastAsia="Times New Roman" w:hAnsi="Times New Roman" w:cs="Times New Roman"/>
                <w:color w:val="000000"/>
                <w:sz w:val="24"/>
                <w:szCs w:val="24"/>
              </w:rPr>
              <w:t xml:space="preserve"> labor costs including wages, overtime, hazard pay, overhead and benefits </w:t>
            </w:r>
            <w:r w:rsidR="00ED741B">
              <w:rPr>
                <w:rFonts w:ascii="Times New Roman" w:eastAsia="Times New Roman" w:hAnsi="Times New Roman" w:cs="Times New Roman"/>
                <w:color w:val="000000"/>
                <w:sz w:val="24"/>
                <w:szCs w:val="24"/>
              </w:rPr>
              <w:t>during school closures in 2020</w:t>
            </w:r>
          </w:p>
        </w:tc>
      </w:tr>
      <w:tr w:rsidR="00FD56F4" w:rsidRPr="0003618C" w14:paraId="18DEB2DA" w14:textId="77777777" w:rsidTr="0003618C">
        <w:trPr>
          <w:trHeight w:val="300"/>
        </w:trPr>
        <w:tc>
          <w:tcPr>
            <w:tcW w:w="9360" w:type="dxa"/>
            <w:tcBorders>
              <w:top w:val="nil"/>
              <w:left w:val="nil"/>
              <w:bottom w:val="nil"/>
              <w:right w:val="nil"/>
            </w:tcBorders>
            <w:shd w:val="clear" w:color="auto" w:fill="auto"/>
            <w:noWrap/>
            <w:hideMark/>
          </w:tcPr>
          <w:p w14:paraId="306474B9" w14:textId="347E1C17" w:rsidR="00FD56F4" w:rsidRPr="000B5D41" w:rsidRDefault="00FD56F4" w:rsidP="000B5D41">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 xml:space="preserve">Breakfast food costs </w:t>
            </w:r>
            <w:r w:rsidR="00ED741B">
              <w:rPr>
                <w:rFonts w:ascii="Times New Roman" w:eastAsia="Times New Roman" w:hAnsi="Times New Roman" w:cs="Times New Roman"/>
                <w:color w:val="000000"/>
                <w:sz w:val="24"/>
                <w:szCs w:val="24"/>
              </w:rPr>
              <w:t>per month during school closures in 2020</w:t>
            </w:r>
          </w:p>
        </w:tc>
      </w:tr>
      <w:tr w:rsidR="00FD56F4" w:rsidRPr="0003618C" w14:paraId="7862F76A" w14:textId="77777777" w:rsidTr="0003618C">
        <w:trPr>
          <w:trHeight w:val="300"/>
        </w:trPr>
        <w:tc>
          <w:tcPr>
            <w:tcW w:w="9360" w:type="dxa"/>
            <w:tcBorders>
              <w:top w:val="nil"/>
              <w:left w:val="nil"/>
              <w:bottom w:val="nil"/>
              <w:right w:val="nil"/>
            </w:tcBorders>
            <w:shd w:val="clear" w:color="auto" w:fill="auto"/>
            <w:noWrap/>
            <w:hideMark/>
          </w:tcPr>
          <w:p w14:paraId="32802046" w14:textId="607002C8" w:rsidR="00FD56F4" w:rsidRPr="000B5D41" w:rsidRDefault="00FD56F4" w:rsidP="000B5D41">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Lunch food costs</w:t>
            </w:r>
            <w:r w:rsidR="00ED741B">
              <w:rPr>
                <w:rFonts w:ascii="Times New Roman" w:eastAsia="Times New Roman" w:hAnsi="Times New Roman" w:cs="Times New Roman"/>
                <w:color w:val="000000"/>
                <w:sz w:val="24"/>
                <w:szCs w:val="24"/>
              </w:rPr>
              <w:t xml:space="preserve"> per month during school closures in 2020</w:t>
            </w:r>
          </w:p>
        </w:tc>
      </w:tr>
      <w:tr w:rsidR="00FD56F4" w:rsidRPr="0003618C" w14:paraId="204FE727" w14:textId="77777777" w:rsidTr="0003618C">
        <w:trPr>
          <w:trHeight w:val="300"/>
        </w:trPr>
        <w:tc>
          <w:tcPr>
            <w:tcW w:w="9360" w:type="dxa"/>
            <w:tcBorders>
              <w:top w:val="nil"/>
              <w:left w:val="nil"/>
              <w:bottom w:val="nil"/>
              <w:right w:val="nil"/>
            </w:tcBorders>
            <w:shd w:val="clear" w:color="auto" w:fill="auto"/>
            <w:noWrap/>
            <w:hideMark/>
          </w:tcPr>
          <w:p w14:paraId="71B0A251" w14:textId="59DBDEA9" w:rsidR="00FD56F4" w:rsidRPr="000B5D41" w:rsidRDefault="00FD56F4" w:rsidP="000B5D41">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Recurring equipment and supply costs, such as food packaging materials (e.g., carryout containers, bags, disposable silverware), staff personal protective equipment (e.g., face masks, face shields, gloves, sanitizing and cleaning supplies), on-site communication materials (e.g., signage, floor stickers), mailers, fliers, or other communication materials, and any other</w:t>
            </w:r>
            <w:r w:rsidR="00ED741B">
              <w:rPr>
                <w:rFonts w:ascii="Times New Roman" w:eastAsia="Times New Roman" w:hAnsi="Times New Roman" w:cs="Times New Roman"/>
                <w:color w:val="000000"/>
                <w:sz w:val="24"/>
                <w:szCs w:val="24"/>
              </w:rPr>
              <w:t xml:space="preserve"> (per month during school closures in 2020)</w:t>
            </w:r>
          </w:p>
        </w:tc>
      </w:tr>
      <w:tr w:rsidR="00FD56F4" w:rsidRPr="0003618C" w14:paraId="688055F4" w14:textId="77777777" w:rsidTr="0003618C">
        <w:trPr>
          <w:trHeight w:val="300"/>
        </w:trPr>
        <w:tc>
          <w:tcPr>
            <w:tcW w:w="9360" w:type="dxa"/>
            <w:tcBorders>
              <w:top w:val="nil"/>
              <w:left w:val="nil"/>
              <w:bottom w:val="nil"/>
              <w:right w:val="nil"/>
            </w:tcBorders>
            <w:shd w:val="clear" w:color="auto" w:fill="auto"/>
            <w:noWrap/>
            <w:hideMark/>
          </w:tcPr>
          <w:p w14:paraId="34638209" w14:textId="7FCA0DF6" w:rsidR="00FD56F4" w:rsidRPr="000B5D41" w:rsidRDefault="00FD56F4" w:rsidP="000B5D41">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One-time equipment and supply costs, such as freezers, folding tables, or carts that were purchased to</w:t>
            </w:r>
            <w:r w:rsidR="00ED741B">
              <w:rPr>
                <w:rFonts w:ascii="Times New Roman" w:eastAsia="Times New Roman" w:hAnsi="Times New Roman" w:cs="Times New Roman"/>
                <w:color w:val="000000"/>
                <w:sz w:val="24"/>
                <w:szCs w:val="24"/>
              </w:rPr>
              <w:t xml:space="preserve"> set up </w:t>
            </w:r>
            <w:r w:rsidR="00201C67">
              <w:rPr>
                <w:rFonts w:ascii="Times New Roman" w:eastAsia="Times New Roman" w:hAnsi="Times New Roman" w:cs="Times New Roman"/>
                <w:color w:val="000000"/>
                <w:sz w:val="24"/>
                <w:szCs w:val="24"/>
              </w:rPr>
              <w:t>grab-and-</w:t>
            </w:r>
            <w:r w:rsidR="00ED741B">
              <w:rPr>
                <w:rFonts w:ascii="Times New Roman" w:eastAsia="Times New Roman" w:hAnsi="Times New Roman" w:cs="Times New Roman"/>
                <w:color w:val="000000"/>
                <w:sz w:val="24"/>
                <w:szCs w:val="24"/>
              </w:rPr>
              <w:t>go meal distribution (per month during school closures in 2020)</w:t>
            </w:r>
          </w:p>
        </w:tc>
      </w:tr>
      <w:tr w:rsidR="00FD56F4" w:rsidRPr="000B5D41" w14:paraId="6D81316C" w14:textId="77777777" w:rsidTr="0003618C">
        <w:trPr>
          <w:trHeight w:val="300"/>
        </w:trPr>
        <w:tc>
          <w:tcPr>
            <w:tcW w:w="9360" w:type="dxa"/>
            <w:tcBorders>
              <w:top w:val="nil"/>
              <w:left w:val="nil"/>
              <w:bottom w:val="nil"/>
              <w:right w:val="nil"/>
            </w:tcBorders>
            <w:shd w:val="clear" w:color="auto" w:fill="auto"/>
            <w:noWrap/>
          </w:tcPr>
          <w:p w14:paraId="408C9D74" w14:textId="3478F643" w:rsidR="00FD56F4" w:rsidRPr="000B5D41" w:rsidRDefault="00FD56F4" w:rsidP="000B5D41">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Whether or not the district delivered meals or distributed via stationary sites</w:t>
            </w:r>
          </w:p>
        </w:tc>
      </w:tr>
      <w:tr w:rsidR="00FD56F4" w:rsidRPr="0003618C" w14:paraId="5B95043C" w14:textId="77777777" w:rsidTr="0003618C">
        <w:trPr>
          <w:trHeight w:val="300"/>
        </w:trPr>
        <w:tc>
          <w:tcPr>
            <w:tcW w:w="9360" w:type="dxa"/>
            <w:tcBorders>
              <w:top w:val="nil"/>
              <w:left w:val="nil"/>
              <w:bottom w:val="nil"/>
              <w:right w:val="nil"/>
            </w:tcBorders>
            <w:shd w:val="clear" w:color="auto" w:fill="auto"/>
            <w:noWrap/>
            <w:hideMark/>
          </w:tcPr>
          <w:p w14:paraId="47E948A7" w14:textId="55FA7B20" w:rsidR="00FD56F4" w:rsidRPr="000B5D41" w:rsidRDefault="00FD56F4" w:rsidP="000B5D41">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(If delivery): Driver wages, benefits, and overtime if not already included above in ‘labor costs.’</w:t>
            </w:r>
          </w:p>
        </w:tc>
      </w:tr>
      <w:tr w:rsidR="00FD56F4" w:rsidRPr="0003618C" w14:paraId="1A70A12E" w14:textId="77777777" w:rsidTr="0003618C">
        <w:trPr>
          <w:trHeight w:val="300"/>
        </w:trPr>
        <w:tc>
          <w:tcPr>
            <w:tcW w:w="9360" w:type="dxa"/>
            <w:tcBorders>
              <w:top w:val="nil"/>
              <w:left w:val="nil"/>
              <w:bottom w:val="nil"/>
              <w:right w:val="nil"/>
            </w:tcBorders>
            <w:shd w:val="clear" w:color="auto" w:fill="auto"/>
            <w:noWrap/>
            <w:hideMark/>
          </w:tcPr>
          <w:p w14:paraId="7ED05C44" w14:textId="05868D22" w:rsidR="00FD56F4" w:rsidRPr="000B5D41" w:rsidRDefault="00FD56F4" w:rsidP="000B5D41">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w:t>
            </w:r>
            <w:r w:rsidR="00201C67">
              <w:rPr>
                <w:rFonts w:ascii="Times New Roman" w:eastAsia="Times New Roman" w:hAnsi="Times New Roman" w:cs="Times New Roman"/>
                <w:color w:val="000000"/>
                <w:sz w:val="24"/>
                <w:szCs w:val="24"/>
              </w:rPr>
              <w:t>I</w:t>
            </w:r>
            <w:r w:rsidR="00201C67" w:rsidRPr="000B5D41">
              <w:rPr>
                <w:rFonts w:ascii="Times New Roman" w:eastAsia="Times New Roman" w:hAnsi="Times New Roman" w:cs="Times New Roman"/>
                <w:color w:val="000000"/>
                <w:sz w:val="24"/>
                <w:szCs w:val="24"/>
              </w:rPr>
              <w:t xml:space="preserve">f </w:t>
            </w:r>
            <w:r w:rsidRPr="000B5D41">
              <w:rPr>
                <w:rFonts w:ascii="Times New Roman" w:eastAsia="Times New Roman" w:hAnsi="Times New Roman" w:cs="Times New Roman"/>
                <w:color w:val="000000"/>
                <w:sz w:val="24"/>
                <w:szCs w:val="24"/>
              </w:rPr>
              <w:t>delivery): Costs associated with renting or operating delivery vehicles.</w:t>
            </w:r>
          </w:p>
        </w:tc>
      </w:tr>
      <w:tr w:rsidR="00FD56F4" w:rsidRPr="0003618C" w14:paraId="62DC9ACC" w14:textId="77777777" w:rsidTr="0003618C">
        <w:trPr>
          <w:trHeight w:val="300"/>
        </w:trPr>
        <w:tc>
          <w:tcPr>
            <w:tcW w:w="9360" w:type="dxa"/>
            <w:tcBorders>
              <w:top w:val="nil"/>
              <w:left w:val="nil"/>
              <w:bottom w:val="nil"/>
              <w:right w:val="nil"/>
            </w:tcBorders>
            <w:shd w:val="clear" w:color="auto" w:fill="auto"/>
            <w:noWrap/>
            <w:hideMark/>
          </w:tcPr>
          <w:p w14:paraId="6DE41A94" w14:textId="6B8DFB7E" w:rsidR="00FD56F4" w:rsidRPr="000B5D41" w:rsidRDefault="00FD56F4" w:rsidP="000B5D41">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(If delivery):  Fuel expenses, if not included in the vehicle expenses above.</w:t>
            </w:r>
          </w:p>
        </w:tc>
      </w:tr>
      <w:tr w:rsidR="00FD56F4" w:rsidRPr="0003618C" w14:paraId="503B73E1" w14:textId="77777777" w:rsidTr="0003618C">
        <w:trPr>
          <w:trHeight w:val="300"/>
        </w:trPr>
        <w:tc>
          <w:tcPr>
            <w:tcW w:w="9360" w:type="dxa"/>
            <w:tcBorders>
              <w:top w:val="nil"/>
              <w:left w:val="nil"/>
              <w:bottom w:val="nil"/>
              <w:right w:val="nil"/>
            </w:tcBorders>
            <w:shd w:val="clear" w:color="auto" w:fill="auto"/>
            <w:noWrap/>
            <w:hideMark/>
          </w:tcPr>
          <w:p w14:paraId="442B67D7" w14:textId="1D963C75" w:rsidR="00FD56F4" w:rsidRPr="000B5D41" w:rsidRDefault="00FD56F4" w:rsidP="000B5D41">
            <w:pPr>
              <w:pStyle w:val="ListParagraph"/>
              <w:numPr>
                <w:ilvl w:val="0"/>
                <w:numId w:val="5"/>
              </w:numPr>
              <w:spacing w:after="0" w:line="240" w:lineRule="auto"/>
              <w:rPr>
                <w:rFonts w:ascii="Times New Roman" w:eastAsia="Times New Roman" w:hAnsi="Times New Roman" w:cs="Times New Roman"/>
                <w:color w:val="000000"/>
                <w:sz w:val="24"/>
                <w:szCs w:val="24"/>
              </w:rPr>
            </w:pPr>
            <w:r w:rsidRPr="000B5D41">
              <w:rPr>
                <w:rFonts w:ascii="Times New Roman" w:eastAsia="Times New Roman" w:hAnsi="Times New Roman" w:cs="Times New Roman"/>
                <w:color w:val="000000"/>
                <w:sz w:val="24"/>
                <w:szCs w:val="24"/>
              </w:rPr>
              <w:t>Other –any other cost</w:t>
            </w:r>
            <w:r w:rsidR="000B5D41" w:rsidRPr="000B5D41">
              <w:rPr>
                <w:rFonts w:ascii="Times New Roman" w:eastAsia="Times New Roman" w:hAnsi="Times New Roman" w:cs="Times New Roman"/>
                <w:color w:val="000000"/>
                <w:sz w:val="24"/>
                <w:szCs w:val="24"/>
              </w:rPr>
              <w:t>s associated with meal delivery</w:t>
            </w:r>
          </w:p>
        </w:tc>
      </w:tr>
    </w:tbl>
    <w:p w14:paraId="4C491BC0" w14:textId="7138DEE1" w:rsidR="00C4090B" w:rsidRDefault="00C4090B" w:rsidP="007F367B">
      <w:pPr>
        <w:spacing w:line="480" w:lineRule="auto"/>
        <w:rPr>
          <w:rFonts w:ascii="Times New Roman" w:hAnsi="Times New Roman" w:cs="Times New Roman"/>
          <w:b/>
          <w:sz w:val="24"/>
        </w:rPr>
      </w:pPr>
    </w:p>
    <w:p w14:paraId="2DCB4BF6" w14:textId="2ABD4C20" w:rsidR="000B5D41" w:rsidRPr="002C529C" w:rsidRDefault="000B5D41" w:rsidP="007F367B">
      <w:pPr>
        <w:spacing w:line="480" w:lineRule="auto"/>
        <w:rPr>
          <w:rFonts w:ascii="Times New Roman" w:hAnsi="Times New Roman" w:cs="Times New Roman"/>
          <w:b/>
          <w:sz w:val="24"/>
        </w:rPr>
      </w:pPr>
      <w:r>
        <w:rPr>
          <w:rFonts w:ascii="Times New Roman" w:hAnsi="Times New Roman" w:cs="Times New Roman"/>
          <w:sz w:val="24"/>
        </w:rPr>
        <w:t xml:space="preserve">From these data, we then calculated </w:t>
      </w:r>
      <w:r w:rsidR="00ED741B">
        <w:rPr>
          <w:rFonts w:ascii="Times New Roman" w:hAnsi="Times New Roman" w:cs="Times New Roman"/>
          <w:sz w:val="24"/>
        </w:rPr>
        <w:t xml:space="preserve">the total school food authority operating cost for each surveyed district per month during COVID-19 school closures, and divided this by the sum of </w:t>
      </w:r>
      <w:r w:rsidR="00ED741B">
        <w:rPr>
          <w:rFonts w:ascii="Times New Roman" w:hAnsi="Times New Roman" w:cs="Times New Roman"/>
          <w:sz w:val="24"/>
        </w:rPr>
        <w:lastRenderedPageBreak/>
        <w:t xml:space="preserve">the reported lunches and breakfasts served per month during COVID-19 school closures to calculate a per-meal cost. </w:t>
      </w:r>
      <w:r w:rsidR="00F37F5B">
        <w:rPr>
          <w:rFonts w:ascii="Times New Roman" w:hAnsi="Times New Roman" w:cs="Times New Roman"/>
          <w:sz w:val="24"/>
          <w:szCs w:val="24"/>
        </w:rPr>
        <w:t xml:space="preserve">To calculate a national weighted average cost per meal, we first calculated cost per meal for each district providing data. </w:t>
      </w:r>
      <w:commentRangeStart w:id="79"/>
      <w:commentRangeStart w:id="80"/>
      <w:r w:rsidR="00F37F5B">
        <w:rPr>
          <w:rFonts w:ascii="Times New Roman" w:hAnsi="Times New Roman" w:cs="Times New Roman"/>
          <w:sz w:val="24"/>
          <w:szCs w:val="24"/>
        </w:rPr>
        <w:t xml:space="preserve">We then created an average cost per meal within each </w:t>
      </w:r>
      <w:ins w:id="81" w:author="Jim Krieger" w:date="2022-03-19T15:11:00Z">
        <w:r w:rsidR="00EC4B2E">
          <w:rPr>
            <w:rFonts w:ascii="Times New Roman" w:hAnsi="Times New Roman" w:cs="Times New Roman"/>
            <w:sz w:val="24"/>
            <w:szCs w:val="24"/>
          </w:rPr>
          <w:t xml:space="preserve">of the nine participating </w:t>
        </w:r>
      </w:ins>
      <w:r w:rsidR="00F37F5B">
        <w:rPr>
          <w:rFonts w:ascii="Times New Roman" w:hAnsi="Times New Roman" w:cs="Times New Roman"/>
          <w:sz w:val="24"/>
          <w:szCs w:val="24"/>
        </w:rPr>
        <w:t>state</w:t>
      </w:r>
      <w:ins w:id="82" w:author="Jim Krieger" w:date="2022-03-19T15:11:00Z">
        <w:r w:rsidR="00EC4B2E">
          <w:rPr>
            <w:rFonts w:ascii="Times New Roman" w:hAnsi="Times New Roman" w:cs="Times New Roman"/>
            <w:sz w:val="24"/>
            <w:szCs w:val="24"/>
          </w:rPr>
          <w:t>s</w:t>
        </w:r>
      </w:ins>
      <w:r w:rsidR="00F37F5B">
        <w:rPr>
          <w:rFonts w:ascii="Times New Roman" w:hAnsi="Times New Roman" w:cs="Times New Roman"/>
          <w:sz w:val="24"/>
          <w:szCs w:val="24"/>
        </w:rPr>
        <w:t>, weighting each district’s cost per meal by the total number of students in that district. Lastly, we calculated the average cost per meal for school food authorities across all nine states, weighted by the total number of FRPM-eligible students in that state.</w:t>
      </w:r>
      <w:commentRangeEnd w:id="79"/>
      <w:commentRangeEnd w:id="80"/>
      <w:ins w:id="83" w:author="Kenney, Erica Lauren" w:date="2022-03-29T10:50:00Z">
        <w:r w:rsidR="00A56521">
          <w:rPr>
            <w:rFonts w:ascii="Times New Roman" w:hAnsi="Times New Roman" w:cs="Times New Roman"/>
            <w:sz w:val="24"/>
            <w:szCs w:val="24"/>
          </w:rPr>
          <w:t xml:space="preserve"> Treating these nine states as a sample of the </w:t>
        </w:r>
      </w:ins>
      <w:ins w:id="84" w:author="Kenney, Erica Lauren" w:date="2022-03-29T10:51:00Z">
        <w:r w:rsidR="00A56521">
          <w:rPr>
            <w:rFonts w:ascii="Times New Roman" w:hAnsi="Times New Roman" w:cs="Times New Roman"/>
            <w:sz w:val="24"/>
            <w:szCs w:val="24"/>
          </w:rPr>
          <w:t xml:space="preserve">U.S. states, we thus used this weighted average cost across the nine sampled states as the national weighted cost per meal. </w:t>
        </w:r>
      </w:ins>
      <w:r w:rsidR="00EC4B2E">
        <w:rPr>
          <w:rStyle w:val="CommentReference"/>
        </w:rPr>
        <w:commentReference w:id="79"/>
      </w:r>
      <w:r w:rsidR="00A56521">
        <w:rPr>
          <w:rStyle w:val="CommentReference"/>
        </w:rPr>
        <w:commentReference w:id="80"/>
      </w:r>
    </w:p>
    <w:p w14:paraId="0AA783B1" w14:textId="71FE7A45" w:rsidR="00FC5BA8" w:rsidRPr="007F367B" w:rsidRDefault="007F367B" w:rsidP="007F367B">
      <w:pPr>
        <w:spacing w:line="480" w:lineRule="auto"/>
        <w:rPr>
          <w:rFonts w:ascii="Times New Roman" w:hAnsi="Times New Roman" w:cs="Times New Roman"/>
          <w:sz w:val="24"/>
        </w:rPr>
      </w:pPr>
      <w:r w:rsidRPr="007F367B">
        <w:rPr>
          <w:rFonts w:ascii="Times New Roman" w:hAnsi="Times New Roman" w:cs="Times New Roman"/>
          <w:b/>
          <w:i/>
          <w:sz w:val="24"/>
        </w:rPr>
        <w:t>Time and travel costs for families (uncompensated):</w:t>
      </w:r>
      <w:r w:rsidRPr="007F367B">
        <w:rPr>
          <w:rFonts w:ascii="Times New Roman" w:hAnsi="Times New Roman" w:cs="Times New Roman"/>
          <w:b/>
          <w:sz w:val="24"/>
        </w:rPr>
        <w:t xml:space="preserve"> </w:t>
      </w:r>
      <w:r w:rsidRPr="007F367B">
        <w:rPr>
          <w:rFonts w:ascii="Times New Roman" w:hAnsi="Times New Roman" w:cs="Times New Roman"/>
          <w:sz w:val="24"/>
        </w:rPr>
        <w:t>We calculated the time spent and travel costs expended on average for families to pick up grab-and-go school meals. We estimated that the average distance from a child’s home to their school was 4.8 miles; that this trip lasted 18 minutes on average(31); and that families made four trips per month (assuming a weekly pickup of meals). We used the 2020 federal mileage reimbursement rate to estimate the cost of a car trip and valued adult caregivers’ time in FRPM-eligible households using a market substitute based estimate developed by Davis &amp; You (2010)(32) and inflating to 2020 dollars. We then weighted this estimate by the proportion of school districts that used a parent-pickup model</w:t>
      </w:r>
      <w:r w:rsidR="00381B83">
        <w:rPr>
          <w:rFonts w:ascii="Times New Roman" w:hAnsi="Times New Roman" w:cs="Times New Roman"/>
          <w:sz w:val="24"/>
        </w:rPr>
        <w:t xml:space="preserve"> </w:t>
      </w:r>
      <w:r w:rsidRPr="007F367B">
        <w:rPr>
          <w:rFonts w:ascii="Times New Roman" w:hAnsi="Times New Roman" w:cs="Times New Roman"/>
          <w:sz w:val="24"/>
        </w:rPr>
        <w:t>as opposed to a delivery model</w:t>
      </w:r>
      <w:r w:rsidR="00381B83">
        <w:rPr>
          <w:rFonts w:ascii="Times New Roman" w:hAnsi="Times New Roman" w:cs="Times New Roman"/>
          <w:sz w:val="24"/>
        </w:rPr>
        <w:t xml:space="preserve"> using unpublished data collected via survey by Julia McCarthy and colleagues </w:t>
      </w:r>
      <w:r w:rsidR="0014794B">
        <w:rPr>
          <w:rFonts w:ascii="Times New Roman" w:hAnsi="Times New Roman" w:cs="Times New Roman"/>
          <w:sz w:val="24"/>
        </w:rPr>
        <w:t xml:space="preserve">at the </w:t>
      </w:r>
      <w:r w:rsidR="0014794B" w:rsidRPr="0014794B">
        <w:rPr>
          <w:rFonts w:ascii="Times New Roman" w:hAnsi="Times New Roman" w:cs="Times New Roman"/>
          <w:sz w:val="24"/>
        </w:rPr>
        <w:t xml:space="preserve">Laurie M. </w:t>
      </w:r>
      <w:proofErr w:type="spellStart"/>
      <w:r w:rsidR="0014794B" w:rsidRPr="0014794B">
        <w:rPr>
          <w:rFonts w:ascii="Times New Roman" w:hAnsi="Times New Roman" w:cs="Times New Roman"/>
          <w:sz w:val="24"/>
        </w:rPr>
        <w:t>Tisch</w:t>
      </w:r>
      <w:proofErr w:type="spellEnd"/>
      <w:r w:rsidR="0014794B" w:rsidRPr="0014794B">
        <w:rPr>
          <w:rFonts w:ascii="Times New Roman" w:hAnsi="Times New Roman" w:cs="Times New Roman"/>
          <w:sz w:val="24"/>
        </w:rPr>
        <w:t xml:space="preserve"> Center for Food, Education &amp; Policy</w:t>
      </w:r>
      <w:r w:rsidR="0014794B">
        <w:rPr>
          <w:rFonts w:ascii="Times New Roman" w:hAnsi="Times New Roman" w:cs="Times New Roman"/>
          <w:sz w:val="24"/>
        </w:rPr>
        <w:t xml:space="preserve">. </w:t>
      </w:r>
    </w:p>
    <w:p w14:paraId="6B550026" w14:textId="77777777" w:rsidR="00DA36F4" w:rsidRDefault="00DA36F4">
      <w:pPr>
        <w:rPr>
          <w:rFonts w:asciiTheme="majorHAnsi" w:eastAsiaTheme="majorEastAsia" w:hAnsiTheme="majorHAnsi" w:cstheme="majorBidi"/>
          <w:color w:val="2E74B5" w:themeColor="accent1" w:themeShade="BF"/>
          <w:sz w:val="32"/>
          <w:szCs w:val="32"/>
        </w:rPr>
      </w:pPr>
      <w:r>
        <w:br w:type="page"/>
      </w:r>
    </w:p>
    <w:p w14:paraId="2F7B3B0B" w14:textId="499F8DAC" w:rsidR="00FC5BA8" w:rsidRDefault="00FC5BA8" w:rsidP="00392A3E">
      <w:pPr>
        <w:pStyle w:val="Heading1"/>
      </w:pPr>
      <w:r w:rsidRPr="00392A3E">
        <w:lastRenderedPageBreak/>
        <w:t>A5. Calculation of P-EBT costs</w:t>
      </w:r>
    </w:p>
    <w:p w14:paraId="090ACB9D" w14:textId="7E320E7D" w:rsidR="00DA36F4" w:rsidRDefault="00DA36F4" w:rsidP="001172BE">
      <w:pPr>
        <w:spacing w:line="480" w:lineRule="auto"/>
      </w:pPr>
    </w:p>
    <w:p w14:paraId="0BBA50E7" w14:textId="1F58A72C" w:rsidR="00DA36F4" w:rsidRPr="001172BE" w:rsidRDefault="00DA36F4" w:rsidP="001172BE">
      <w:pPr>
        <w:spacing w:line="480" w:lineRule="auto"/>
        <w:rPr>
          <w:rFonts w:ascii="Times New Roman" w:hAnsi="Times New Roman" w:cs="Times New Roman"/>
          <w:sz w:val="24"/>
          <w:szCs w:val="24"/>
        </w:rPr>
      </w:pPr>
      <w:r w:rsidRPr="00DA36F4">
        <w:rPr>
          <w:rFonts w:ascii="Times New Roman" w:hAnsi="Times New Roman" w:cs="Times New Roman"/>
          <w:b/>
          <w:sz w:val="24"/>
          <w:szCs w:val="24"/>
        </w:rPr>
        <w:t>Costs for state governments:</w:t>
      </w:r>
      <w:r w:rsidR="004E36C5">
        <w:rPr>
          <w:rFonts w:ascii="Times New Roman" w:hAnsi="Times New Roman" w:cs="Times New Roman"/>
          <w:b/>
          <w:sz w:val="24"/>
          <w:szCs w:val="24"/>
        </w:rPr>
        <w:t xml:space="preserve"> </w:t>
      </w:r>
      <w:r w:rsidR="004E36C5" w:rsidRPr="004E36C5">
        <w:rPr>
          <w:rFonts w:ascii="Times New Roman" w:hAnsi="Times New Roman" w:cs="Times New Roman"/>
          <w:sz w:val="24"/>
          <w:szCs w:val="24"/>
        </w:rPr>
        <w:t>To estimate the costs of P-EBT, we used each state’s P-EBT application to the USDA,(24) which included</w:t>
      </w:r>
      <w:r w:rsidR="006C20FA">
        <w:rPr>
          <w:rFonts w:ascii="Times New Roman" w:hAnsi="Times New Roman" w:cs="Times New Roman"/>
          <w:sz w:val="24"/>
          <w:szCs w:val="24"/>
        </w:rPr>
        <w:t xml:space="preserve"> each state’s own</w:t>
      </w:r>
      <w:r w:rsidR="004E36C5" w:rsidRPr="004E36C5">
        <w:rPr>
          <w:rFonts w:ascii="Times New Roman" w:hAnsi="Times New Roman" w:cs="Times New Roman"/>
          <w:sz w:val="24"/>
          <w:szCs w:val="24"/>
        </w:rPr>
        <w:t xml:space="preserve"> estimates of </w:t>
      </w:r>
      <w:r w:rsidR="006C20FA">
        <w:rPr>
          <w:rFonts w:ascii="Times New Roman" w:hAnsi="Times New Roman" w:cs="Times New Roman"/>
          <w:sz w:val="24"/>
          <w:szCs w:val="24"/>
        </w:rPr>
        <w:t xml:space="preserve">their </w:t>
      </w:r>
      <w:r w:rsidR="004E36C5" w:rsidRPr="004E36C5">
        <w:rPr>
          <w:rFonts w:ascii="Times New Roman" w:hAnsi="Times New Roman" w:cs="Times New Roman"/>
          <w:sz w:val="24"/>
          <w:szCs w:val="24"/>
        </w:rPr>
        <w:t>state</w:t>
      </w:r>
      <w:r w:rsidR="006C20FA">
        <w:rPr>
          <w:rFonts w:ascii="Times New Roman" w:hAnsi="Times New Roman" w:cs="Times New Roman"/>
          <w:sz w:val="24"/>
          <w:szCs w:val="24"/>
        </w:rPr>
        <w:t xml:space="preserve"> agency</w:t>
      </w:r>
      <w:r w:rsidR="004E36C5" w:rsidRPr="004E36C5">
        <w:rPr>
          <w:rFonts w:ascii="Times New Roman" w:hAnsi="Times New Roman" w:cs="Times New Roman"/>
          <w:sz w:val="24"/>
          <w:szCs w:val="24"/>
        </w:rPr>
        <w:t>-specific labor costs for identifying and contacting eligible participants, distributing benefits, and monitoring the program. The cash value of the P-EBT benefits disbursed and equipment costs (processing and mailing of EBT cards) were also included in the estimates from the state applications</w:t>
      </w:r>
      <w:r w:rsidR="001172BE">
        <w:rPr>
          <w:rFonts w:ascii="Times New Roman" w:hAnsi="Times New Roman" w:cs="Times New Roman"/>
          <w:sz w:val="24"/>
          <w:szCs w:val="24"/>
        </w:rPr>
        <w:t>.</w:t>
      </w:r>
    </w:p>
    <w:p w14:paraId="6959605B" w14:textId="22C6088A" w:rsidR="00DA36F4" w:rsidRPr="00DA36F4" w:rsidRDefault="00DA36F4" w:rsidP="001172BE">
      <w:pPr>
        <w:spacing w:line="480" w:lineRule="auto"/>
        <w:rPr>
          <w:rFonts w:ascii="Times New Roman" w:hAnsi="Times New Roman" w:cs="Times New Roman"/>
          <w:sz w:val="24"/>
          <w:szCs w:val="24"/>
        </w:rPr>
      </w:pPr>
      <w:r w:rsidRPr="00DA36F4">
        <w:rPr>
          <w:rFonts w:ascii="Times New Roman" w:hAnsi="Times New Roman" w:cs="Times New Roman"/>
          <w:b/>
          <w:sz w:val="24"/>
          <w:szCs w:val="24"/>
        </w:rPr>
        <w:t>Time costs for families (uncompensated):</w:t>
      </w:r>
      <w:r w:rsidRPr="00DA36F4">
        <w:rPr>
          <w:rFonts w:ascii="Times New Roman" w:hAnsi="Times New Roman" w:cs="Times New Roman"/>
          <w:sz w:val="24"/>
          <w:szCs w:val="24"/>
        </w:rPr>
        <w:t xml:space="preserve"> </w:t>
      </w:r>
      <w:r w:rsidR="006C20FA">
        <w:rPr>
          <w:rFonts w:ascii="Times New Roman" w:hAnsi="Times New Roman" w:cs="Times New Roman"/>
          <w:sz w:val="24"/>
          <w:szCs w:val="24"/>
        </w:rPr>
        <w:t>W</w:t>
      </w:r>
      <w:r w:rsidR="006C20FA" w:rsidRPr="006C20FA">
        <w:rPr>
          <w:rFonts w:ascii="Times New Roman" w:hAnsi="Times New Roman" w:cs="Times New Roman"/>
          <w:sz w:val="24"/>
          <w:szCs w:val="24"/>
        </w:rPr>
        <w:t>e accounted for time spent by family members to prepare meals with foods and beverage purchased through P-EBT by using the same valuation of FRPM-eligible caregivers’ time as above,(32) estimating that 21.5 minutes of preparation time were required, on average, for the breakfast and lunch each day,(33) and that these daily costs would occur for the 20 days of the month that P-EBT was meant to cover (time and travel costs for grocery purchasing were not included, as it was assumed that the P-EBT foods would be purchased during regular household grocery trips).</w:t>
      </w:r>
    </w:p>
    <w:sectPr w:rsidR="00DA36F4" w:rsidRPr="00DA36F4" w:rsidSect="0085309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im Krieger" w:date="2022-03-19T16:46:00Z" w:initials="JK">
    <w:p w14:paraId="678B3F16" w14:textId="77777777" w:rsidR="00D21325" w:rsidRDefault="00D21325">
      <w:pPr>
        <w:pStyle w:val="CommentText"/>
      </w:pPr>
      <w:r>
        <w:rPr>
          <w:rStyle w:val="CommentReference"/>
        </w:rPr>
        <w:annotationRef/>
      </w:r>
      <w:r>
        <w:t>Cut first row ("Formulas" so if could fit on one page</w:t>
      </w:r>
    </w:p>
    <w:p w14:paraId="64000AC7" w14:textId="77777777" w:rsidR="00D21325" w:rsidRDefault="00D21325">
      <w:pPr>
        <w:pStyle w:val="CommentText"/>
      </w:pPr>
    </w:p>
    <w:p w14:paraId="70AA61B0" w14:textId="77777777" w:rsidR="00D21325" w:rsidRDefault="00D21325" w:rsidP="00494F4C">
      <w:pPr>
        <w:pStyle w:val="CommentText"/>
      </w:pPr>
      <w:r>
        <w:t>There are a few footnotes in the gray sections - but none at bottom -add them?</w:t>
      </w:r>
    </w:p>
  </w:comment>
  <w:comment w:id="1" w:author="Kenney, Erica Lauren" w:date="2022-03-28T17:17:00Z" w:initials="KEL">
    <w:p w14:paraId="724BF23A" w14:textId="4C30C5DE" w:rsidR="0077793E" w:rsidRDefault="0077793E">
      <w:pPr>
        <w:pStyle w:val="CommentText"/>
      </w:pPr>
      <w:r>
        <w:rPr>
          <w:rStyle w:val="CommentReference"/>
        </w:rPr>
        <w:annotationRef/>
      </w:r>
      <w:r>
        <w:t>I think those footnotes were older – not sure we need them at this point – have deleted</w:t>
      </w:r>
    </w:p>
  </w:comment>
  <w:comment w:id="10" w:author="Jim Krieger" w:date="2022-03-19T16:48:00Z" w:initials="JK">
    <w:p w14:paraId="112DFAEE" w14:textId="77777777" w:rsidR="00113E65" w:rsidRDefault="00113E65" w:rsidP="00515A00">
      <w:pPr>
        <w:pStyle w:val="CommentText"/>
      </w:pPr>
      <w:r>
        <w:rPr>
          <w:rStyle w:val="CommentReference"/>
        </w:rPr>
        <w:annotationRef/>
      </w:r>
      <w:r>
        <w:t xml:space="preserve">&lt;19 </w:t>
      </w:r>
      <w:proofErr w:type="spellStart"/>
      <w:r>
        <w:t>yo</w:t>
      </w:r>
      <w:proofErr w:type="spellEnd"/>
      <w:r>
        <w:t>?</w:t>
      </w:r>
    </w:p>
  </w:comment>
  <w:comment w:id="13" w:author="Jim Krieger" w:date="2022-03-19T15:06:00Z" w:initials="JK">
    <w:p w14:paraId="5D5A656C" w14:textId="2C002E11" w:rsidR="002F667D" w:rsidRDefault="002F667D" w:rsidP="006C3F1F">
      <w:pPr>
        <w:pStyle w:val="CommentText"/>
      </w:pPr>
      <w:r>
        <w:rPr>
          <w:rStyle w:val="CommentReference"/>
        </w:rPr>
        <w:annotationRef/>
      </w:r>
      <w:r>
        <w:t>Could it be more clear how we arrived at state level and national level estimates? Was the national estimate based on Pulse national numbers provided by Census or did we calculate this by weighing and aggregating state level estimates?</w:t>
      </w:r>
    </w:p>
  </w:comment>
  <w:comment w:id="14" w:author="Jim Krieger" w:date="2022-03-19T15:09:00Z" w:initials="JK">
    <w:p w14:paraId="243D300C" w14:textId="77777777" w:rsidR="002F667D" w:rsidRDefault="002F667D" w:rsidP="00F866F4">
      <w:pPr>
        <w:pStyle w:val="CommentText"/>
      </w:pPr>
      <w:r>
        <w:rPr>
          <w:rStyle w:val="CommentReference"/>
        </w:rPr>
        <w:annotationRef/>
      </w:r>
      <w:r>
        <w:t>Seems like we should include a paragraph on how we used these sources to calculate state and national level reach for P-EBT since we do this for GGSM</w:t>
      </w:r>
    </w:p>
  </w:comment>
  <w:comment w:id="15" w:author="Kenney, Erica Lauren" w:date="2022-03-28T17:15:00Z" w:initials="KEL">
    <w:p w14:paraId="0126144B" w14:textId="0743E057" w:rsidR="0077793E" w:rsidRDefault="0077793E">
      <w:pPr>
        <w:pStyle w:val="CommentText"/>
      </w:pPr>
      <w:r>
        <w:rPr>
          <w:rStyle w:val="CommentReference"/>
        </w:rPr>
        <w:annotationRef/>
      </w:r>
      <w:r>
        <w:t>I think we do this in the main text. This was just meant to show the decision process for selecting the data source – above I just described how the Pulse data alone was analyzed (not how overall reach was calculated)</w:t>
      </w:r>
    </w:p>
  </w:comment>
  <w:comment w:id="18" w:author="Jim Krieger" w:date="2022-03-19T16:52:00Z" w:initials="JK">
    <w:p w14:paraId="112B5409" w14:textId="77777777" w:rsidR="00113E65" w:rsidRDefault="00113E65" w:rsidP="00E03D2D">
      <w:pPr>
        <w:pStyle w:val="CommentText"/>
      </w:pPr>
      <w:r>
        <w:rPr>
          <w:rStyle w:val="CommentReference"/>
        </w:rPr>
        <w:annotationRef/>
      </w:r>
      <w:r>
        <w:t>Add "planned to be"?</w:t>
      </w:r>
    </w:p>
  </w:comment>
  <w:comment w:id="36" w:author="Jim Krieger" w:date="2022-03-19T16:52:00Z" w:initials="JK">
    <w:p w14:paraId="1F29D837" w14:textId="77777777" w:rsidR="00F921AA" w:rsidRDefault="00F921AA" w:rsidP="00AE102A">
      <w:pPr>
        <w:pStyle w:val="CommentText"/>
      </w:pPr>
      <w:r>
        <w:rPr>
          <w:rStyle w:val="CommentReference"/>
        </w:rPr>
        <w:annotationRef/>
      </w:r>
      <w:r>
        <w:t>Define this?</w:t>
      </w:r>
    </w:p>
  </w:comment>
  <w:comment w:id="39" w:author="Jim Krieger" w:date="2022-03-19T16:55:00Z" w:initials="JK">
    <w:p w14:paraId="073F44ED" w14:textId="77777777" w:rsidR="00F921AA" w:rsidRDefault="00F921AA">
      <w:pPr>
        <w:pStyle w:val="CommentText"/>
      </w:pPr>
      <w:r>
        <w:rPr>
          <w:rStyle w:val="CommentReference"/>
        </w:rPr>
        <w:annotationRef/>
      </w:r>
      <w:r>
        <w:t>Should we replace with "option 2" since it is described above and might make easier to follow?</w:t>
      </w:r>
    </w:p>
    <w:p w14:paraId="2143E8F4" w14:textId="77777777" w:rsidR="00F921AA" w:rsidRDefault="00F921AA">
      <w:pPr>
        <w:pStyle w:val="CommentText"/>
      </w:pPr>
    </w:p>
    <w:p w14:paraId="454C9C9A" w14:textId="77777777" w:rsidR="00F921AA" w:rsidRDefault="00F921AA" w:rsidP="00E07F9C">
      <w:pPr>
        <w:pStyle w:val="CommentText"/>
      </w:pPr>
      <w:r>
        <w:t>Same idea for other steps/options below.</w:t>
      </w:r>
    </w:p>
  </w:comment>
  <w:comment w:id="79" w:author="Jim Krieger" w:date="2022-03-19T15:14:00Z" w:initials="JK">
    <w:p w14:paraId="3EE2D83B" w14:textId="2720901F" w:rsidR="00EC4B2E" w:rsidRDefault="00EC4B2E" w:rsidP="007E425F">
      <w:pPr>
        <w:pStyle w:val="CommentText"/>
      </w:pPr>
      <w:r>
        <w:rPr>
          <w:rStyle w:val="CommentReference"/>
        </w:rPr>
        <w:annotationRef/>
      </w:r>
      <w:r>
        <w:t>I am wondering if a reviewer might question this. How did weighting from district to state work if there was not data for all districts? Is it fair to say we estimated a national weighted average when it reads like we created a weighted average for the nine states?</w:t>
      </w:r>
    </w:p>
  </w:comment>
  <w:comment w:id="80" w:author="Kenney, Erica Lauren" w:date="2022-03-29T10:51:00Z" w:initials="KEL">
    <w:p w14:paraId="3B1E4164" w14:textId="33916EE4" w:rsidR="00A56521" w:rsidRDefault="00A56521">
      <w:pPr>
        <w:pStyle w:val="CommentText"/>
      </w:pPr>
      <w:r>
        <w:rPr>
          <w:rStyle w:val="CommentReference"/>
        </w:rPr>
        <w:annotationRef/>
      </w:r>
      <w:r>
        <w:t xml:space="preserve">I think this is ok – and this is the approach Lina implemented for the whole project so I think it’s too late to change it now. It’s OK to me to not have data from all districts in a state and then weight the estimates from each districts by their population size to get a state level estimate, and it’s also reasonable to me to use these states as a sample of the U.S. to roughly estimate average cost per meal (weighted by population size). I added in a sentence noting that we are essentially treating these states as a sample to estimate cost per meal to try to clarify that. Also if a reviewer does question this </w:t>
      </w:r>
      <w:r w:rsidR="005F01A3">
        <w:t>I think we can point out that</w:t>
      </w:r>
      <w:r>
        <w:t xml:space="preserve"> most CEAs do not do anywhere near as much work to collect a sample of estim</w:t>
      </w:r>
      <w:r w:rsidR="005F01A3">
        <w:t xml:space="preserve">ates for costs like this, so we are offering probably a much better estimate even with data from nine states </w:t>
      </w:r>
      <w:r w:rsidR="005F01A3">
        <w:sym w:font="Wingdings" w:char="F04A"/>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AA61B0" w15:done="0"/>
  <w15:commentEx w15:paraId="724BF23A" w15:paraIdParent="70AA61B0" w15:done="0"/>
  <w15:commentEx w15:paraId="112DFAEE" w15:done="0"/>
  <w15:commentEx w15:paraId="5D5A656C" w15:done="1"/>
  <w15:commentEx w15:paraId="243D300C" w15:done="0"/>
  <w15:commentEx w15:paraId="0126144B" w15:paraIdParent="243D300C" w15:done="0"/>
  <w15:commentEx w15:paraId="112B5409" w15:done="0"/>
  <w15:commentEx w15:paraId="1F29D837" w15:done="0"/>
  <w15:commentEx w15:paraId="454C9C9A" w15:done="1"/>
  <w15:commentEx w15:paraId="3EE2D83B" w15:done="0"/>
  <w15:commentEx w15:paraId="3B1E4164" w15:paraIdParent="3EE2D8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08756" w16cex:dateUtc="2022-03-19T23:46:00Z"/>
  <w16cex:commentExtensible w16cex:durableId="25E087EB" w16cex:dateUtc="2022-03-19T23:48:00Z"/>
  <w16cex:commentExtensible w16cex:durableId="25E06FF2" w16cex:dateUtc="2022-03-19T22:06:00Z"/>
  <w16cex:commentExtensible w16cex:durableId="25E070BE" w16cex:dateUtc="2022-03-19T22:09:00Z"/>
  <w16cex:commentExtensible w16cex:durableId="25E088B1" w16cex:dateUtc="2022-03-19T23:52:00Z"/>
  <w16cex:commentExtensible w16cex:durableId="25E088E6" w16cex:dateUtc="2022-03-19T23:52:00Z"/>
  <w16cex:commentExtensible w16cex:durableId="25E08967" w16cex:dateUtc="2022-03-19T23:55:00Z"/>
  <w16cex:commentExtensible w16cex:durableId="25E071D6" w16cex:dateUtc="2022-03-19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A61B0" w16cid:durableId="25E08756"/>
  <w16cid:commentId w16cid:paraId="112DFAEE" w16cid:durableId="25E087EB"/>
  <w16cid:commentId w16cid:paraId="5D5A656C" w16cid:durableId="25E06FF2"/>
  <w16cid:commentId w16cid:paraId="243D300C" w16cid:durableId="25E070BE"/>
  <w16cid:commentId w16cid:paraId="112B5409" w16cid:durableId="25E088B1"/>
  <w16cid:commentId w16cid:paraId="1F29D837" w16cid:durableId="25E088E6"/>
  <w16cid:commentId w16cid:paraId="454C9C9A" w16cid:durableId="25E08967"/>
  <w16cid:commentId w16cid:paraId="3EE2D83B" w16cid:durableId="25E071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1109F"/>
    <w:multiLevelType w:val="hybridMultilevel"/>
    <w:tmpl w:val="AD82F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527E5"/>
    <w:multiLevelType w:val="hybridMultilevel"/>
    <w:tmpl w:val="6386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21A7C"/>
    <w:multiLevelType w:val="hybridMultilevel"/>
    <w:tmpl w:val="82F0A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67BFE"/>
    <w:multiLevelType w:val="hybridMultilevel"/>
    <w:tmpl w:val="37C29CE0"/>
    <w:lvl w:ilvl="0" w:tplc="45809BE4">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5FEB7BFE"/>
    <w:multiLevelType w:val="hybridMultilevel"/>
    <w:tmpl w:val="C96E0BD2"/>
    <w:lvl w:ilvl="0" w:tplc="45809BE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CF022B76">
      <w:numFmt w:val="bullet"/>
      <w:lvlText w:val=""/>
      <w:lvlJc w:val="left"/>
      <w:pPr>
        <w:ind w:left="1800" w:hanging="360"/>
      </w:pPr>
      <w:rPr>
        <w:rFonts w:ascii="Wingdings" w:eastAsiaTheme="minorHAnsi" w:hAnsi="Wingdings"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Krieger">
    <w15:presenceInfo w15:providerId="Windows Live" w15:userId="a8c7e46bbd802504"/>
  </w15:person>
  <w15:person w15:author="Kenney, Erica Lauren">
    <w15:presenceInfo w15:providerId="AD" w15:userId="S-1-5-21-1191599065-4274392095-3078430509-555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5C"/>
    <w:rsid w:val="0003618C"/>
    <w:rsid w:val="00066C89"/>
    <w:rsid w:val="000B5D41"/>
    <w:rsid w:val="00113E65"/>
    <w:rsid w:val="001172BE"/>
    <w:rsid w:val="0014794B"/>
    <w:rsid w:val="00192278"/>
    <w:rsid w:val="00201C67"/>
    <w:rsid w:val="002C529C"/>
    <w:rsid w:val="002F667D"/>
    <w:rsid w:val="00381B83"/>
    <w:rsid w:val="00392A3E"/>
    <w:rsid w:val="00447620"/>
    <w:rsid w:val="00460059"/>
    <w:rsid w:val="004E36C5"/>
    <w:rsid w:val="005B055C"/>
    <w:rsid w:val="005F01A3"/>
    <w:rsid w:val="005F1443"/>
    <w:rsid w:val="00617F51"/>
    <w:rsid w:val="00695C3C"/>
    <w:rsid w:val="00697FCE"/>
    <w:rsid w:val="006C20FA"/>
    <w:rsid w:val="006E08AB"/>
    <w:rsid w:val="0074375E"/>
    <w:rsid w:val="0077793E"/>
    <w:rsid w:val="007F367B"/>
    <w:rsid w:val="0081358F"/>
    <w:rsid w:val="00853096"/>
    <w:rsid w:val="00910A47"/>
    <w:rsid w:val="00965C5C"/>
    <w:rsid w:val="00A56521"/>
    <w:rsid w:val="00A716AB"/>
    <w:rsid w:val="00C02DE2"/>
    <w:rsid w:val="00C4090B"/>
    <w:rsid w:val="00C423A3"/>
    <w:rsid w:val="00C479F9"/>
    <w:rsid w:val="00D21325"/>
    <w:rsid w:val="00D22DA6"/>
    <w:rsid w:val="00D80563"/>
    <w:rsid w:val="00DA36F4"/>
    <w:rsid w:val="00E53BEB"/>
    <w:rsid w:val="00E55941"/>
    <w:rsid w:val="00EC4B2E"/>
    <w:rsid w:val="00ED741B"/>
    <w:rsid w:val="00F37F5B"/>
    <w:rsid w:val="00F921AA"/>
    <w:rsid w:val="00F96771"/>
    <w:rsid w:val="00FC5BA8"/>
    <w:rsid w:val="00FD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B36D"/>
  <w15:chartTrackingRefBased/>
  <w15:docId w15:val="{A6D63D8E-0E8B-453A-9B56-B4820EC7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4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55C"/>
    <w:pPr>
      <w:ind w:left="720"/>
      <w:contextualSpacing/>
    </w:pPr>
  </w:style>
  <w:style w:type="character" w:customStyle="1" w:styleId="Heading1Char">
    <w:name w:val="Heading 1 Char"/>
    <w:basedOn w:val="DefaultParagraphFont"/>
    <w:link w:val="Heading1"/>
    <w:uiPriority w:val="9"/>
    <w:rsid w:val="0085309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10A47"/>
    <w:rPr>
      <w:sz w:val="16"/>
      <w:szCs w:val="16"/>
    </w:rPr>
  </w:style>
  <w:style w:type="paragraph" w:styleId="CommentText">
    <w:name w:val="annotation text"/>
    <w:basedOn w:val="Normal"/>
    <w:link w:val="CommentTextChar"/>
    <w:uiPriority w:val="99"/>
    <w:unhideWhenUsed/>
    <w:rsid w:val="00910A47"/>
    <w:pPr>
      <w:spacing w:line="240" w:lineRule="auto"/>
    </w:pPr>
    <w:rPr>
      <w:sz w:val="20"/>
      <w:szCs w:val="20"/>
    </w:rPr>
  </w:style>
  <w:style w:type="character" w:customStyle="1" w:styleId="CommentTextChar">
    <w:name w:val="Comment Text Char"/>
    <w:basedOn w:val="DefaultParagraphFont"/>
    <w:link w:val="CommentText"/>
    <w:uiPriority w:val="99"/>
    <w:rsid w:val="00910A47"/>
    <w:rPr>
      <w:sz w:val="20"/>
      <w:szCs w:val="20"/>
    </w:rPr>
  </w:style>
  <w:style w:type="paragraph" w:styleId="CommentSubject">
    <w:name w:val="annotation subject"/>
    <w:basedOn w:val="CommentText"/>
    <w:next w:val="CommentText"/>
    <w:link w:val="CommentSubjectChar"/>
    <w:uiPriority w:val="99"/>
    <w:semiHidden/>
    <w:unhideWhenUsed/>
    <w:rsid w:val="00910A47"/>
    <w:rPr>
      <w:b/>
      <w:bCs/>
    </w:rPr>
  </w:style>
  <w:style w:type="character" w:customStyle="1" w:styleId="CommentSubjectChar">
    <w:name w:val="Comment Subject Char"/>
    <w:basedOn w:val="CommentTextChar"/>
    <w:link w:val="CommentSubject"/>
    <w:uiPriority w:val="99"/>
    <w:semiHidden/>
    <w:rsid w:val="00910A47"/>
    <w:rPr>
      <w:b/>
      <w:bCs/>
      <w:sz w:val="20"/>
      <w:szCs w:val="20"/>
    </w:rPr>
  </w:style>
  <w:style w:type="paragraph" w:styleId="BalloonText">
    <w:name w:val="Balloon Text"/>
    <w:basedOn w:val="Normal"/>
    <w:link w:val="BalloonTextChar"/>
    <w:uiPriority w:val="99"/>
    <w:semiHidden/>
    <w:unhideWhenUsed/>
    <w:rsid w:val="00910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A47"/>
    <w:rPr>
      <w:rFonts w:ascii="Segoe UI" w:hAnsi="Segoe UI" w:cs="Segoe UI"/>
      <w:sz w:val="18"/>
      <w:szCs w:val="18"/>
    </w:rPr>
  </w:style>
  <w:style w:type="table" w:styleId="TableGrid">
    <w:name w:val="Table Grid"/>
    <w:basedOn w:val="TableNormal"/>
    <w:uiPriority w:val="39"/>
    <w:rsid w:val="0006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1443"/>
    <w:rPr>
      <w:color w:val="0563C1" w:themeColor="hyperlink"/>
      <w:u w:val="single"/>
    </w:rPr>
  </w:style>
  <w:style w:type="character" w:customStyle="1" w:styleId="Heading2Char">
    <w:name w:val="Heading 2 Char"/>
    <w:basedOn w:val="DefaultParagraphFont"/>
    <w:link w:val="Heading2"/>
    <w:uiPriority w:val="9"/>
    <w:semiHidden/>
    <w:rsid w:val="0014794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29204">
      <w:bodyDiv w:val="1"/>
      <w:marLeft w:val="0"/>
      <w:marRight w:val="0"/>
      <w:marTop w:val="0"/>
      <w:marBottom w:val="0"/>
      <w:divBdr>
        <w:top w:val="none" w:sz="0" w:space="0" w:color="auto"/>
        <w:left w:val="none" w:sz="0" w:space="0" w:color="auto"/>
        <w:bottom w:val="none" w:sz="0" w:space="0" w:color="auto"/>
        <w:right w:val="none" w:sz="0" w:space="0" w:color="auto"/>
      </w:divBdr>
    </w:div>
    <w:div w:id="582033887">
      <w:bodyDiv w:val="1"/>
      <w:marLeft w:val="0"/>
      <w:marRight w:val="0"/>
      <w:marTop w:val="0"/>
      <w:marBottom w:val="0"/>
      <w:divBdr>
        <w:top w:val="none" w:sz="0" w:space="0" w:color="auto"/>
        <w:left w:val="none" w:sz="0" w:space="0" w:color="auto"/>
        <w:bottom w:val="none" w:sz="0" w:space="0" w:color="auto"/>
        <w:right w:val="none" w:sz="0" w:space="0" w:color="auto"/>
      </w:divBdr>
    </w:div>
    <w:div w:id="1295872824">
      <w:bodyDiv w:val="1"/>
      <w:marLeft w:val="0"/>
      <w:marRight w:val="0"/>
      <w:marTop w:val="0"/>
      <w:marBottom w:val="0"/>
      <w:divBdr>
        <w:top w:val="none" w:sz="0" w:space="0" w:color="auto"/>
        <w:left w:val="none" w:sz="0" w:space="0" w:color="auto"/>
        <w:bottom w:val="none" w:sz="0" w:space="0" w:color="auto"/>
        <w:right w:val="none" w:sz="0" w:space="0" w:color="auto"/>
      </w:divBdr>
    </w:div>
    <w:div w:id="1558975334">
      <w:bodyDiv w:val="1"/>
      <w:marLeft w:val="0"/>
      <w:marRight w:val="0"/>
      <w:marTop w:val="0"/>
      <w:marBottom w:val="0"/>
      <w:divBdr>
        <w:top w:val="none" w:sz="0" w:space="0" w:color="auto"/>
        <w:left w:val="none" w:sz="0" w:space="0" w:color="auto"/>
        <w:bottom w:val="none" w:sz="0" w:space="0" w:color="auto"/>
        <w:right w:val="none" w:sz="0" w:space="0" w:color="auto"/>
      </w:divBdr>
    </w:div>
    <w:div w:id="16549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census.gov/data/tables/time-series/demo/income-poverty/historical-poverty-thresholds.html" TargetMode="Externa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FD0B25BBE4D4A86CDD186D38B55BB" ma:contentTypeVersion="11" ma:contentTypeDescription="Create a new document." ma:contentTypeScope="" ma:versionID="adb89c7bc621cab629912941148ec092">
  <xsd:schema xmlns:xsd="http://www.w3.org/2001/XMLSchema" xmlns:xs="http://www.w3.org/2001/XMLSchema" xmlns:p="http://schemas.microsoft.com/office/2006/metadata/properties" xmlns:ns3="c7524650-eb8d-43b5-8879-536f50440669" targetNamespace="http://schemas.microsoft.com/office/2006/metadata/properties" ma:root="true" ma:fieldsID="8502f58d61373c543199e1fe9a3eef85" ns3:_="">
    <xsd:import namespace="c7524650-eb8d-43b5-8879-536f504406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24650-eb8d-43b5-8879-536f50440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E268D-94AA-41EA-829A-C6272DC50AE9}">
  <ds:schemaRefs>
    <ds:schemaRef ds:uri="http://schemas.microsoft.com/sharepoint/v3/contenttype/forms"/>
  </ds:schemaRefs>
</ds:datastoreItem>
</file>

<file path=customXml/itemProps2.xml><?xml version="1.0" encoding="utf-8"?>
<ds:datastoreItem xmlns:ds="http://schemas.openxmlformats.org/officeDocument/2006/customXml" ds:itemID="{8741E0F3-BF2D-4216-93C0-FA026CFA3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24650-eb8d-43b5-8879-536f50440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AF454-9128-41CE-A485-C223B4BFF1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Kenney, Erica Lauren</dc:creator>
  <cp:keywords/>
  <dc:description/>
  <cp:lastModifiedBy>Kenney, Erica Lauren</cp:lastModifiedBy>
  <cp:revision>2</cp:revision>
  <dcterms:created xsi:type="dcterms:W3CDTF">2022-03-29T15:02:00Z</dcterms:created>
  <dcterms:modified xsi:type="dcterms:W3CDTF">2022-03-29T15:02:00Z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0x0101004F5FD0B25BBE4D4A86CDD186D38B55BB</vt:lpwstr>
  </property>
</Properties>
</file>