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2F6F" w14:textId="77777777" w:rsidR="00650DF3" w:rsidRPr="00952F94" w:rsidRDefault="00650DF3" w:rsidP="00650DF3">
      <w:pPr>
        <w:pStyle w:val="Heading3"/>
        <w:rPr>
          <w:b/>
          <w:color w:val="auto"/>
        </w:rPr>
      </w:pPr>
      <w:r w:rsidRPr="00952F94">
        <w:rPr>
          <w:b/>
          <w:color w:val="auto"/>
        </w:rPr>
        <w:t>Supplementary Information:</w:t>
      </w:r>
      <w:r w:rsidRPr="00952F94">
        <w:rPr>
          <w:b/>
          <w:color w:val="auto"/>
        </w:rPr>
        <w:br/>
        <w:t xml:space="preserve"> Refining reproduction number estimates to account for unobserved generations of infections in emerging epidemics</w:t>
      </w:r>
    </w:p>
    <w:p w14:paraId="469C6E45" w14:textId="77777777" w:rsidR="00650DF3" w:rsidRDefault="00650DF3" w:rsidP="00650DF3">
      <w:pPr>
        <w:rPr>
          <w:vertAlign w:val="superscript"/>
        </w:rPr>
      </w:pPr>
      <w:r>
        <w:t>Authors: Andrea Brizzi</w:t>
      </w:r>
      <w:r w:rsidRPr="3A246303">
        <w:rPr>
          <w:vertAlign w:val="superscript"/>
        </w:rPr>
        <w:t>1</w:t>
      </w:r>
      <w:r>
        <w:rPr>
          <w:vertAlign w:val="superscript"/>
        </w:rPr>
        <w:t>+</w:t>
      </w:r>
      <w:r>
        <w:t>,</w:t>
      </w:r>
      <w:r w:rsidRPr="3A246303">
        <w:rPr>
          <w:vertAlign w:val="superscript"/>
        </w:rPr>
        <w:t xml:space="preserve"> </w:t>
      </w:r>
      <w:r>
        <w:t>Megan O’Driscoll</w:t>
      </w:r>
      <w:r w:rsidRPr="3A246303">
        <w:rPr>
          <w:vertAlign w:val="superscript"/>
        </w:rPr>
        <w:t>2,3</w:t>
      </w:r>
      <w:r>
        <w:rPr>
          <w:vertAlign w:val="superscript"/>
        </w:rPr>
        <w:t>+</w:t>
      </w:r>
      <w:r>
        <w:t>, Ilaria Dorigatti</w:t>
      </w:r>
      <w:r w:rsidRPr="3A246303">
        <w:rPr>
          <w:vertAlign w:val="superscript"/>
        </w:rPr>
        <w:t>2</w:t>
      </w:r>
    </w:p>
    <w:p w14:paraId="7A3F28B3" w14:textId="77777777" w:rsidR="00650DF3" w:rsidRDefault="00650DF3" w:rsidP="00650DF3">
      <w:pPr>
        <w:rPr>
          <w:vertAlign w:val="superscript"/>
        </w:rPr>
      </w:pPr>
      <w:r>
        <w:t>Author Affiliations:</w:t>
      </w:r>
      <w:r>
        <w:br/>
      </w:r>
      <w:r>
        <w:rPr>
          <w:vertAlign w:val="superscript"/>
        </w:rPr>
        <w:t>1</w:t>
      </w:r>
      <w:r>
        <w:t>Department of Mathematics, Imperial College London, London, United Kingdom</w:t>
      </w:r>
      <w:del w:id="0" w:author="Megan O'Driscoll" w:date="2021-11-05T10:37:00Z">
        <w:r w:rsidDel="004E27CE">
          <w:br/>
        </w:r>
      </w:del>
    </w:p>
    <w:p w14:paraId="640960D9" w14:textId="77777777" w:rsidR="00650DF3" w:rsidRDefault="00650DF3" w:rsidP="00650DF3">
      <w:r>
        <w:rPr>
          <w:vertAlign w:val="superscript"/>
        </w:rPr>
        <w:t>2</w:t>
      </w:r>
      <w:r>
        <w:t>MRC Centre for Global Infectious Disease Analysis and Jameel Institute, School of Public Health, Imperial College London, London, United Kingdom</w:t>
      </w:r>
      <w:r>
        <w:br/>
      </w:r>
      <w:r>
        <w:rPr>
          <w:vertAlign w:val="superscript"/>
        </w:rPr>
        <w:t>3</w:t>
      </w:r>
      <w:r>
        <w:t>Department of Genetics, University of Cambridge, Cambridge, United Kingdom</w:t>
      </w:r>
    </w:p>
    <w:p w14:paraId="56D54E8E" w14:textId="77777777" w:rsidR="00650DF3" w:rsidRDefault="00650DF3" w:rsidP="00650DF3">
      <w:pPr>
        <w:spacing w:after="0" w:line="240" w:lineRule="auto"/>
      </w:pPr>
    </w:p>
    <w:p w14:paraId="503382BD" w14:textId="77777777" w:rsidR="00650DF3" w:rsidRDefault="00650DF3" w:rsidP="00650DF3">
      <w:pPr>
        <w:spacing w:after="0" w:line="240" w:lineRule="auto"/>
      </w:pPr>
      <w:r w:rsidRPr="00DE32B2">
        <w:rPr>
          <w:vertAlign w:val="superscript"/>
        </w:rPr>
        <w:t>+</w:t>
      </w:r>
      <w:r>
        <w:t xml:space="preserve"> Equal contribution</w:t>
      </w:r>
      <w:r>
        <w:br w:type="page"/>
      </w:r>
    </w:p>
    <w:p w14:paraId="632B6EBD" w14:textId="77777777" w:rsidR="00650DF3" w:rsidRPr="00B05261" w:rsidRDefault="00650DF3" w:rsidP="00650DF3">
      <w:pPr>
        <w:rPr>
          <w:i/>
          <w:iCs/>
          <w:u w:val="single"/>
        </w:rPr>
      </w:pPr>
      <w:r w:rsidRPr="00B05261">
        <w:rPr>
          <w:i/>
          <w:iCs/>
          <w:u w:val="single"/>
        </w:rPr>
        <w:lastRenderedPageBreak/>
        <w:t xml:space="preserve">Sensitivity analysis on the generation </w:t>
      </w:r>
      <w:r>
        <w:rPr>
          <w:i/>
          <w:iCs/>
          <w:u w:val="single"/>
        </w:rPr>
        <w:t xml:space="preserve">interval </w:t>
      </w:r>
      <w:r w:rsidRPr="00B05261">
        <w:rPr>
          <w:i/>
          <w:iCs/>
          <w:u w:val="single"/>
        </w:rPr>
        <w:t xml:space="preserve">distribution </w:t>
      </w:r>
    </w:p>
    <w:p w14:paraId="14443FF3" w14:textId="77777777" w:rsidR="00650DF3" w:rsidRDefault="00650DF3" w:rsidP="00650DF3">
      <w:r>
        <w:t xml:space="preserve">We conducted a sensitivity analyses to assess the impact of the assumed length of the mean generation interval on the reproduction number estimates obtained with </w:t>
      </w:r>
      <w:proofErr w:type="spellStart"/>
      <w:r>
        <w:t>EpiEstim</w:t>
      </w:r>
      <w:proofErr w:type="spellEnd"/>
      <w:r>
        <w:t xml:space="preserve"> and our proposed adjustment. We used the COVID-19 data described in the main section and considered three different possible mean distributions with the same coefficient of variation set to 2. In Figure S1 the generation interval </w:t>
      </w:r>
      <w:proofErr w:type="gramStart"/>
      <w:r>
        <w:t>mean</w:t>
      </w:r>
      <w:proofErr w:type="gramEnd"/>
      <w:r>
        <w:t xml:space="preserve"> and standard deviation are set to 4 and 2 respectively, in Figure S2 the generation interval mean and standard deviation are set to 6 and 3 respectively and Figure S3 the generation interval mean and standard deviation are set to 8 and 4 respectively.</w:t>
      </w:r>
    </w:p>
    <w:p w14:paraId="19560759" w14:textId="77777777" w:rsidR="00650DF3" w:rsidRDefault="00650DF3" w:rsidP="00650DF3">
      <w:pPr>
        <w:rPr>
          <w:i/>
          <w:u w:val="single"/>
        </w:rPr>
      </w:pPr>
      <w:r>
        <w:rPr>
          <w:noProof/>
        </w:rPr>
        <w:drawing>
          <wp:inline distT="0" distB="0" distL="0" distR="0" wp14:anchorId="034CE5EA" wp14:editId="381CE560">
            <wp:extent cx="5623560" cy="2811780"/>
            <wp:effectExtent l="0" t="0" r="0" b="7620"/>
            <wp:docPr id="1" name="image11.png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png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4B268" w14:textId="77777777" w:rsidR="00650DF3" w:rsidRDefault="00650DF3" w:rsidP="00650DF3">
      <w:pPr>
        <w:jc w:val="both"/>
        <w:rPr>
          <w:bCs/>
        </w:rPr>
      </w:pPr>
      <w:r>
        <w:rPr>
          <w:b/>
        </w:rPr>
        <w:t>Figure S1. Sensitivity analysis on generation interval</w:t>
      </w:r>
      <w:r>
        <w:t>.</w:t>
      </w:r>
      <w:r w:rsidRPr="00CC4A0F">
        <w:t xml:space="preserve"> </w:t>
      </w:r>
      <w:r>
        <w:t xml:space="preserve">Each quadrant includes a subfigure showing the logarithm of the data and the regression line (left) and the </w:t>
      </w:r>
      <w:r w:rsidRPr="00D406E3">
        <w:rPr>
          <w:i/>
          <w:iCs/>
        </w:rPr>
        <w:t>R</w:t>
      </w:r>
      <w:r w:rsidRPr="00D406E3">
        <w:rPr>
          <w:i/>
          <w:iCs/>
          <w:vertAlign w:val="subscript"/>
        </w:rPr>
        <w:t>t</w:t>
      </w:r>
      <w:r w:rsidRPr="00D406E3">
        <w:rPr>
          <w:i/>
          <w:iCs/>
        </w:rPr>
        <w:t xml:space="preserve"> </w:t>
      </w:r>
      <w:r>
        <w:t xml:space="preserve">estimates obtained using a sliding window of 7 days (and the data up to that day) and a generation interval of mean 4 days and standard deviation of 2 days (right). Method abbreviations: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  <w:r>
        <w:br w:type="page"/>
      </w:r>
      <w:r>
        <w:rPr>
          <w:noProof/>
        </w:rPr>
        <w:lastRenderedPageBreak/>
        <w:drawing>
          <wp:inline distT="0" distB="0" distL="0" distR="0" wp14:anchorId="47986387" wp14:editId="3C2EFFBF">
            <wp:extent cx="5623560" cy="2811780"/>
            <wp:effectExtent l="0" t="0" r="0" b="762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246303">
        <w:rPr>
          <w:b/>
          <w:bCs/>
        </w:rPr>
        <w:t>Figure S2. Sensitivity analysis on generation interval</w:t>
      </w:r>
      <w:r>
        <w:rPr>
          <w:b/>
          <w:bCs/>
        </w:rPr>
        <w:t>.</w:t>
      </w:r>
      <w:r w:rsidRPr="3A246303">
        <w:rPr>
          <w:b/>
          <w:bCs/>
        </w:rPr>
        <w:t xml:space="preserve"> </w:t>
      </w:r>
      <w:r>
        <w:t xml:space="preserve">Each quadrant includes a subfigure showing the logarithm of the data and the regression line (left) and the </w:t>
      </w:r>
      <w:r w:rsidRPr="00D406E3">
        <w:rPr>
          <w:i/>
          <w:iCs/>
        </w:rPr>
        <w:t>R</w:t>
      </w:r>
      <w:r w:rsidRPr="00D406E3">
        <w:rPr>
          <w:i/>
          <w:iCs/>
          <w:vertAlign w:val="subscript"/>
        </w:rPr>
        <w:t>t</w:t>
      </w:r>
      <w:r w:rsidRPr="00D406E3">
        <w:rPr>
          <w:i/>
          <w:iCs/>
        </w:rPr>
        <w:t xml:space="preserve"> </w:t>
      </w:r>
      <w:r>
        <w:t xml:space="preserve">estimates obtained using a sliding window of 7 days (and the data up to that day) and a generation interval of mean 6 days and standard deviation of 3 days (right). Method abbreviations: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</w:p>
    <w:p w14:paraId="761D07C9" w14:textId="77777777" w:rsidR="00650DF3" w:rsidRDefault="00650DF3" w:rsidP="00650DF3">
      <w:r>
        <w:rPr>
          <w:noProof/>
        </w:rPr>
        <w:drawing>
          <wp:inline distT="0" distB="0" distL="0" distR="0" wp14:anchorId="721603B9" wp14:editId="5199B908">
            <wp:extent cx="5543550" cy="2771775"/>
            <wp:effectExtent l="0" t="0" r="0" b="0"/>
            <wp:docPr id="1831501374" name="Picture 183150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9936" w14:textId="77777777" w:rsidR="00650DF3" w:rsidRDefault="00650DF3" w:rsidP="00650DF3">
      <w:pPr>
        <w:jc w:val="both"/>
        <w:rPr>
          <w:bCs/>
        </w:rPr>
      </w:pPr>
      <w:r>
        <w:rPr>
          <w:b/>
        </w:rPr>
        <w:t xml:space="preserve">Figure S3. Sensitivity analysis on generation interval. </w:t>
      </w:r>
      <w:r>
        <w:t xml:space="preserve">Each quadrant includes a subfigure showing the logarithm of the data and the regression line (left) and the </w:t>
      </w:r>
      <w:r w:rsidRPr="00D406E3">
        <w:rPr>
          <w:i/>
          <w:iCs/>
        </w:rPr>
        <w:t>R</w:t>
      </w:r>
      <w:r w:rsidRPr="00D406E3">
        <w:rPr>
          <w:i/>
          <w:iCs/>
          <w:vertAlign w:val="subscript"/>
        </w:rPr>
        <w:t>t</w:t>
      </w:r>
      <w:r w:rsidRPr="00D406E3">
        <w:rPr>
          <w:i/>
          <w:iCs/>
        </w:rPr>
        <w:t xml:space="preserve"> </w:t>
      </w:r>
      <w:r>
        <w:t xml:space="preserve">estimates obtained using a sliding window of 7 days (and the data up to that day) and a generation interval of mean 8 days and standard deviation of 4 days (right). Method abbreviations: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  <w:r>
        <w:rPr>
          <w:bCs/>
        </w:rPr>
        <w:br w:type="page"/>
      </w:r>
    </w:p>
    <w:p w14:paraId="41C29BBC" w14:textId="77777777" w:rsidR="00650DF3" w:rsidRPr="00B05261" w:rsidRDefault="00650DF3" w:rsidP="00650DF3">
      <w:pPr>
        <w:rPr>
          <w:i/>
          <w:iCs/>
          <w:u w:val="single"/>
        </w:rPr>
      </w:pPr>
      <w:r w:rsidRPr="007F606B">
        <w:rPr>
          <w:i/>
          <w:iCs/>
          <w:u w:val="single"/>
        </w:rPr>
        <w:lastRenderedPageBreak/>
        <w:t xml:space="preserve">Sensitivity analysis on the </w:t>
      </w:r>
      <w:r>
        <w:rPr>
          <w:i/>
          <w:iCs/>
          <w:u w:val="single"/>
        </w:rPr>
        <w:t>assumed reporting rate</w:t>
      </w:r>
    </w:p>
    <w:p w14:paraId="61DD6372" w14:textId="77777777" w:rsidR="00650DF3" w:rsidRDefault="00650DF3" w:rsidP="00650DF3">
      <w:r>
        <w:t xml:space="preserve">We also performed a sensitivity analysis to assess the impact of the assumed reporting rate on the </w:t>
      </w:r>
      <w:r>
        <w:rPr>
          <w:i/>
          <w:iCs/>
        </w:rPr>
        <w:t>R</w:t>
      </w:r>
      <w:r>
        <w:rPr>
          <w:i/>
          <w:iCs/>
          <w:vertAlign w:val="subscript"/>
        </w:rPr>
        <w:t>0</w:t>
      </w:r>
      <w:r>
        <w:rPr>
          <w:i/>
          <w:iCs/>
        </w:rPr>
        <w:t xml:space="preserve"> </w:t>
      </w:r>
      <w:r>
        <w:t xml:space="preserve">estimates obtained in our simulations. The results are shown in Figures S4-S6. </w:t>
      </w:r>
    </w:p>
    <w:p w14:paraId="053CF8B0" w14:textId="77777777" w:rsidR="00650DF3" w:rsidRDefault="00650DF3" w:rsidP="00650DF3">
      <w:pPr>
        <w:rPr>
          <w:bCs/>
        </w:rPr>
      </w:pPr>
      <w:r>
        <w:rPr>
          <w:bCs/>
        </w:rPr>
        <w:t>Figure S4 considers a reporting rate set to 15%, Figure S5 considers a reporting rate set to 30%, while Figure S6 considers a reporting rate of 100%.</w:t>
      </w:r>
    </w:p>
    <w:p w14:paraId="0F1D3D79" w14:textId="77777777" w:rsidR="00650DF3" w:rsidRDefault="00650DF3" w:rsidP="00650DF3">
      <w:pPr>
        <w:jc w:val="both"/>
      </w:pPr>
      <w:r>
        <w:rPr>
          <w:b/>
          <w:noProof/>
        </w:rPr>
        <w:drawing>
          <wp:inline distT="0" distB="0" distL="0" distR="0" wp14:anchorId="115C463F" wp14:editId="1BFF864D">
            <wp:extent cx="5731510" cy="3725545"/>
            <wp:effectExtent l="0" t="0" r="2540" b="8255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Figure S4. Sensitivity analysis on reporting rates. </w:t>
      </w:r>
      <w:r w:rsidRPr="005D1574">
        <w:t>Distribution of mean R</w:t>
      </w:r>
      <w:r w:rsidRPr="005D1574">
        <w:rPr>
          <w:vertAlign w:val="subscript"/>
        </w:rPr>
        <w:t>0</w:t>
      </w:r>
      <w:r w:rsidRPr="005D1574">
        <w:t xml:space="preserve"> estimates assuming a fixed reporting rate ρ=15%.</w:t>
      </w:r>
      <w:r>
        <w:rPr>
          <w:b/>
          <w:bCs/>
        </w:rPr>
        <w:t xml:space="preserve"> </w:t>
      </w:r>
      <w:r>
        <w:t xml:space="preserve"> Each panel shows the distribution of the mean R</w:t>
      </w:r>
      <w:r>
        <w:rPr>
          <w:vertAlign w:val="subscript"/>
        </w:rPr>
        <w:t>0</w:t>
      </w:r>
      <w:r>
        <w:t xml:space="preserve"> estimates obtained using 100 simulations for a given true R</w:t>
      </w:r>
      <w:r>
        <w:rPr>
          <w:vertAlign w:val="subscript"/>
        </w:rPr>
        <w:t>0</w:t>
      </w:r>
      <w:r>
        <w:t xml:space="preserve"> value (red dashed line). Method abbreviations: Linear exponential growth rate method (EG);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</w:p>
    <w:p w14:paraId="6FCC1402" w14:textId="77777777" w:rsidR="00650DF3" w:rsidRPr="00D97C04" w:rsidRDefault="00650DF3" w:rsidP="00650DF3">
      <w:pPr>
        <w:spacing w:after="0"/>
        <w:rPr>
          <w:bCs/>
        </w:rPr>
      </w:pPr>
      <w:r>
        <w:rPr>
          <w:bCs/>
        </w:rPr>
        <w:br w:type="page"/>
      </w:r>
      <w:r>
        <w:rPr>
          <w:b/>
          <w:noProof/>
        </w:rPr>
        <w:lastRenderedPageBreak/>
        <w:drawing>
          <wp:inline distT="0" distB="0" distL="0" distR="0" wp14:anchorId="34D00048" wp14:editId="2AA78880">
            <wp:extent cx="5731510" cy="3725545"/>
            <wp:effectExtent l="0" t="0" r="2540" b="8255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Figure S5. Sensitivity analysis on reporting rates. </w:t>
      </w:r>
      <w:r w:rsidRPr="007F606B">
        <w:t>Distribution of mean R</w:t>
      </w:r>
      <w:r w:rsidRPr="007F606B">
        <w:rPr>
          <w:vertAlign w:val="subscript"/>
        </w:rPr>
        <w:t>0</w:t>
      </w:r>
      <w:r w:rsidRPr="007F606B">
        <w:t xml:space="preserve"> estimates assuming a fixed reporting rate ρ=</w:t>
      </w:r>
      <w:r>
        <w:t>30</w:t>
      </w:r>
      <w:r w:rsidRPr="007F606B">
        <w:t>%.</w:t>
      </w:r>
      <w:r>
        <w:rPr>
          <w:b/>
          <w:bCs/>
        </w:rPr>
        <w:t xml:space="preserve"> </w:t>
      </w:r>
      <w:r>
        <w:t xml:space="preserve"> Each panel shows the distribution of the mean R</w:t>
      </w:r>
      <w:r>
        <w:rPr>
          <w:vertAlign w:val="subscript"/>
        </w:rPr>
        <w:t>0</w:t>
      </w:r>
      <w:r>
        <w:t xml:space="preserve"> estimates obtained using 100 simulations for a given true R</w:t>
      </w:r>
      <w:r>
        <w:rPr>
          <w:vertAlign w:val="subscript"/>
        </w:rPr>
        <w:t>0</w:t>
      </w:r>
      <w:r>
        <w:t xml:space="preserve"> value (red dashed line). Method abbreviations: Linear exponential growth rate method (EG);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</w:p>
    <w:p w14:paraId="032894C1" w14:textId="77777777" w:rsidR="00650DF3" w:rsidRDefault="00650DF3" w:rsidP="00650DF3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46DF65B0" w14:textId="77777777" w:rsidR="00650DF3" w:rsidRPr="00D97C04" w:rsidRDefault="00650DF3" w:rsidP="00650DF3">
      <w:pPr>
        <w:jc w:val="both"/>
        <w:rPr>
          <w:bCs/>
        </w:rPr>
      </w:pPr>
      <w:r>
        <w:rPr>
          <w:b/>
          <w:noProof/>
        </w:rPr>
        <w:lastRenderedPageBreak/>
        <w:drawing>
          <wp:inline distT="0" distB="0" distL="0" distR="0" wp14:anchorId="782C4EC5" wp14:editId="56D6C537">
            <wp:extent cx="5731510" cy="3725545"/>
            <wp:effectExtent l="0" t="0" r="2540" b="8255"/>
            <wp:docPr id="10" name="Picture 1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Figure S6. Sensitivity analysis on reporting rates. </w:t>
      </w:r>
      <w:r w:rsidRPr="007F606B">
        <w:t>Distribution of mean R</w:t>
      </w:r>
      <w:r w:rsidRPr="007F606B">
        <w:rPr>
          <w:vertAlign w:val="subscript"/>
        </w:rPr>
        <w:t>0</w:t>
      </w:r>
      <w:r w:rsidRPr="007F606B">
        <w:t xml:space="preserve"> estimates assuming a fixed reporting rate ρ=1</w:t>
      </w:r>
      <w:r>
        <w:t>00</w:t>
      </w:r>
      <w:r w:rsidRPr="007F606B">
        <w:t>%.</w:t>
      </w:r>
      <w:r>
        <w:rPr>
          <w:b/>
          <w:bCs/>
        </w:rPr>
        <w:t xml:space="preserve"> </w:t>
      </w:r>
      <w:r>
        <w:t xml:space="preserve"> Each panel shows the distribution of the mean R</w:t>
      </w:r>
      <w:r>
        <w:rPr>
          <w:vertAlign w:val="subscript"/>
        </w:rPr>
        <w:t>0</w:t>
      </w:r>
      <w:r>
        <w:t xml:space="preserve"> estimates obtained using 100 simulations for a given true R</w:t>
      </w:r>
      <w:r>
        <w:rPr>
          <w:vertAlign w:val="subscript"/>
        </w:rPr>
        <w:t>0</w:t>
      </w:r>
      <w:r>
        <w:t xml:space="preserve"> value (red dashed line). Method abbreviations: Linear exponential growth rate method (EG);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</w:t>
      </w:r>
      <w:proofErr w:type="spellEnd"/>
      <w:r>
        <w:t xml:space="preserve">); Adjusted </w:t>
      </w:r>
      <w:proofErr w:type="spellStart"/>
      <w:r>
        <w:t>EpiEstim</w:t>
      </w:r>
      <w:proofErr w:type="spellEnd"/>
      <w:r>
        <w:t xml:space="preserve"> (</w:t>
      </w:r>
      <w:proofErr w:type="spellStart"/>
      <w:r>
        <w:t>EpEsAdj</w:t>
      </w:r>
      <w:proofErr w:type="spellEnd"/>
      <w:r>
        <w:t>).</w:t>
      </w:r>
    </w:p>
    <w:p w14:paraId="6674AC71" w14:textId="2B6B1797" w:rsidR="00913B61" w:rsidRPr="00650DF3" w:rsidRDefault="00913B61" w:rsidP="00650DF3"/>
    <w:sectPr w:rsidR="00913B61" w:rsidRPr="00650DF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lnNumType w:countBy="1" w:distance="283" w:restart="continuous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802D" w14:textId="77777777" w:rsidR="009B371A" w:rsidRDefault="009B371A">
      <w:pPr>
        <w:spacing w:after="0" w:line="240" w:lineRule="auto"/>
      </w:pPr>
      <w:r>
        <w:separator/>
      </w:r>
    </w:p>
  </w:endnote>
  <w:endnote w:type="continuationSeparator" w:id="0">
    <w:p w14:paraId="07BFAC84" w14:textId="77777777" w:rsidR="009B371A" w:rsidRDefault="009B371A">
      <w:pPr>
        <w:spacing w:after="0" w:line="240" w:lineRule="auto"/>
      </w:pPr>
      <w:r>
        <w:continuationSeparator/>
      </w:r>
    </w:p>
  </w:endnote>
  <w:endnote w:type="continuationNotice" w:id="1">
    <w:p w14:paraId="33C88715" w14:textId="77777777" w:rsidR="009B371A" w:rsidRDefault="009B3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9CCE" w14:textId="77777777" w:rsidR="002E0816" w:rsidRDefault="002E0816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27</w:t>
    </w:r>
    <w:r>
      <w:rPr>
        <w:color w:val="000000"/>
      </w:rPr>
      <w:fldChar w:fldCharType="end"/>
    </w:r>
  </w:p>
  <w:p w14:paraId="0FAB7337" w14:textId="77777777" w:rsidR="002E0816" w:rsidRDefault="002E0816">
    <w:pP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F70E7" w14:textId="77777777" w:rsidR="009B371A" w:rsidRDefault="009B371A">
      <w:pPr>
        <w:spacing w:after="0" w:line="240" w:lineRule="auto"/>
      </w:pPr>
      <w:r>
        <w:separator/>
      </w:r>
    </w:p>
  </w:footnote>
  <w:footnote w:type="continuationSeparator" w:id="0">
    <w:p w14:paraId="14B44C31" w14:textId="77777777" w:rsidR="009B371A" w:rsidRDefault="009B371A">
      <w:pPr>
        <w:spacing w:after="0" w:line="240" w:lineRule="auto"/>
      </w:pPr>
      <w:r>
        <w:continuationSeparator/>
      </w:r>
    </w:p>
  </w:footnote>
  <w:footnote w:type="continuationNotice" w:id="1">
    <w:p w14:paraId="00AC726E" w14:textId="77777777" w:rsidR="009B371A" w:rsidRDefault="009B3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14" w:type="dxa"/>
      <w:tblLook w:val="06A0" w:firstRow="1" w:lastRow="0" w:firstColumn="1" w:lastColumn="0" w:noHBand="1" w:noVBand="1"/>
    </w:tblPr>
    <w:tblGrid>
      <w:gridCol w:w="3004"/>
      <w:gridCol w:w="3005"/>
      <w:gridCol w:w="3005"/>
    </w:tblGrid>
    <w:tr w:rsidR="002E0816" w14:paraId="3E28B879" w14:textId="77777777">
      <w:tc>
        <w:tcPr>
          <w:tcW w:w="3004" w:type="dxa"/>
        </w:tcPr>
        <w:p w14:paraId="3AE98972" w14:textId="77777777" w:rsidR="002E0816" w:rsidRDefault="002E0816">
          <w:pPr>
            <w:pStyle w:val="Header"/>
            <w:ind w:left="-115"/>
            <w:rPr>
              <w:rFonts w:ascii="Cambria" w:eastAsia="Cambria" w:hAnsi="Cambria"/>
            </w:rPr>
          </w:pPr>
        </w:p>
      </w:tc>
      <w:tc>
        <w:tcPr>
          <w:tcW w:w="3005" w:type="dxa"/>
        </w:tcPr>
        <w:p w14:paraId="2C4AB48E" w14:textId="77777777" w:rsidR="002E0816" w:rsidRDefault="002E0816">
          <w:pPr>
            <w:pStyle w:val="Header"/>
            <w:jc w:val="center"/>
            <w:rPr>
              <w:rFonts w:ascii="Cambria" w:eastAsia="Cambria" w:hAnsi="Cambria"/>
            </w:rPr>
          </w:pPr>
        </w:p>
      </w:tc>
      <w:tc>
        <w:tcPr>
          <w:tcW w:w="3005" w:type="dxa"/>
        </w:tcPr>
        <w:p w14:paraId="48FD72C5" w14:textId="77777777" w:rsidR="002E0816" w:rsidRDefault="002E0816">
          <w:pPr>
            <w:pStyle w:val="Header"/>
            <w:ind w:right="-115"/>
            <w:jc w:val="right"/>
            <w:rPr>
              <w:rFonts w:ascii="Cambria" w:eastAsia="Cambria" w:hAnsi="Cambria"/>
            </w:rPr>
          </w:pPr>
        </w:p>
      </w:tc>
    </w:tr>
  </w:tbl>
  <w:p w14:paraId="3B39C9AE" w14:textId="77777777" w:rsidR="002E0816" w:rsidRDefault="002E081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gan O'Driscoll">
    <w15:presenceInfo w15:providerId="AD" w15:userId="S::mo487@cam.ac.uk::64362250-3233-4089-9a2f-2a724eae4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61"/>
    <w:rsid w:val="0000183D"/>
    <w:rsid w:val="00001E4D"/>
    <w:rsid w:val="00011959"/>
    <w:rsid w:val="00013611"/>
    <w:rsid w:val="00021FD7"/>
    <w:rsid w:val="00044478"/>
    <w:rsid w:val="00050299"/>
    <w:rsid w:val="00051E57"/>
    <w:rsid w:val="00055435"/>
    <w:rsid w:val="000570E4"/>
    <w:rsid w:val="00063019"/>
    <w:rsid w:val="00064791"/>
    <w:rsid w:val="0008493A"/>
    <w:rsid w:val="000A41FC"/>
    <w:rsid w:val="000A6DF3"/>
    <w:rsid w:val="000B1080"/>
    <w:rsid w:val="000B2940"/>
    <w:rsid w:val="000B3D83"/>
    <w:rsid w:val="000B6AF3"/>
    <w:rsid w:val="000E3BF7"/>
    <w:rsid w:val="000F0348"/>
    <w:rsid w:val="000F14F0"/>
    <w:rsid w:val="000F403F"/>
    <w:rsid w:val="000F5E2D"/>
    <w:rsid w:val="00110494"/>
    <w:rsid w:val="00121FEF"/>
    <w:rsid w:val="001242B2"/>
    <w:rsid w:val="00125081"/>
    <w:rsid w:val="00126E60"/>
    <w:rsid w:val="00142160"/>
    <w:rsid w:val="001446CA"/>
    <w:rsid w:val="00147A4A"/>
    <w:rsid w:val="0015729F"/>
    <w:rsid w:val="001712A0"/>
    <w:rsid w:val="0017133B"/>
    <w:rsid w:val="00173B6D"/>
    <w:rsid w:val="00183E77"/>
    <w:rsid w:val="001846D7"/>
    <w:rsid w:val="0018625C"/>
    <w:rsid w:val="0019747F"/>
    <w:rsid w:val="001A5350"/>
    <w:rsid w:val="001A67F9"/>
    <w:rsid w:val="001B036B"/>
    <w:rsid w:val="001B3075"/>
    <w:rsid w:val="001B44B4"/>
    <w:rsid w:val="001D339B"/>
    <w:rsid w:val="001D53B2"/>
    <w:rsid w:val="001F076C"/>
    <w:rsid w:val="001F0D95"/>
    <w:rsid w:val="001F4754"/>
    <w:rsid w:val="00200AC5"/>
    <w:rsid w:val="0020349D"/>
    <w:rsid w:val="00206877"/>
    <w:rsid w:val="00220557"/>
    <w:rsid w:val="00222566"/>
    <w:rsid w:val="002239C8"/>
    <w:rsid w:val="00241750"/>
    <w:rsid w:val="00246047"/>
    <w:rsid w:val="00250B8C"/>
    <w:rsid w:val="002738FF"/>
    <w:rsid w:val="00287BB9"/>
    <w:rsid w:val="00295FEC"/>
    <w:rsid w:val="002B1EA4"/>
    <w:rsid w:val="002C400A"/>
    <w:rsid w:val="002D3196"/>
    <w:rsid w:val="002D3606"/>
    <w:rsid w:val="002E0816"/>
    <w:rsid w:val="002E5665"/>
    <w:rsid w:val="002F2A56"/>
    <w:rsid w:val="002F676C"/>
    <w:rsid w:val="00304E70"/>
    <w:rsid w:val="003101B3"/>
    <w:rsid w:val="00312D77"/>
    <w:rsid w:val="0032036C"/>
    <w:rsid w:val="00324F96"/>
    <w:rsid w:val="00325720"/>
    <w:rsid w:val="003313C4"/>
    <w:rsid w:val="00331BE6"/>
    <w:rsid w:val="0037722B"/>
    <w:rsid w:val="00383B85"/>
    <w:rsid w:val="0039022A"/>
    <w:rsid w:val="00393DA3"/>
    <w:rsid w:val="003A30C2"/>
    <w:rsid w:val="003A3C8B"/>
    <w:rsid w:val="003B7D61"/>
    <w:rsid w:val="003C0497"/>
    <w:rsid w:val="003C0C44"/>
    <w:rsid w:val="003C423B"/>
    <w:rsid w:val="003C491A"/>
    <w:rsid w:val="003D60D0"/>
    <w:rsid w:val="003F0AA5"/>
    <w:rsid w:val="003F2B2F"/>
    <w:rsid w:val="003F4F8A"/>
    <w:rsid w:val="00407449"/>
    <w:rsid w:val="00414400"/>
    <w:rsid w:val="004162DD"/>
    <w:rsid w:val="0042655B"/>
    <w:rsid w:val="00431268"/>
    <w:rsid w:val="00440FDF"/>
    <w:rsid w:val="00446E33"/>
    <w:rsid w:val="004649C0"/>
    <w:rsid w:val="00466632"/>
    <w:rsid w:val="00475D91"/>
    <w:rsid w:val="004768A7"/>
    <w:rsid w:val="004769F0"/>
    <w:rsid w:val="00477F5D"/>
    <w:rsid w:val="004A1931"/>
    <w:rsid w:val="004A34F7"/>
    <w:rsid w:val="004A4070"/>
    <w:rsid w:val="004A4685"/>
    <w:rsid w:val="004C253F"/>
    <w:rsid w:val="004D227F"/>
    <w:rsid w:val="004D23D5"/>
    <w:rsid w:val="004E27CE"/>
    <w:rsid w:val="004F33A3"/>
    <w:rsid w:val="004F49FE"/>
    <w:rsid w:val="004F7A2B"/>
    <w:rsid w:val="00500C72"/>
    <w:rsid w:val="00516D07"/>
    <w:rsid w:val="00521CBF"/>
    <w:rsid w:val="0052579C"/>
    <w:rsid w:val="00561FE0"/>
    <w:rsid w:val="0057692C"/>
    <w:rsid w:val="005808A7"/>
    <w:rsid w:val="0059630F"/>
    <w:rsid w:val="005A12AE"/>
    <w:rsid w:val="005A241E"/>
    <w:rsid w:val="005A4357"/>
    <w:rsid w:val="005B1C82"/>
    <w:rsid w:val="005C05CF"/>
    <w:rsid w:val="005C074B"/>
    <w:rsid w:val="005D05A9"/>
    <w:rsid w:val="005D1574"/>
    <w:rsid w:val="005E2041"/>
    <w:rsid w:val="005E3A1C"/>
    <w:rsid w:val="005E55B0"/>
    <w:rsid w:val="005F2672"/>
    <w:rsid w:val="006013FD"/>
    <w:rsid w:val="006074D1"/>
    <w:rsid w:val="0061042E"/>
    <w:rsid w:val="006162F0"/>
    <w:rsid w:val="00617AAE"/>
    <w:rsid w:val="00623CC9"/>
    <w:rsid w:val="00626955"/>
    <w:rsid w:val="00631B9B"/>
    <w:rsid w:val="00635A2C"/>
    <w:rsid w:val="00637454"/>
    <w:rsid w:val="006424D9"/>
    <w:rsid w:val="00643F02"/>
    <w:rsid w:val="00647086"/>
    <w:rsid w:val="00650DF3"/>
    <w:rsid w:val="00656BE3"/>
    <w:rsid w:val="00672498"/>
    <w:rsid w:val="00675765"/>
    <w:rsid w:val="0068035A"/>
    <w:rsid w:val="00681419"/>
    <w:rsid w:val="00681879"/>
    <w:rsid w:val="006875D3"/>
    <w:rsid w:val="0069712F"/>
    <w:rsid w:val="006B3F0B"/>
    <w:rsid w:val="006C1807"/>
    <w:rsid w:val="006C2870"/>
    <w:rsid w:val="006C43C8"/>
    <w:rsid w:val="006C6AB0"/>
    <w:rsid w:val="006D208F"/>
    <w:rsid w:val="006D70FC"/>
    <w:rsid w:val="006E4E9F"/>
    <w:rsid w:val="006F1E5F"/>
    <w:rsid w:val="007052D7"/>
    <w:rsid w:val="0070684D"/>
    <w:rsid w:val="00723B97"/>
    <w:rsid w:val="00730145"/>
    <w:rsid w:val="00731961"/>
    <w:rsid w:val="00732305"/>
    <w:rsid w:val="00744A07"/>
    <w:rsid w:val="00745AF3"/>
    <w:rsid w:val="00752AA9"/>
    <w:rsid w:val="00754BFE"/>
    <w:rsid w:val="00762E66"/>
    <w:rsid w:val="00767182"/>
    <w:rsid w:val="007679EA"/>
    <w:rsid w:val="007D1994"/>
    <w:rsid w:val="007D3E28"/>
    <w:rsid w:val="007E59BE"/>
    <w:rsid w:val="00801285"/>
    <w:rsid w:val="008017AC"/>
    <w:rsid w:val="00810F86"/>
    <w:rsid w:val="008124A2"/>
    <w:rsid w:val="00812C13"/>
    <w:rsid w:val="0082025C"/>
    <w:rsid w:val="00820A89"/>
    <w:rsid w:val="00830535"/>
    <w:rsid w:val="00833EB6"/>
    <w:rsid w:val="00837696"/>
    <w:rsid w:val="00843B1A"/>
    <w:rsid w:val="00845F69"/>
    <w:rsid w:val="00861503"/>
    <w:rsid w:val="00875442"/>
    <w:rsid w:val="00875DD9"/>
    <w:rsid w:val="008B7A77"/>
    <w:rsid w:val="008C7D66"/>
    <w:rsid w:val="008D7A4A"/>
    <w:rsid w:val="008E0547"/>
    <w:rsid w:val="008E2526"/>
    <w:rsid w:val="008F2D5E"/>
    <w:rsid w:val="008F52CD"/>
    <w:rsid w:val="009028A8"/>
    <w:rsid w:val="00911458"/>
    <w:rsid w:val="00913B61"/>
    <w:rsid w:val="0091601E"/>
    <w:rsid w:val="0091708B"/>
    <w:rsid w:val="009223D9"/>
    <w:rsid w:val="00924D35"/>
    <w:rsid w:val="0092653F"/>
    <w:rsid w:val="00930BF1"/>
    <w:rsid w:val="009331CD"/>
    <w:rsid w:val="00947D54"/>
    <w:rsid w:val="00952F94"/>
    <w:rsid w:val="00955BA0"/>
    <w:rsid w:val="00962E8E"/>
    <w:rsid w:val="009648E0"/>
    <w:rsid w:val="00964C30"/>
    <w:rsid w:val="00973529"/>
    <w:rsid w:val="0097493D"/>
    <w:rsid w:val="00980B92"/>
    <w:rsid w:val="009841D7"/>
    <w:rsid w:val="009858A2"/>
    <w:rsid w:val="009867F4"/>
    <w:rsid w:val="0099175B"/>
    <w:rsid w:val="009955BF"/>
    <w:rsid w:val="009A2D75"/>
    <w:rsid w:val="009B1FA6"/>
    <w:rsid w:val="009B371A"/>
    <w:rsid w:val="009B4E85"/>
    <w:rsid w:val="009B6631"/>
    <w:rsid w:val="009C2D65"/>
    <w:rsid w:val="009D0515"/>
    <w:rsid w:val="009E0664"/>
    <w:rsid w:val="009E13DA"/>
    <w:rsid w:val="009E1E8D"/>
    <w:rsid w:val="009E4626"/>
    <w:rsid w:val="009E6E7A"/>
    <w:rsid w:val="009F4646"/>
    <w:rsid w:val="00A031DC"/>
    <w:rsid w:val="00A15619"/>
    <w:rsid w:val="00A171F2"/>
    <w:rsid w:val="00A1787F"/>
    <w:rsid w:val="00A3409B"/>
    <w:rsid w:val="00A5102B"/>
    <w:rsid w:val="00A61353"/>
    <w:rsid w:val="00A63FE2"/>
    <w:rsid w:val="00A712A6"/>
    <w:rsid w:val="00A8009A"/>
    <w:rsid w:val="00A92223"/>
    <w:rsid w:val="00AA4663"/>
    <w:rsid w:val="00AA7591"/>
    <w:rsid w:val="00AB26CA"/>
    <w:rsid w:val="00AC325A"/>
    <w:rsid w:val="00AC3F42"/>
    <w:rsid w:val="00AC6C35"/>
    <w:rsid w:val="00AD531F"/>
    <w:rsid w:val="00AE1513"/>
    <w:rsid w:val="00AE5301"/>
    <w:rsid w:val="00AF5FD7"/>
    <w:rsid w:val="00B03D6F"/>
    <w:rsid w:val="00B05261"/>
    <w:rsid w:val="00B07B48"/>
    <w:rsid w:val="00B127A7"/>
    <w:rsid w:val="00B149E3"/>
    <w:rsid w:val="00B1786C"/>
    <w:rsid w:val="00B200FC"/>
    <w:rsid w:val="00B30BCD"/>
    <w:rsid w:val="00B31978"/>
    <w:rsid w:val="00B35EC1"/>
    <w:rsid w:val="00B511EF"/>
    <w:rsid w:val="00B60D3F"/>
    <w:rsid w:val="00B72D67"/>
    <w:rsid w:val="00B96A21"/>
    <w:rsid w:val="00B96AA2"/>
    <w:rsid w:val="00BA285F"/>
    <w:rsid w:val="00BB33C0"/>
    <w:rsid w:val="00BB432D"/>
    <w:rsid w:val="00BC3469"/>
    <w:rsid w:val="00BC4F46"/>
    <w:rsid w:val="00BD358C"/>
    <w:rsid w:val="00BE13B2"/>
    <w:rsid w:val="00C13546"/>
    <w:rsid w:val="00C254CD"/>
    <w:rsid w:val="00C316F6"/>
    <w:rsid w:val="00C328D3"/>
    <w:rsid w:val="00C33A53"/>
    <w:rsid w:val="00C4583E"/>
    <w:rsid w:val="00C500F6"/>
    <w:rsid w:val="00C516AA"/>
    <w:rsid w:val="00C66B75"/>
    <w:rsid w:val="00C71C22"/>
    <w:rsid w:val="00C75D78"/>
    <w:rsid w:val="00C77B2A"/>
    <w:rsid w:val="00CA3DCA"/>
    <w:rsid w:val="00CB34EE"/>
    <w:rsid w:val="00CB364B"/>
    <w:rsid w:val="00CB4A69"/>
    <w:rsid w:val="00CB7566"/>
    <w:rsid w:val="00CC10E2"/>
    <w:rsid w:val="00CC4A0F"/>
    <w:rsid w:val="00CD057B"/>
    <w:rsid w:val="00CD1A6F"/>
    <w:rsid w:val="00CE3138"/>
    <w:rsid w:val="00CE5B32"/>
    <w:rsid w:val="00CE6016"/>
    <w:rsid w:val="00CF1C22"/>
    <w:rsid w:val="00CF2A92"/>
    <w:rsid w:val="00CF3637"/>
    <w:rsid w:val="00CF74F4"/>
    <w:rsid w:val="00D02E09"/>
    <w:rsid w:val="00D03413"/>
    <w:rsid w:val="00D11047"/>
    <w:rsid w:val="00D1180E"/>
    <w:rsid w:val="00D24824"/>
    <w:rsid w:val="00D406E3"/>
    <w:rsid w:val="00D40AC8"/>
    <w:rsid w:val="00D55FC0"/>
    <w:rsid w:val="00D64FB2"/>
    <w:rsid w:val="00D72C00"/>
    <w:rsid w:val="00D73E41"/>
    <w:rsid w:val="00D93914"/>
    <w:rsid w:val="00D94226"/>
    <w:rsid w:val="00D97C04"/>
    <w:rsid w:val="00DA016C"/>
    <w:rsid w:val="00DB0273"/>
    <w:rsid w:val="00DB6D97"/>
    <w:rsid w:val="00DB7044"/>
    <w:rsid w:val="00DC34F5"/>
    <w:rsid w:val="00DD7B8A"/>
    <w:rsid w:val="00DE32B2"/>
    <w:rsid w:val="00DE41E0"/>
    <w:rsid w:val="00DE43DC"/>
    <w:rsid w:val="00E02B05"/>
    <w:rsid w:val="00E255B2"/>
    <w:rsid w:val="00E25BB5"/>
    <w:rsid w:val="00E30326"/>
    <w:rsid w:val="00E373C3"/>
    <w:rsid w:val="00E567DE"/>
    <w:rsid w:val="00E61A3F"/>
    <w:rsid w:val="00E71B04"/>
    <w:rsid w:val="00E76972"/>
    <w:rsid w:val="00EA33C0"/>
    <w:rsid w:val="00EA4A80"/>
    <w:rsid w:val="00EA641D"/>
    <w:rsid w:val="00EB00B4"/>
    <w:rsid w:val="00EC1A63"/>
    <w:rsid w:val="00EC6F51"/>
    <w:rsid w:val="00ED3491"/>
    <w:rsid w:val="00ED79D4"/>
    <w:rsid w:val="00EE03E2"/>
    <w:rsid w:val="00EF5580"/>
    <w:rsid w:val="00F135D0"/>
    <w:rsid w:val="00F159E9"/>
    <w:rsid w:val="00F16BE0"/>
    <w:rsid w:val="00F20A49"/>
    <w:rsid w:val="00F219FB"/>
    <w:rsid w:val="00F41F2C"/>
    <w:rsid w:val="00F43FDC"/>
    <w:rsid w:val="00F4633F"/>
    <w:rsid w:val="00F47072"/>
    <w:rsid w:val="00F47821"/>
    <w:rsid w:val="00F52573"/>
    <w:rsid w:val="00F52F77"/>
    <w:rsid w:val="00F607BF"/>
    <w:rsid w:val="00F63516"/>
    <w:rsid w:val="00F76DB8"/>
    <w:rsid w:val="00F80153"/>
    <w:rsid w:val="00F8060D"/>
    <w:rsid w:val="00F91F44"/>
    <w:rsid w:val="00F94CAF"/>
    <w:rsid w:val="00FA070E"/>
    <w:rsid w:val="00FA40A4"/>
    <w:rsid w:val="00FA7D0A"/>
    <w:rsid w:val="00FC1B67"/>
    <w:rsid w:val="00FE1699"/>
    <w:rsid w:val="00FE3B57"/>
    <w:rsid w:val="00FE4D0A"/>
    <w:rsid w:val="00FF66D9"/>
    <w:rsid w:val="0138BFBC"/>
    <w:rsid w:val="0515A8C4"/>
    <w:rsid w:val="062A8340"/>
    <w:rsid w:val="0734DDDF"/>
    <w:rsid w:val="0B0517A0"/>
    <w:rsid w:val="0DD8987C"/>
    <w:rsid w:val="0E1D0440"/>
    <w:rsid w:val="1080C902"/>
    <w:rsid w:val="108C7C2A"/>
    <w:rsid w:val="12A35F18"/>
    <w:rsid w:val="1475AE18"/>
    <w:rsid w:val="149CEA1E"/>
    <w:rsid w:val="176FDFCF"/>
    <w:rsid w:val="18DED24B"/>
    <w:rsid w:val="19447BE3"/>
    <w:rsid w:val="1C682F18"/>
    <w:rsid w:val="1E93D432"/>
    <w:rsid w:val="1FFA9286"/>
    <w:rsid w:val="21B51C90"/>
    <w:rsid w:val="24B837EC"/>
    <w:rsid w:val="26494C9C"/>
    <w:rsid w:val="28F2AB69"/>
    <w:rsid w:val="2AA287B3"/>
    <w:rsid w:val="2B927D75"/>
    <w:rsid w:val="2E22A841"/>
    <w:rsid w:val="2F6F691E"/>
    <w:rsid w:val="2FF956FC"/>
    <w:rsid w:val="300838E1"/>
    <w:rsid w:val="30D74B91"/>
    <w:rsid w:val="311C4280"/>
    <w:rsid w:val="311C7551"/>
    <w:rsid w:val="31B41136"/>
    <w:rsid w:val="33C03FD0"/>
    <w:rsid w:val="387D4DBE"/>
    <w:rsid w:val="3A246303"/>
    <w:rsid w:val="3AC1F5D6"/>
    <w:rsid w:val="3C4F4DE7"/>
    <w:rsid w:val="3F64224F"/>
    <w:rsid w:val="40B52F42"/>
    <w:rsid w:val="43188A6F"/>
    <w:rsid w:val="457A5357"/>
    <w:rsid w:val="46A95974"/>
    <w:rsid w:val="480A4DF3"/>
    <w:rsid w:val="4E1E9854"/>
    <w:rsid w:val="4F85787C"/>
    <w:rsid w:val="50CBB3C0"/>
    <w:rsid w:val="51C13D1B"/>
    <w:rsid w:val="538715A6"/>
    <w:rsid w:val="552E93DB"/>
    <w:rsid w:val="565D00AF"/>
    <w:rsid w:val="5682764D"/>
    <w:rsid w:val="58B260D4"/>
    <w:rsid w:val="5A003CEE"/>
    <w:rsid w:val="5A721747"/>
    <w:rsid w:val="5CA5D076"/>
    <w:rsid w:val="5D803044"/>
    <w:rsid w:val="5E0C4F82"/>
    <w:rsid w:val="5E756038"/>
    <w:rsid w:val="6021D0AF"/>
    <w:rsid w:val="61D43E59"/>
    <w:rsid w:val="64027BF9"/>
    <w:rsid w:val="642733D8"/>
    <w:rsid w:val="686A519F"/>
    <w:rsid w:val="68C67193"/>
    <w:rsid w:val="6D6A28CC"/>
    <w:rsid w:val="6DB5A8DF"/>
    <w:rsid w:val="716A9D0B"/>
    <w:rsid w:val="73058E50"/>
    <w:rsid w:val="7312D7B0"/>
    <w:rsid w:val="741DC9C7"/>
    <w:rsid w:val="757D8CDE"/>
    <w:rsid w:val="7893B73A"/>
    <w:rsid w:val="7CDE9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5086"/>
  <w15:docId w15:val="{9EEB81DE-DDFF-4853-BDEE-65C33E9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48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BBE"/>
    <w:pPr>
      <w:keepNext/>
      <w:keepLines/>
      <w:spacing w:before="40" w:after="0" w:line="252" w:lineRule="auto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BBE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F0007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F0007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585F89"/>
  </w:style>
  <w:style w:type="character" w:customStyle="1" w:styleId="Heading2Char">
    <w:name w:val="Heading 2 Char"/>
    <w:basedOn w:val="DefaultParagraphFont"/>
    <w:link w:val="Heading2"/>
    <w:uiPriority w:val="9"/>
    <w:qFormat/>
    <w:rsid w:val="00F26BBE"/>
    <w:rPr>
      <w:color w:val="2F5496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26BBE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26BBE"/>
    <w:rPr>
      <w:color w:val="1F3863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F26BBE"/>
    <w:rPr>
      <w:rFonts w:asciiTheme="minorHAnsi" w:eastAsiaTheme="minorHAnsi" w:hAnsiTheme="minorHAnsi" w:cstheme="minorBid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F26B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6BB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6BBE"/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6BBE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6BBE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26BBE"/>
    <w:rPr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095775"/>
    <w:rPr>
      <w:b/>
      <w:sz w:val="48"/>
      <w:szCs w:val="48"/>
    </w:rPr>
  </w:style>
  <w:style w:type="character" w:styleId="Strong">
    <w:name w:val="Strong"/>
    <w:basedOn w:val="DefaultParagraphFont"/>
    <w:uiPriority w:val="22"/>
    <w:qFormat/>
    <w:rsid w:val="0026025B"/>
    <w:rPr>
      <w:b/>
      <w:bCs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BBE"/>
    <w:rPr>
      <w:color w:val="5A5A5A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00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F0007"/>
    <w:rPr>
      <w:b/>
      <w:bCs/>
    </w:rPr>
  </w:style>
  <w:style w:type="paragraph" w:styleId="ListParagraph">
    <w:name w:val="List Paragraph"/>
    <w:basedOn w:val="Normal"/>
    <w:uiPriority w:val="34"/>
    <w:qFormat/>
    <w:rsid w:val="00F26B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F26BBE"/>
    <w:pPr>
      <w:tabs>
        <w:tab w:val="center" w:pos="4520"/>
        <w:tab w:val="right" w:pos="9020"/>
      </w:tabs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26BBE"/>
    <w:pPr>
      <w:suppressLineNumbers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6BBE"/>
    <w:pPr>
      <w:suppressLineNumbers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InsideAddress">
    <w:name w:val="Inside Address"/>
    <w:basedOn w:val="Normal"/>
    <w:qFormat/>
    <w:rsid w:val="00F26BBE"/>
    <w:pPr>
      <w:spacing w:after="0" w:line="240" w:lineRule="atLeast"/>
      <w:jc w:val="both"/>
    </w:pPr>
    <w:rPr>
      <w:rFonts w:ascii="Arial" w:eastAsia="MS Mincho" w:hAnsi="Arial" w:cs="Times New Roman"/>
      <w:kern w:val="2"/>
      <w:szCs w:val="20"/>
      <w:lang w:eastAsia="en-US"/>
    </w:rPr>
  </w:style>
  <w:style w:type="paragraph" w:styleId="Revision">
    <w:name w:val="Revision"/>
    <w:uiPriority w:val="99"/>
    <w:semiHidden/>
    <w:qFormat/>
    <w:rsid w:val="00F26BBE"/>
    <w:rPr>
      <w:sz w:val="22"/>
    </w:rPr>
  </w:style>
  <w:style w:type="paragraph" w:customStyle="1" w:styleId="paragraph">
    <w:name w:val="paragraph"/>
    <w:basedOn w:val="Normal"/>
    <w:qFormat/>
    <w:rsid w:val="002602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6BB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8E8C900EC6645933F7130A7808335" ma:contentTypeVersion="8" ma:contentTypeDescription="Create a new document." ma:contentTypeScope="" ma:versionID="8c9354644e84029abecbea611f27677a">
  <xsd:schema xmlns:xsd="http://www.w3.org/2001/XMLSchema" xmlns:xs="http://www.w3.org/2001/XMLSchema" xmlns:p="http://schemas.microsoft.com/office/2006/metadata/properties" xmlns:ns2="06b06c7c-425f-47a2-bebf-f7687c2b9c2f" targetNamespace="http://schemas.microsoft.com/office/2006/metadata/properties" ma:root="true" ma:fieldsID="be3820e7af24b854239077d676c830f8" ns2:_="">
    <xsd:import namespace="06b06c7c-425f-47a2-bebf-f7687c2b9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06c7c-425f-47a2-bebf-f7687c2b9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7FCFD-E75F-4ED7-8D92-70D2BAB8E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06c7c-425f-47a2-bebf-f7687c2b9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D8CB6-38FD-47AC-95D0-6B0A9175D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5B47-486E-4F65-935A-8C9064C3F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2E666-197D-40AB-9FF9-BAF2B49C8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Brizzi, Andrea</cp:lastModifiedBy>
  <cp:revision>3</cp:revision>
  <dcterms:created xsi:type="dcterms:W3CDTF">2021-11-05T12:36:00Z</dcterms:created>
  <dcterms:modified xsi:type="dcterms:W3CDTF">2021-11-05T15:40:00Z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0x0101004298E8C900EC6645933F7130A7808335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WinEqns">
    <vt:bool>true</vt:bool>
  </property>
  <property fmtid="{D5CDD505-2E9C-101B-9397-08002B2CF9AE}" pid="8" name="Mendeley Citation Style_1">
    <vt:lpwstr>http://www.zotero.org/styles/clinical-infectious-diseases</vt:lpwstr>
  </property>
  <property fmtid="{D5CDD505-2E9C-101B-9397-08002B2CF9AE}" pid="9" name="Mendeley Document_1">
    <vt:lpwstr>True</vt:lpwstr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Id 1_1">
    <vt:lpwstr>http://www.zotero.org/styles/apa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Id 3_1">
    <vt:lpwstr>http://www.zotero.org/styles/chicago-author-date</vt:lpwstr>
  </property>
  <property fmtid="{D5CDD505-2E9C-101B-9397-08002B2CF9AE}" pid="14" name="Mendeley Recent Style Id 4_1">
    <vt:lpwstr>http://www.zotero.org/styles/harvard-cite-them-right</vt:lpwstr>
  </property>
  <property fmtid="{D5CDD505-2E9C-101B-9397-08002B2CF9AE}" pid="15" name="Mendeley Recent Style Id 5_1">
    <vt:lpwstr>http://www.zotero.org/styles/clinical-infectious-diseases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Id 9_1">
    <vt:lpwstr>http://www.zotero.org/styles/nature</vt:lpwstr>
  </property>
  <property fmtid="{D5CDD505-2E9C-101B-9397-08002B2CF9AE}" pid="20" name="Mendeley Recent Style Name 0_1">
    <vt:lpwstr>American Political Science Association</vt:lpwstr>
  </property>
  <property fmtid="{D5CDD505-2E9C-101B-9397-08002B2CF9AE}" pid="21" name="Mendeley Recent Style Name 1_1">
    <vt:lpwstr>American Psychological Association 7th edition</vt:lpwstr>
  </property>
  <property fmtid="{D5CDD505-2E9C-101B-9397-08002B2CF9AE}" pid="22" name="Mendeley Recent Style Name 2_1">
    <vt:lpwstr>American Sociological Association 6th edition</vt:lpwstr>
  </property>
  <property fmtid="{D5CDD505-2E9C-101B-9397-08002B2CF9AE}" pid="23" name="Mendeley Recent Style Name 3_1">
    <vt:lpwstr>Chicago Manual of Style 17th edition (author-date)</vt:lpwstr>
  </property>
  <property fmtid="{D5CDD505-2E9C-101B-9397-08002B2CF9AE}" pid="24" name="Mendeley Recent Style Name 4_1">
    <vt:lpwstr>Cite Them Right 10th edition - Harvard</vt:lpwstr>
  </property>
  <property fmtid="{D5CDD505-2E9C-101B-9397-08002B2CF9AE}" pid="25" name="Mendeley Recent Style Name 5_1">
    <vt:lpwstr>Clinical Infectious Diseases</vt:lpwstr>
  </property>
  <property fmtid="{D5CDD505-2E9C-101B-9397-08002B2CF9AE}" pid="26" name="Mendeley Recent Style Name 6_1">
    <vt:lpwstr>IEEE</vt:lpwstr>
  </property>
  <property fmtid="{D5CDD505-2E9C-101B-9397-08002B2CF9AE}" pid="27" name="Mendeley Recent Style Name 7_1">
    <vt:lpwstr>Modern Humanities Research Association 3rd edition (note with bibliography)</vt:lpwstr>
  </property>
  <property fmtid="{D5CDD505-2E9C-101B-9397-08002B2CF9AE}" pid="28" name="Mendeley Recent Style Name 8_1">
    <vt:lpwstr>Modern Language Association 8th edition</vt:lpwstr>
  </property>
  <property fmtid="{D5CDD505-2E9C-101B-9397-08002B2CF9AE}" pid="29" name="Mendeley Recent Style Name 9_1">
    <vt:lpwstr>Nature</vt:lpwstr>
  </property>
  <property fmtid="{D5CDD505-2E9C-101B-9397-08002B2CF9AE}" pid="30" name="Mendeley Unique User Id_1">
    <vt:lpwstr>09451659-4ac1-3d1d-ac87-2cf7a8105eee</vt:lpwstr>
  </property>
  <property fmtid="{D5CDD505-2E9C-101B-9397-08002B2CF9AE}" pid="31" name="ScaleCrop">
    <vt:bool>false</vt:bool>
  </property>
  <property fmtid="{D5CDD505-2E9C-101B-9397-08002B2CF9AE}" pid="32" name="ShareDoc">
    <vt:bool>false</vt:bool>
  </property>
</Properties>
</file>