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9B38" w14:textId="0E74DC05" w:rsidR="00B570C5" w:rsidRPr="003B2BEB" w:rsidRDefault="00B570C5" w:rsidP="00B570C5">
      <w:pPr>
        <w:jc w:val="center"/>
        <w:rPr>
          <w:rFonts w:ascii="Times New Roman" w:eastAsia="Cambria" w:hAnsi="Times New Roman" w:cs="Times New Roman"/>
          <w:b/>
          <w:bCs/>
          <w:kern w:val="44"/>
          <w:sz w:val="32"/>
          <w:szCs w:val="44"/>
        </w:rPr>
      </w:pPr>
      <w:r w:rsidRPr="003B2BEB">
        <w:rPr>
          <w:rFonts w:ascii="Times New Roman" w:eastAsia="Cambria" w:hAnsi="Times New Roman" w:cs="Times New Roman"/>
          <w:b/>
          <w:bCs/>
          <w:kern w:val="44"/>
          <w:sz w:val="32"/>
          <w:szCs w:val="44"/>
        </w:rPr>
        <w:t>Supplementary information</w:t>
      </w:r>
    </w:p>
    <w:p w14:paraId="52064C8A" w14:textId="75041513" w:rsidR="00373FC0" w:rsidRDefault="00373FC0" w:rsidP="00373FC0">
      <w:pPr>
        <w:pStyle w:val="1"/>
        <w:rPr>
          <w:rFonts w:ascii="Times New Roman" w:hAnsi="Times New Roman" w:cs="Times New Roman"/>
        </w:rPr>
      </w:pPr>
      <w:r>
        <w:rPr>
          <w:rFonts w:ascii="Times New Roman" w:hAnsi="Times New Roman" w:cs="Times New Roman"/>
        </w:rPr>
        <w:t>Methods</w:t>
      </w:r>
    </w:p>
    <w:p w14:paraId="6632C536" w14:textId="77777777" w:rsidR="00373FC0" w:rsidRPr="00373FC0" w:rsidRDefault="00373FC0" w:rsidP="00373FC0">
      <w:pPr>
        <w:spacing w:line="480" w:lineRule="auto"/>
        <w:jc w:val="left"/>
        <w:rPr>
          <w:rFonts w:ascii="Times New Roman" w:hAnsi="Times New Roman" w:cs="Times New Roman"/>
          <w:b/>
          <w:i/>
          <w:iCs/>
          <w:sz w:val="24"/>
          <w:szCs w:val="24"/>
        </w:rPr>
      </w:pPr>
      <w:r w:rsidRPr="00373FC0">
        <w:rPr>
          <w:rFonts w:ascii="Times New Roman" w:hAnsi="Times New Roman" w:cs="Times New Roman"/>
          <w:b/>
          <w:i/>
          <w:iCs/>
          <w:sz w:val="24"/>
          <w:szCs w:val="24"/>
        </w:rPr>
        <w:t>Literature research and data extraction</w:t>
      </w:r>
    </w:p>
    <w:p w14:paraId="44C499E9" w14:textId="52D87696" w:rsidR="00373FC0" w:rsidRPr="00646EB8" w:rsidRDefault="00373FC0" w:rsidP="00373FC0">
      <w:pPr>
        <w:spacing w:line="480" w:lineRule="auto"/>
        <w:jc w:val="left"/>
        <w:rPr>
          <w:rFonts w:ascii="Times New Roman" w:hAnsi="Times New Roman" w:cs="Times New Roman"/>
          <w:sz w:val="24"/>
          <w:szCs w:val="24"/>
        </w:rPr>
      </w:pPr>
      <w:r w:rsidRPr="2AB102E7">
        <w:rPr>
          <w:rFonts w:ascii="Times New Roman" w:hAnsi="Times New Roman" w:cs="Times New Roman"/>
          <w:sz w:val="24"/>
          <w:szCs w:val="24"/>
        </w:rPr>
        <w:t xml:space="preserve">We conducted a systematic search from three peer-reviewed databases (PubMed, Web of Science and Embase) and an open science platform (Europe PMC), for studies published in English with predefined search terms </w:t>
      </w:r>
      <w:r w:rsidRPr="2AB102E7">
        <w:rPr>
          <w:rFonts w:ascii="Times New Roman" w:hAnsi="Times New Roman" w:cs="Times New Roman"/>
          <w:b/>
          <w:bCs/>
          <w:sz w:val="24"/>
          <w:szCs w:val="24"/>
        </w:rPr>
        <w:t>(Table S1)</w:t>
      </w:r>
      <w:r w:rsidRPr="2AB102E7">
        <w:rPr>
          <w:rFonts w:ascii="Times New Roman" w:hAnsi="Times New Roman" w:cs="Times New Roman"/>
          <w:sz w:val="24"/>
          <w:szCs w:val="24"/>
        </w:rPr>
        <w:t>.</w:t>
      </w:r>
      <w:r w:rsidRPr="2AB102E7">
        <w:rPr>
          <w:rFonts w:ascii="Times New Roman" w:hAnsi="Times New Roman" w:cs="Times New Roman"/>
          <w:b/>
          <w:bCs/>
          <w:sz w:val="24"/>
          <w:szCs w:val="24"/>
        </w:rPr>
        <w:t xml:space="preserve"> </w:t>
      </w:r>
      <w:r w:rsidRPr="2AB102E7">
        <w:rPr>
          <w:rFonts w:ascii="Times New Roman" w:hAnsi="Times New Roman" w:cs="Times New Roman"/>
          <w:sz w:val="24"/>
          <w:szCs w:val="24"/>
        </w:rPr>
        <w:t xml:space="preserve">We included studies that are original analyses of COVID-19 vaccine efficacy with a randomized clinical trial design against wild type and variants, or are original analyses of COVID-19 vaccine effectiveness. Studies that were not in humans were excluded. We also excluded abstracts of congress meetings or conference proceedings, study protocols, media news, commentaries, and reviews. Detailed eligibility criteria conforming to the Population/Participants, Intervention, Comparator, Outcome, Setting/Study design (PICOS) format was summarized in </w:t>
      </w:r>
      <w:r w:rsidRPr="2AB102E7">
        <w:rPr>
          <w:rFonts w:ascii="Times New Roman" w:hAnsi="Times New Roman" w:cs="Times New Roman"/>
          <w:b/>
          <w:bCs/>
          <w:sz w:val="24"/>
          <w:szCs w:val="24"/>
        </w:rPr>
        <w:t>Table S2</w:t>
      </w:r>
      <w:r w:rsidRPr="2AB102E7">
        <w:rPr>
          <w:rFonts w:ascii="Times New Roman" w:hAnsi="Times New Roman" w:cs="Times New Roman"/>
          <w:sz w:val="24"/>
          <w:szCs w:val="24"/>
        </w:rPr>
        <w:t>. We screened all eligible studies to extract the following data: vaccine name, developer, study design, study location, study period, population size, age of participants, locally-circulating virus strains, overall and age-specific efficacy</w:t>
      </w:r>
      <w:r>
        <w:rPr>
          <w:rFonts w:ascii="Times New Roman" w:hAnsi="Times New Roman" w:cs="Times New Roman"/>
          <w:sz w:val="24"/>
          <w:szCs w:val="24"/>
        </w:rPr>
        <w:t xml:space="preserve"> (full list of variables in </w:t>
      </w:r>
      <w:r w:rsidRPr="2AB102E7">
        <w:rPr>
          <w:rFonts w:ascii="Times New Roman" w:hAnsi="Times New Roman" w:cs="Times New Roman"/>
          <w:b/>
          <w:bCs/>
          <w:sz w:val="24"/>
          <w:szCs w:val="24"/>
        </w:rPr>
        <w:t>Table</w:t>
      </w:r>
      <w:r>
        <w:rPr>
          <w:rFonts w:ascii="Times New Roman" w:hAnsi="Times New Roman" w:cs="Times New Roman"/>
          <w:b/>
          <w:bCs/>
          <w:sz w:val="24"/>
          <w:szCs w:val="24"/>
        </w:rPr>
        <w:t>s</w:t>
      </w:r>
      <w:r w:rsidRPr="2AB102E7">
        <w:rPr>
          <w:rFonts w:ascii="Times New Roman" w:hAnsi="Times New Roman" w:cs="Times New Roman"/>
          <w:b/>
          <w:bCs/>
          <w:sz w:val="24"/>
          <w:szCs w:val="24"/>
        </w:rPr>
        <w:t xml:space="preserve"> S3 </w:t>
      </w:r>
      <w:r>
        <w:rPr>
          <w:rFonts w:ascii="Times New Roman" w:hAnsi="Times New Roman" w:cs="Times New Roman"/>
          <w:b/>
          <w:bCs/>
          <w:sz w:val="24"/>
          <w:szCs w:val="24"/>
        </w:rPr>
        <w:t xml:space="preserve">and </w:t>
      </w:r>
      <w:r w:rsidRPr="2AB102E7">
        <w:rPr>
          <w:rFonts w:ascii="Times New Roman" w:hAnsi="Times New Roman" w:cs="Times New Roman"/>
          <w:b/>
          <w:bCs/>
          <w:sz w:val="24"/>
          <w:szCs w:val="24"/>
        </w:rPr>
        <w:t>S4</w:t>
      </w:r>
      <w:r>
        <w:rPr>
          <w:rFonts w:ascii="Times New Roman" w:hAnsi="Times New Roman" w:cs="Times New Roman"/>
          <w:b/>
          <w:bCs/>
          <w:sz w:val="24"/>
          <w:szCs w:val="24"/>
        </w:rPr>
        <w:t>)</w:t>
      </w:r>
      <w:r w:rsidRPr="2AB102E7">
        <w:rPr>
          <w:rFonts w:ascii="Times New Roman" w:hAnsi="Times New Roman" w:cs="Times New Roman"/>
          <w:sz w:val="24"/>
          <w:szCs w:val="24"/>
        </w:rPr>
        <w:t xml:space="preserve">. We previously reported </w:t>
      </w:r>
      <w:r w:rsidRPr="006F029C">
        <w:rPr>
          <w:rFonts w:ascii="Times New Roman" w:hAnsi="Times New Roman" w:cs="Times New Roman"/>
          <w:sz w:val="24"/>
          <w:szCs w:val="24"/>
        </w:rPr>
        <w:t>a meta-analysis</w:t>
      </w:r>
      <w:r w:rsidRPr="2AB102E7">
        <w:rPr>
          <w:rFonts w:ascii="Times New Roman" w:hAnsi="Times New Roman" w:cs="Times New Roman"/>
          <w:sz w:val="24"/>
          <w:szCs w:val="24"/>
        </w:rPr>
        <w:t xml:space="preserve"> of </w:t>
      </w:r>
      <w:r w:rsidRPr="2AB102E7">
        <w:rPr>
          <w:rFonts w:ascii="Times New Roman" w:hAnsi="Times New Roman" w:cs="Times New Roman"/>
          <w:i/>
          <w:iCs/>
          <w:sz w:val="24"/>
          <w:szCs w:val="24"/>
        </w:rPr>
        <w:t>in vitro</w:t>
      </w:r>
      <w:r w:rsidRPr="2AB102E7">
        <w:rPr>
          <w:rFonts w:ascii="Times New Roman" w:hAnsi="Times New Roman" w:cs="Times New Roman"/>
          <w:sz w:val="24"/>
          <w:szCs w:val="24"/>
        </w:rPr>
        <w:t xml:space="preserve"> neutralization titers of individuals who have been vaccinated with prototype-strain-based vaccines against both SARS-CoV-2 prototype strains and variants</w:t>
      </w:r>
      <w:r>
        <w:rPr>
          <w:rFonts w:ascii="Times New Roman" w:hAnsi="Times New Roman" w:cs="Times New Roman"/>
          <w:sz w:val="24"/>
          <w:szCs w:val="24"/>
        </w:rPr>
        <w:t xml:space="preserve">, and the data were continuously updated </w:t>
      </w:r>
      <w:r w:rsidRPr="2AB102E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&lt;EndNote&gt;&lt;Cite&gt;&lt;Author&gt;Chen&lt;/Author&gt;&lt;Year&gt;2021&lt;/Year&gt;&lt;RecNum&gt;6764&lt;/RecNum&gt;&lt;DisplayText&gt;&lt;style face="superscript"&gt;1&lt;/style&gt;&lt;/DisplayText&gt;&lt;record&gt;&lt;rec-number&gt;6764&lt;/rec-number&gt;&lt;foreign-keys&gt;&lt;key app="EN" db-id="dw95ddr240va97evde4529du0sr5r5fef0xp" timestamp="1624883802"&gt;6764&lt;/key&gt;&lt;/foreign-keys&gt;&lt;ref-type name="Journal Article"&gt;17&lt;/ref-type&gt;&lt;contributors&gt;&lt;authors&gt;&lt;author&gt;Chen, Xinhua&lt;/author&gt;&lt;author&gt;Chen, Zhiyuan&lt;/author&gt;&lt;author&gt;Azman, Andrew S.&lt;/author&gt;&lt;author&gt;Sun, Ruijia&lt;/author&gt;&lt;author&gt;Lu, Wanying&lt;/author&gt;&lt;author&gt;Zheng, Nan&lt;/author&gt;&lt;author&gt;Zhou, Jiaxin&lt;/author&gt;&lt;author&gt;Wu, Qianhui&lt;/author&gt;&lt;author&gt;Deng, Xiaowei&lt;/author&gt;&lt;author&gt;Zhao, Zeyao&lt;/author&gt;&lt;author&gt;Chen, Xinghui&lt;/author&gt;&lt;author&gt;Ge, Shijia&lt;/author&gt;&lt;author&gt;Yang, Juan&lt;/author&gt;&lt;author&gt;Leung, Daniel T.&lt;/author&gt;&lt;author&gt;Yu, Hongjie&lt;/author&gt;&lt;/authors&gt;&lt;/contributors&gt;&lt;titles&gt;&lt;title&gt;Comprehensive mapping of neutralizing antibodies against SARS-CoV-2 variants induced by natural infection or vaccination&lt;/title&gt;&lt;/titles&gt;&lt;pages&gt;2021.05.03.21256506&lt;/pages&gt;&lt;dates&gt;&lt;year&gt;2021&lt;/year&gt;&lt;/dates&gt;&lt;urls&gt;&lt;related-urls&gt;&lt;url&gt;https://www.medrxiv.org/content/medrxiv/early/2021/05/05/2021.05.03.21256506.full.pdf&lt;/url&gt;&lt;/related-urls&gt;&lt;/urls&gt;&lt;electronic-resource-num&gt;10.1101/2021.05.03.21256506 %J medRxiv&lt;/electronic-resource-num&gt;&lt;/record&gt;&lt;/Cite&gt;&lt;/EndNote&gt;</w:instrText>
      </w:r>
      <w:r w:rsidRPr="2AB102E7">
        <w:rPr>
          <w:rFonts w:ascii="Times New Roman" w:hAnsi="Times New Roman" w:cs="Times New Roman"/>
          <w:sz w:val="24"/>
          <w:szCs w:val="24"/>
        </w:rPr>
        <w:fldChar w:fldCharType="separate"/>
      </w:r>
      <w:r w:rsidRPr="00373FC0">
        <w:rPr>
          <w:rFonts w:ascii="Times New Roman" w:hAnsi="Times New Roman" w:cs="Times New Roman"/>
          <w:noProof/>
          <w:sz w:val="24"/>
          <w:szCs w:val="24"/>
          <w:vertAlign w:val="superscript"/>
        </w:rPr>
        <w:t>1</w:t>
      </w:r>
      <w:r w:rsidRPr="2AB102E7">
        <w:rPr>
          <w:rFonts w:ascii="Times New Roman" w:hAnsi="Times New Roman" w:cs="Times New Roman"/>
          <w:sz w:val="24"/>
          <w:szCs w:val="24"/>
        </w:rPr>
        <w:fldChar w:fldCharType="end"/>
      </w:r>
      <w:r w:rsidRPr="2AB102E7">
        <w:rPr>
          <w:rFonts w:ascii="Times New Roman" w:hAnsi="Times New Roman" w:cs="Times New Roman"/>
          <w:sz w:val="24"/>
          <w:szCs w:val="24"/>
        </w:rPr>
        <w:t xml:space="preserve"> We summarized geometric mean titers (GMTs) of neutralizing antibodies in vaccine recipients and the average reduction fold of GMTs in variants compared to the parental virus strains </w:t>
      </w:r>
      <w:r w:rsidRPr="2AB102E7">
        <w:rPr>
          <w:rFonts w:ascii="Times New Roman" w:hAnsi="Times New Roman" w:cs="Times New Roman"/>
          <w:b/>
          <w:bCs/>
          <w:sz w:val="24"/>
          <w:szCs w:val="24"/>
        </w:rPr>
        <w:t>(Table S5)</w:t>
      </w:r>
      <w:r w:rsidRPr="2AB102E7">
        <w:rPr>
          <w:rFonts w:ascii="Times New Roman" w:hAnsi="Times New Roman" w:cs="Times New Roman"/>
          <w:sz w:val="24"/>
          <w:szCs w:val="24"/>
        </w:rPr>
        <w:t xml:space="preserve">. The inclusion and exclusion of studies, screening </w:t>
      </w:r>
      <w:r w:rsidRPr="2AB102E7">
        <w:rPr>
          <w:rFonts w:ascii="Times New Roman" w:hAnsi="Times New Roman" w:cs="Times New Roman"/>
          <w:sz w:val="24"/>
          <w:szCs w:val="24"/>
        </w:rPr>
        <w:lastRenderedPageBreak/>
        <w:t>and scrutinization of included studies, data extraction and verification were performed by two independent researchers, and a third researcher was consulted when disagreement arose.</w:t>
      </w:r>
    </w:p>
    <w:p w14:paraId="45514BB2" w14:textId="77777777" w:rsidR="00373FC0" w:rsidRPr="00646EB8" w:rsidRDefault="00373FC0" w:rsidP="00373FC0">
      <w:pPr>
        <w:spacing w:line="480" w:lineRule="auto"/>
        <w:jc w:val="left"/>
        <w:rPr>
          <w:rFonts w:ascii="Times New Roman" w:hAnsi="Times New Roman" w:cs="Times New Roman"/>
          <w:sz w:val="24"/>
          <w:szCs w:val="24"/>
        </w:rPr>
      </w:pPr>
    </w:p>
    <w:p w14:paraId="5AD1D383" w14:textId="77777777" w:rsidR="00373FC0" w:rsidRPr="00646EB8" w:rsidRDefault="00373FC0" w:rsidP="00373FC0">
      <w:pPr>
        <w:spacing w:line="480" w:lineRule="auto"/>
        <w:jc w:val="left"/>
        <w:rPr>
          <w:rFonts w:ascii="Times New Roman" w:hAnsi="Times New Roman" w:cs="Times New Roman"/>
          <w:b/>
          <w:sz w:val="24"/>
          <w:szCs w:val="24"/>
        </w:rPr>
      </w:pPr>
      <w:r w:rsidRPr="00646EB8">
        <w:rPr>
          <w:rFonts w:ascii="Times New Roman" w:hAnsi="Times New Roman" w:cs="Times New Roman"/>
          <w:b/>
          <w:sz w:val="24"/>
          <w:szCs w:val="24"/>
        </w:rPr>
        <w:t>Data analysis</w:t>
      </w:r>
    </w:p>
    <w:p w14:paraId="3EAC3F5A" w14:textId="77777777" w:rsidR="00373FC0" w:rsidRPr="00646EB8" w:rsidRDefault="00373FC0" w:rsidP="00373FC0">
      <w:pPr>
        <w:spacing w:line="480" w:lineRule="auto"/>
        <w:jc w:val="left"/>
        <w:rPr>
          <w:rFonts w:ascii="Times New Roman" w:hAnsi="Times New Roman" w:cs="Times New Roman"/>
          <w:sz w:val="24"/>
          <w:szCs w:val="24"/>
        </w:rPr>
      </w:pPr>
      <w:r w:rsidRPr="2AB102E7">
        <w:rPr>
          <w:rFonts w:ascii="Times New Roman" w:hAnsi="Times New Roman" w:cs="Times New Roman"/>
          <w:sz w:val="24"/>
          <w:szCs w:val="24"/>
        </w:rPr>
        <w:t>For the collected efficacy data, only the efficacy after complete vaccination according to each vaccine’s immunization schedule (e.g., 7 days after two doses of BNT162b2/Pfizer, 14 days after two doses of mRNA-1273/Moderna) were used in analys</w:t>
      </w:r>
      <w:r>
        <w:rPr>
          <w:rFonts w:ascii="Times New Roman" w:hAnsi="Times New Roman" w:cs="Times New Roman"/>
          <w:sz w:val="24"/>
          <w:szCs w:val="24"/>
        </w:rPr>
        <w:t>e</w:t>
      </w:r>
      <w:r w:rsidRPr="2AB102E7">
        <w:rPr>
          <w:rFonts w:ascii="Times New Roman" w:hAnsi="Times New Roman" w:cs="Times New Roman"/>
          <w:sz w:val="24"/>
          <w:szCs w:val="24"/>
        </w:rPr>
        <w:t xml:space="preserve">s. For </w:t>
      </w:r>
      <w:r w:rsidRPr="2AB102E7">
        <w:rPr>
          <w:rFonts w:ascii="Times New Roman" w:hAnsi="Times New Roman" w:cs="Times New Roman"/>
          <w:i/>
          <w:iCs/>
          <w:sz w:val="24"/>
          <w:szCs w:val="24"/>
        </w:rPr>
        <w:t>in vitro</w:t>
      </w:r>
      <w:r w:rsidRPr="2AB102E7">
        <w:rPr>
          <w:rFonts w:ascii="Times New Roman" w:hAnsi="Times New Roman" w:cs="Times New Roman"/>
          <w:sz w:val="24"/>
          <w:szCs w:val="24"/>
        </w:rPr>
        <w:t xml:space="preserve"> neutralizing antibody data, we prioritized using results from live virus neutralization assays, followed by </w:t>
      </w:r>
      <w:r>
        <w:rPr>
          <w:rFonts w:ascii="Times New Roman" w:hAnsi="Times New Roman" w:cs="Times New Roman"/>
          <w:sz w:val="24"/>
          <w:szCs w:val="24"/>
        </w:rPr>
        <w:t>those</w:t>
      </w:r>
      <w:r w:rsidRPr="2AB102E7">
        <w:rPr>
          <w:rFonts w:ascii="Times New Roman" w:hAnsi="Times New Roman" w:cs="Times New Roman"/>
          <w:sz w:val="24"/>
          <w:szCs w:val="24"/>
        </w:rPr>
        <w:t xml:space="preserve"> from pseudovirus neutralization assays. We also matched the doses and sampling time of subjects for which neutralizing antibody data were obtained and those in which efficacy data were obtained (e.g., BNT162b2/Pfizer vaccinees whose blood was taken within 7 days after the second dose are removed). For studies which aggregated sampling time data (e.g., using median and interquartile range to represent the sampling time for a group of people), we assumed all the people were sampled at the median/mean sampling time. For the estimation of age-specific efficacy, as age group categories were not exactly matched between efficacy data and neutralization data for mRNA-1273 vaccine, we assumed that the neutralization antibody levels for those older than 55 years old were similar to those older than 65 years.</w:t>
      </w:r>
    </w:p>
    <w:p w14:paraId="710735B6" w14:textId="77777777" w:rsidR="00373FC0" w:rsidRPr="00646EB8" w:rsidRDefault="00373FC0" w:rsidP="00373FC0">
      <w:pPr>
        <w:spacing w:line="480" w:lineRule="auto"/>
        <w:jc w:val="left"/>
        <w:rPr>
          <w:rFonts w:ascii="Times New Roman" w:hAnsi="Times New Roman" w:cs="Times New Roman"/>
          <w:b/>
          <w:sz w:val="24"/>
          <w:szCs w:val="24"/>
        </w:rPr>
      </w:pPr>
    </w:p>
    <w:p w14:paraId="3CA4750A" w14:textId="77777777" w:rsidR="00373FC0" w:rsidRDefault="00373FC0" w:rsidP="00373FC0">
      <w:pPr>
        <w:spacing w:line="480" w:lineRule="auto"/>
        <w:jc w:val="left"/>
        <w:rPr>
          <w:rFonts w:ascii="Times New Roman" w:hAnsi="Times New Roman" w:cs="Times New Roman"/>
          <w:b/>
          <w:sz w:val="24"/>
          <w:szCs w:val="24"/>
        </w:rPr>
      </w:pPr>
      <w:r w:rsidRPr="00646EB8">
        <w:rPr>
          <w:rFonts w:ascii="Times New Roman" w:hAnsi="Times New Roman" w:cs="Times New Roman"/>
          <w:b/>
          <w:sz w:val="24"/>
          <w:szCs w:val="24"/>
        </w:rPr>
        <w:t>Statistical methods</w:t>
      </w:r>
    </w:p>
    <w:p w14:paraId="0C2AC618" w14:textId="77777777" w:rsidR="00373FC0" w:rsidRPr="00667282" w:rsidRDefault="00373FC0" w:rsidP="00373FC0">
      <w:pPr>
        <w:spacing w:line="480" w:lineRule="auto"/>
        <w:jc w:val="left"/>
        <w:rPr>
          <w:rFonts w:ascii="Times New Roman" w:hAnsi="Times New Roman" w:cs="Times New Roman"/>
          <w:b/>
          <w:i/>
          <w:sz w:val="24"/>
          <w:szCs w:val="24"/>
        </w:rPr>
      </w:pPr>
      <w:r w:rsidRPr="00667282">
        <w:rPr>
          <w:rFonts w:ascii="Times New Roman" w:hAnsi="Times New Roman" w:cs="Times New Roman"/>
          <w:b/>
          <w:i/>
          <w:sz w:val="24"/>
          <w:szCs w:val="24"/>
        </w:rPr>
        <w:lastRenderedPageBreak/>
        <w:t>Statistical model</w:t>
      </w:r>
    </w:p>
    <w:p w14:paraId="5FFE48CE" w14:textId="6E5A5B04" w:rsidR="00373FC0" w:rsidRPr="00646EB8" w:rsidRDefault="00373FC0" w:rsidP="00373FC0">
      <w:pPr>
        <w:spacing w:line="480" w:lineRule="auto"/>
        <w:jc w:val="left"/>
        <w:rPr>
          <w:rFonts w:ascii="Times New Roman" w:hAnsi="Times New Roman" w:cs="Times New Roman"/>
          <w:sz w:val="24"/>
          <w:szCs w:val="24"/>
        </w:rPr>
      </w:pPr>
      <w:r w:rsidRPr="00646EB8">
        <w:rPr>
          <w:rFonts w:ascii="Times New Roman" w:hAnsi="Times New Roman" w:cs="Times New Roman"/>
          <w:sz w:val="24"/>
          <w:szCs w:val="24"/>
        </w:rPr>
        <w:t xml:space="preserve">We </w:t>
      </w:r>
      <w:bookmarkStart w:id="0" w:name="_Hlk78788698"/>
      <w:r w:rsidRPr="00646EB8">
        <w:rPr>
          <w:rFonts w:ascii="Times New Roman" w:hAnsi="Times New Roman" w:cs="Times New Roman"/>
          <w:sz w:val="24"/>
          <w:szCs w:val="24"/>
        </w:rPr>
        <w:t>followed the basic assumption that neutralizing antibodies is the best studied marker, and likely a major mechanism, of immune protection,</w:t>
      </w:r>
      <w:r w:rsidRPr="00646EB8">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646EB8">
        <w:rPr>
          <w:rFonts w:ascii="Times New Roman" w:hAnsi="Times New Roman" w:cs="Times New Roman"/>
          <w:sz w:val="24"/>
          <w:szCs w:val="24"/>
        </w:rPr>
      </w:r>
      <w:r w:rsidRPr="00646EB8">
        <w:rPr>
          <w:rFonts w:ascii="Times New Roman" w:hAnsi="Times New Roman" w:cs="Times New Roman"/>
          <w:sz w:val="24"/>
          <w:szCs w:val="24"/>
        </w:rPr>
        <w:fldChar w:fldCharType="separate"/>
      </w:r>
      <w:r w:rsidRPr="00373FC0">
        <w:rPr>
          <w:rFonts w:ascii="Times New Roman" w:hAnsi="Times New Roman" w:cs="Times New Roman"/>
          <w:noProof/>
          <w:sz w:val="24"/>
          <w:szCs w:val="24"/>
          <w:vertAlign w:val="superscript"/>
        </w:rPr>
        <w:t>2</w:t>
      </w:r>
      <w:r w:rsidRPr="00646EB8">
        <w:rPr>
          <w:rFonts w:ascii="Times New Roman" w:hAnsi="Times New Roman" w:cs="Times New Roman"/>
          <w:sz w:val="24"/>
          <w:szCs w:val="24"/>
        </w:rPr>
        <w:fldChar w:fldCharType="end"/>
      </w:r>
      <w:r w:rsidRPr="003D3F43">
        <w:rPr>
          <w:rFonts w:ascii="Times New Roman" w:hAnsi="Times New Roman" w:cs="Times New Roman"/>
          <w:sz w:val="24"/>
          <w:szCs w:val="24"/>
        </w:rPr>
        <w:t xml:space="preserve"> though antiviral T and B cell memory likely contribute some degree of protection.</w:t>
      </w:r>
      <w:r w:rsidRPr="00646EB8">
        <w:rPr>
          <w:rFonts w:ascii="Times New Roman" w:hAnsi="Times New Roman" w:cs="Times New Roman"/>
          <w:sz w:val="24"/>
          <w:szCs w:val="24"/>
        </w:rPr>
        <w:fldChar w:fldCharType="begin">
          <w:fldData xml:space="preserve">PEVuZE5vdGU+PENpdGU+PEF1dGhvcj5KYXJqb3VyPC9BdXRob3I+PFllYXI+MjAyMTwvWWVhcj48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PEVuZE5vdGU+PENpdGU+PEF1dGhvcj5KYXJqb3VyPC9BdXRob3I+PFllYXI+MjAyMTwvWWVhcj48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646EB8">
        <w:rPr>
          <w:rFonts w:ascii="Times New Roman" w:hAnsi="Times New Roman" w:cs="Times New Roman"/>
          <w:sz w:val="24"/>
          <w:szCs w:val="24"/>
        </w:rPr>
      </w:r>
      <w:r w:rsidRPr="00646EB8">
        <w:rPr>
          <w:rFonts w:ascii="Times New Roman" w:hAnsi="Times New Roman" w:cs="Times New Roman"/>
          <w:sz w:val="24"/>
          <w:szCs w:val="24"/>
        </w:rPr>
        <w:fldChar w:fldCharType="separate"/>
      </w:r>
      <w:r w:rsidRPr="00373FC0">
        <w:rPr>
          <w:rFonts w:ascii="Times New Roman" w:hAnsi="Times New Roman" w:cs="Times New Roman"/>
          <w:noProof/>
          <w:sz w:val="24"/>
          <w:szCs w:val="24"/>
          <w:vertAlign w:val="superscript"/>
        </w:rPr>
        <w:t>3,4</w:t>
      </w:r>
      <w:r w:rsidRPr="00646EB8">
        <w:rPr>
          <w:rFonts w:ascii="Times New Roman" w:hAnsi="Times New Roman" w:cs="Times New Roman"/>
          <w:sz w:val="24"/>
          <w:szCs w:val="24"/>
        </w:rPr>
        <w:fldChar w:fldCharType="end"/>
      </w:r>
      <w:bookmarkEnd w:id="0"/>
      <w:r w:rsidRPr="003D3F43">
        <w:rPr>
          <w:rFonts w:ascii="Times New Roman" w:hAnsi="Times New Roman" w:cs="Times New Roman"/>
          <w:sz w:val="24"/>
          <w:szCs w:val="24"/>
        </w:rPr>
        <w:t xml:space="preserve"> </w:t>
      </w:r>
      <w:bookmarkStart w:id="1" w:name="_Hlk76761457"/>
      <w:r w:rsidRPr="00646EB8">
        <w:rPr>
          <w:rFonts w:ascii="Times New Roman" w:hAnsi="Times New Roman" w:cs="Times New Roman"/>
          <w:sz w:val="24"/>
          <w:szCs w:val="24"/>
        </w:rPr>
        <w:t xml:space="preserve">Following the work by </w:t>
      </w:r>
      <w:bookmarkStart w:id="2" w:name="_Hlk78100553"/>
      <w:bookmarkStart w:id="3" w:name="_Hlk78788900"/>
      <w:r w:rsidRPr="00646EB8">
        <w:rPr>
          <w:rFonts w:ascii="Times New Roman" w:hAnsi="Times New Roman" w:cs="Times New Roman"/>
          <w:i/>
          <w:iCs/>
          <w:sz w:val="24"/>
          <w:szCs w:val="24"/>
        </w:rPr>
        <w:t>Khoury et al</w:t>
      </w:r>
      <w:bookmarkEnd w:id="2"/>
      <w:r w:rsidRPr="00646EB8">
        <w:rPr>
          <w:rFonts w:ascii="Times New Roman" w:hAnsi="Times New Roman" w:cs="Times New Roman"/>
          <w:sz w:val="24"/>
          <w:szCs w:val="24"/>
        </w:rPr>
        <w:t>,</w:t>
      </w:r>
      <w:r w:rsidRPr="00646EB8">
        <w:rPr>
          <w:rFonts w:ascii="Times New Roman" w:hAnsi="Times New Roman" w:cs="Times New Roman"/>
          <w:i/>
          <w:iCs/>
          <w:sz w:val="24"/>
          <w:szCs w:val="24"/>
        </w:rPr>
        <w:t xml:space="preserve"> </w:t>
      </w:r>
      <w:r w:rsidRPr="00646EB8">
        <w:rPr>
          <w:rFonts w:ascii="Times New Roman" w:hAnsi="Times New Roman" w:cs="Times New Roman"/>
          <w:i/>
          <w:iCs/>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i/>
          <w:iCs/>
          <w:sz w:val="24"/>
          <w:szCs w:val="24"/>
        </w:rPr>
        <w:instrText xml:space="preserve"> ADDIN EN.CITE </w:instrText>
      </w:r>
      <w:r>
        <w:rPr>
          <w:rFonts w:ascii="Times New Roman" w:hAnsi="Times New Roman" w:cs="Times New Roman"/>
          <w:i/>
          <w:iCs/>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i/>
          <w:iCs/>
          <w:sz w:val="24"/>
          <w:szCs w:val="24"/>
        </w:rPr>
        <w:instrText xml:space="preserve"> ADDIN EN.CITE.DATA </w:instrText>
      </w:r>
      <w:r>
        <w:rPr>
          <w:rFonts w:ascii="Times New Roman" w:hAnsi="Times New Roman" w:cs="Times New Roman"/>
          <w:i/>
          <w:iCs/>
          <w:sz w:val="24"/>
          <w:szCs w:val="24"/>
        </w:rPr>
      </w:r>
      <w:r>
        <w:rPr>
          <w:rFonts w:ascii="Times New Roman" w:hAnsi="Times New Roman" w:cs="Times New Roman"/>
          <w:i/>
          <w:iCs/>
          <w:sz w:val="24"/>
          <w:szCs w:val="24"/>
        </w:rPr>
        <w:fldChar w:fldCharType="end"/>
      </w:r>
      <w:r w:rsidRPr="00646EB8">
        <w:rPr>
          <w:rFonts w:ascii="Times New Roman" w:hAnsi="Times New Roman" w:cs="Times New Roman"/>
          <w:i/>
          <w:iCs/>
          <w:sz w:val="24"/>
          <w:szCs w:val="24"/>
        </w:rPr>
      </w:r>
      <w:r w:rsidRPr="00646EB8">
        <w:rPr>
          <w:rFonts w:ascii="Times New Roman" w:hAnsi="Times New Roman" w:cs="Times New Roman"/>
          <w:i/>
          <w:iCs/>
          <w:sz w:val="24"/>
          <w:szCs w:val="24"/>
        </w:rPr>
        <w:fldChar w:fldCharType="separate"/>
      </w:r>
      <w:r w:rsidRPr="00373FC0">
        <w:rPr>
          <w:rFonts w:ascii="Times New Roman" w:hAnsi="Times New Roman" w:cs="Times New Roman"/>
          <w:i/>
          <w:iCs/>
          <w:noProof/>
          <w:sz w:val="24"/>
          <w:szCs w:val="24"/>
          <w:vertAlign w:val="superscript"/>
        </w:rPr>
        <w:t>2</w:t>
      </w:r>
      <w:r w:rsidRPr="00646EB8">
        <w:rPr>
          <w:rFonts w:ascii="Times New Roman" w:hAnsi="Times New Roman" w:cs="Times New Roman"/>
          <w:i/>
          <w:iCs/>
          <w:sz w:val="24"/>
          <w:szCs w:val="24"/>
        </w:rPr>
        <w:fldChar w:fldCharType="end"/>
      </w:r>
      <w:r w:rsidRPr="003D3F43">
        <w:rPr>
          <w:rFonts w:ascii="Times New Roman" w:hAnsi="Times New Roman" w:cs="Times New Roman"/>
          <w:sz w:val="24"/>
          <w:szCs w:val="24"/>
        </w:rPr>
        <w:t xml:space="preserve"> </w:t>
      </w:r>
      <w:bookmarkEnd w:id="3"/>
      <w:r w:rsidRPr="003D3F43">
        <w:rPr>
          <w:rFonts w:ascii="Times New Roman" w:hAnsi="Times New Roman" w:cs="Times New Roman"/>
          <w:sz w:val="24"/>
          <w:szCs w:val="24"/>
        </w:rPr>
        <w:t xml:space="preserve">we predicted vaccine protection </w:t>
      </w:r>
      <w:r>
        <w:rPr>
          <w:rFonts w:ascii="Times New Roman" w:hAnsi="Times New Roman" w:cs="Times New Roman"/>
          <w:sz w:val="24"/>
          <w:szCs w:val="24"/>
        </w:rPr>
        <w:t xml:space="preserve">against variants </w:t>
      </w:r>
      <w:r w:rsidRPr="00646EB8">
        <w:rPr>
          <w:rFonts w:ascii="Times New Roman" w:hAnsi="Times New Roman" w:cs="Times New Roman"/>
          <w:sz w:val="24"/>
          <w:szCs w:val="24"/>
        </w:rPr>
        <w:t>with the following relationship between</w:t>
      </w:r>
      <w:r w:rsidR="00147CC8">
        <w:rPr>
          <w:rFonts w:ascii="Times New Roman" w:hAnsi="Times New Roman" w:cs="Times New Roman"/>
          <w:sz w:val="24"/>
          <w:szCs w:val="24"/>
        </w:rPr>
        <w:t xml:space="preserve"> </w:t>
      </w:r>
      <w:r w:rsidRPr="00646EB8">
        <w:rPr>
          <w:rFonts w:ascii="Times New Roman" w:hAnsi="Times New Roman" w:cs="Times New Roman"/>
          <w:sz w:val="24"/>
          <w:szCs w:val="24"/>
        </w:rPr>
        <w:t xml:space="preserve">neutralizing antibody </w:t>
      </w:r>
      <w:r>
        <w:rPr>
          <w:rFonts w:ascii="Times New Roman" w:hAnsi="Times New Roman" w:cs="Times New Roman"/>
          <w:sz w:val="24"/>
          <w:szCs w:val="24"/>
        </w:rPr>
        <w:t xml:space="preserve">levels </w:t>
      </w:r>
      <w:r w:rsidRPr="00646EB8">
        <w:rPr>
          <w:rFonts w:ascii="Times New Roman" w:hAnsi="Times New Roman" w:cs="Times New Roman"/>
          <w:sz w:val="24"/>
          <w:szCs w:val="24"/>
        </w:rPr>
        <w:t xml:space="preserve">and vaccine efficacy </w:t>
      </w:r>
      <w:r w:rsidRPr="00646EB8">
        <w:rPr>
          <w:rFonts w:ascii="Times New Roman" w:hAnsi="Times New Roman" w:cs="Times New Roman"/>
          <w:b/>
          <w:sz w:val="24"/>
          <w:szCs w:val="24"/>
        </w:rPr>
        <w:t>(equation 1)</w:t>
      </w:r>
      <w:r w:rsidRPr="00646EB8">
        <w:rPr>
          <w:rFonts w:ascii="Times New Roman" w:hAnsi="Times New Roman" w:cs="Times New Roman"/>
          <w:sz w:val="24"/>
          <w:szCs w:val="24"/>
        </w:rPr>
        <w:t xml:space="preserve">, as well as an integral logistic-normal to calculate the probability of being protected </w:t>
      </w:r>
      <w:r w:rsidRPr="00646EB8">
        <w:rPr>
          <w:rFonts w:ascii="Times New Roman" w:hAnsi="Times New Roman" w:cs="Times New Roman"/>
          <w:b/>
          <w:sz w:val="24"/>
          <w:szCs w:val="24"/>
        </w:rPr>
        <w:t>(equation 2)</w:t>
      </w:r>
      <w:r w:rsidRPr="00646EB8">
        <w:rPr>
          <w:rFonts w:ascii="Times New Roman" w:hAnsi="Times New Roman" w:cs="Times New Roman"/>
          <w:sz w:val="24"/>
          <w:szCs w:val="24"/>
        </w:rPr>
        <w:t xml:space="preserve">. </w:t>
      </w:r>
    </w:p>
    <w:bookmarkStart w:id="4" w:name="_Hlk78789057"/>
    <w:bookmarkEnd w:id="1"/>
    <w:p w14:paraId="393BE89E" w14:textId="77777777" w:rsidR="00373FC0" w:rsidRPr="00646EB8" w:rsidRDefault="00265244" w:rsidP="00373FC0">
      <w:pPr>
        <w:spacing w:line="48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n</m:t>
            </m:r>
          </m:e>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50</m:t>
                </m:r>
              </m:sub>
            </m:sSub>
            <m:r>
              <w:rPr>
                <w:rFonts w:ascii="Cambria Math" w:hAnsi="Cambria Math" w:cs="Times New Roman"/>
                <w:sz w:val="24"/>
                <w:szCs w:val="24"/>
              </w:rPr>
              <m:t>,k</m:t>
            </m:r>
          </m:e>
        </m:d>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1+</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e</m:t>
                </m:r>
              </m:e>
              <m:sup>
                <m:r>
                  <w:rPr>
                    <w:rFonts w:ascii="Cambria Math" w:eastAsia="Cambria Math" w:hAnsi="Cambria Math" w:cs="Times New Roman"/>
                    <w:sz w:val="24"/>
                    <w:szCs w:val="24"/>
                  </w:rPr>
                  <m:t>-k(n-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50</m:t>
                    </m:r>
                  </m:sub>
                </m:sSub>
                <m:r>
                  <w:rPr>
                    <w:rFonts w:ascii="Cambria Math" w:eastAsia="Cambria Math" w:hAnsi="Cambria Math" w:cs="Times New Roman"/>
                    <w:sz w:val="24"/>
                    <w:szCs w:val="24"/>
                  </w:rPr>
                  <m:t>)</m:t>
                </m:r>
              </m:sup>
            </m:sSup>
          </m:den>
        </m:f>
      </m:oMath>
      <w:r w:rsidR="00373FC0" w:rsidRPr="003D3F43">
        <w:rPr>
          <w:rFonts w:ascii="Times New Roman" w:hAnsi="Times New Roman" w:cs="Times New Roman"/>
          <w:i/>
          <w:sz w:val="24"/>
          <w:szCs w:val="24"/>
        </w:rPr>
        <w:t>,</w:t>
      </w:r>
      <w:r w:rsidR="00373FC0" w:rsidRPr="00646EB8">
        <w:rPr>
          <w:rFonts w:ascii="Times New Roman" w:hAnsi="Times New Roman" w:cs="Times New Roman"/>
          <w:sz w:val="24"/>
          <w:szCs w:val="24"/>
        </w:rPr>
        <w:t xml:space="preserve"> (1)</w:t>
      </w:r>
      <w:bookmarkEnd w:id="4"/>
    </w:p>
    <w:p w14:paraId="4A57D0D0" w14:textId="77777777" w:rsidR="00373FC0" w:rsidRPr="00646EB8" w:rsidRDefault="00373FC0" w:rsidP="00373FC0">
      <w:pPr>
        <w:spacing w:line="480" w:lineRule="auto"/>
        <w:jc w:val="center"/>
        <w:rPr>
          <w:rFonts w:ascii="Times New Roman" w:hAnsi="Times New Roman" w:cs="Times New Roman"/>
          <w:sz w:val="24"/>
          <w:szCs w:val="24"/>
        </w:rPr>
      </w:pPr>
      <w:bookmarkStart w:id="5" w:name="_Hlk78789435"/>
      <m:oMath>
        <m:r>
          <w:rPr>
            <w:rFonts w:ascii="Cambria Math" w:hAnsi="Cambria Math" w:cs="Times New Roman"/>
            <w:sz w:val="24"/>
            <w:szCs w:val="24"/>
          </w:rPr>
          <m:t xml:space="preserve">P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50</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 xml:space="preserve">, </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m:rPr>
                    <m:sty m:val="p"/>
                  </m:rPr>
                  <w:rPr>
                    <w:rFonts w:ascii="Cambria Math" w:eastAsia="Cambria Math" w:hAnsi="Cambria Math" w:cs="Times New Roman"/>
                    <w:sz w:val="24"/>
                    <w:szCs w:val="24"/>
                  </w:rPr>
                  <m:t>s</m:t>
                </m:r>
              </m:sub>
            </m:sSub>
            <m:r>
              <m:rPr>
                <m:sty m:val="p"/>
              </m:rPr>
              <w:rPr>
                <w:rFonts w:ascii="Cambria Math" w:hAnsi="Cambria Math" w:cs="Times New Roman"/>
                <w:sz w:val="24"/>
                <w:szCs w:val="24"/>
              </w:rPr>
              <m:t xml:space="preserve">, </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σ</m:t>
                </m:r>
              </m:e>
              <m:sub>
                <m:r>
                  <m:rPr>
                    <m:sty m:val="p"/>
                  </m:rPr>
                  <w:rPr>
                    <w:rFonts w:ascii="Cambria Math" w:eastAsia="Cambria Math" w:hAnsi="Cambria Math" w:cs="Times New Roman"/>
                    <w:sz w:val="24"/>
                    <w:szCs w:val="24"/>
                  </w:rPr>
                  <m:t>s</m:t>
                </m:r>
              </m:sub>
            </m:sSub>
          </m:e>
        </m:d>
        <m:r>
          <m:rPr>
            <m:sty m:val="p"/>
          </m:rPr>
          <w:rPr>
            <w:rFonts w:ascii="Cambria Math" w:eastAsia="Cambria Math" w:hAnsi="Cambria Math" w:cs="Times New Roman"/>
            <w:sz w:val="24"/>
            <w:szCs w:val="24"/>
          </w:rPr>
          <m:t>=</m:t>
        </m:r>
        <m:nary>
          <m:naryPr>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m:t>
            </m:r>
          </m:sub>
          <m:sup>
            <m:r>
              <w:rPr>
                <w:rFonts w:ascii="Cambria Math" w:eastAsia="Cambria Math" w:hAnsi="Cambria Math" w:cs="Times New Roman"/>
                <w:sz w:val="24"/>
                <w:szCs w:val="24"/>
              </w:rPr>
              <m:t>+∞</m:t>
            </m:r>
          </m:sup>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w:rPr>
                    <w:rFonts w:ascii="Cambria Math" w:hAnsi="Cambria Math" w:cs="Times New Roman"/>
                    <w:sz w:val="24"/>
                    <w:szCs w:val="24"/>
                  </w:rPr>
                  <m:t>I</m:t>
                </m:r>
              </m:sub>
            </m:sSub>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w:rPr>
                    <w:rFonts w:ascii="Cambria Math" w:hAnsi="Cambria Math" w:cs="Times New Roman"/>
                    <w:sz w:val="24"/>
                    <w:szCs w:val="24"/>
                  </w:rPr>
                  <m:t>n</m:t>
                </m:r>
              </m:e>
              <m:e>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50</m:t>
                    </m:r>
                  </m:sub>
                </m:sSub>
                <m:r>
                  <m:rPr>
                    <m:sty m:val="p"/>
                  </m:rPr>
                  <w:rPr>
                    <w:rFonts w:ascii="Cambria Math" w:hAnsi="Cambria Math" w:cs="Times New Roman"/>
                    <w:sz w:val="24"/>
                    <w:szCs w:val="24"/>
                  </w:rPr>
                  <m:t>,</m:t>
                </m:r>
                <m:r>
                  <w:rPr>
                    <w:rFonts w:ascii="Cambria Math" w:hAnsi="Cambria Math" w:cs="Times New Roman"/>
                    <w:sz w:val="24"/>
                    <w:szCs w:val="24"/>
                  </w:rPr>
                  <m:t>k</m:t>
                </m:r>
              </m:e>
            </m:d>
            <m:r>
              <m:rPr>
                <m:sty m:val="p"/>
              </m:rPr>
              <w:rPr>
                <w:rFonts w:ascii="Cambria Math" w:eastAsia="宋体" w:hAnsi="Cambria Math" w:cs="Times New Roman"/>
                <w:sz w:val="24"/>
                <w:szCs w:val="24"/>
              </w:rPr>
              <m:t xml:space="preserve"> </m:t>
            </m:r>
            <m:r>
              <w:rPr>
                <w:rFonts w:ascii="Cambria Math" w:eastAsia="Cambria Math" w:hAnsi="Cambria Math" w:cs="Times New Roman"/>
                <w:sz w:val="24"/>
                <w:szCs w:val="24"/>
              </w:rPr>
              <m:t>f</m:t>
            </m:r>
            <m:r>
              <m:rPr>
                <m:sty m:val="p"/>
              </m:rPr>
              <w:rPr>
                <w:rFonts w:ascii="Cambria Math" w:eastAsia="Cambria Math" w:hAnsi="Cambria Math" w:cs="Times New Roman"/>
                <w:sz w:val="24"/>
                <w:szCs w:val="24"/>
              </w:rPr>
              <m:t>(</m:t>
            </m:r>
            <m:r>
              <w:rPr>
                <w:rFonts w:ascii="Cambria Math" w:hAnsi="Cambria Math" w:cs="Times New Roman"/>
                <w:sz w:val="24"/>
                <w:szCs w:val="24"/>
              </w:rPr>
              <m:t>n</m:t>
            </m:r>
            <m:r>
              <m:rPr>
                <m:sty m:val="p"/>
              </m:rP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m:rPr>
                    <m:sty m:val="p"/>
                  </m:rPr>
                  <w:rPr>
                    <w:rFonts w:ascii="Cambria Math" w:eastAsia="Cambria Math" w:hAnsi="Cambria Math" w:cs="Times New Roman"/>
                    <w:sz w:val="24"/>
                    <w:szCs w:val="24"/>
                  </w:rPr>
                  <m:t>s</m:t>
                </m:r>
              </m:sub>
            </m:sSub>
            <m:r>
              <m:rPr>
                <m:sty m:val="p"/>
              </m:rP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σ</m:t>
                </m:r>
              </m:e>
              <m:sub>
                <m:r>
                  <m:rPr>
                    <m:sty m:val="p"/>
                  </m:rPr>
                  <w:rPr>
                    <w:rFonts w:ascii="Cambria Math" w:eastAsia="Cambria Math" w:hAnsi="Cambria Math" w:cs="Times New Roman"/>
                    <w:sz w:val="24"/>
                    <w:szCs w:val="24"/>
                  </w:rPr>
                  <m:t>s</m:t>
                </m:r>
              </m:sub>
            </m:sSub>
            <m:r>
              <m:rPr>
                <m:sty m:val="p"/>
              </m:rPr>
              <w:rPr>
                <w:rFonts w:ascii="Cambria Math" w:eastAsia="Cambria Math" w:hAnsi="Cambria Math" w:cs="Times New Roman"/>
                <w:sz w:val="24"/>
                <w:szCs w:val="24"/>
              </w:rPr>
              <m:t>)</m:t>
            </m:r>
            <m:r>
              <w:rPr>
                <w:rFonts w:ascii="Cambria Math" w:eastAsia="Cambria Math" w:hAnsi="Cambria Math" w:cs="Times New Roman"/>
                <w:sz w:val="24"/>
                <w:szCs w:val="24"/>
              </w:rPr>
              <m:t>dn</m:t>
            </m:r>
          </m:e>
        </m:nary>
        <m:r>
          <m:rPr>
            <m:sty m:val="p"/>
          </m:rPr>
          <w:rPr>
            <w:rFonts w:ascii="Cambria Math" w:eastAsia="Cambria Math" w:hAnsi="Cambria Math" w:cs="Times New Roman"/>
            <w:sz w:val="24"/>
            <w:szCs w:val="24"/>
          </w:rPr>
          <m:t xml:space="preserve">, </m:t>
        </m:r>
      </m:oMath>
      <w:r w:rsidRPr="00646EB8">
        <w:rPr>
          <w:rFonts w:ascii="Times New Roman" w:hAnsi="Times New Roman" w:cs="Times New Roman"/>
          <w:sz w:val="24"/>
          <w:szCs w:val="24"/>
        </w:rPr>
        <w:t xml:space="preserve">(2) </w:t>
      </w:r>
    </w:p>
    <w:p w14:paraId="25F2861E" w14:textId="7CABA6B0" w:rsidR="00373FC0" w:rsidRDefault="00373FC0" w:rsidP="00373FC0">
      <w:pPr>
        <w:spacing w:line="480" w:lineRule="auto"/>
        <w:jc w:val="left"/>
        <w:rPr>
          <w:rFonts w:ascii="Times New Roman" w:hAnsi="Times New Roman" w:cs="Times New Roman"/>
          <w:sz w:val="24"/>
          <w:szCs w:val="24"/>
        </w:rPr>
      </w:pPr>
      <w:bookmarkStart w:id="6" w:name="_Hlk78789268"/>
      <w:bookmarkEnd w:id="5"/>
      <w:r w:rsidRPr="00646EB8">
        <w:rPr>
          <w:rFonts w:ascii="Times New Roman" w:hAnsi="Times New Roman" w:cs="Times New Roman"/>
          <w:sz w:val="24"/>
          <w:szCs w:val="24"/>
        </w:rPr>
        <w:t>A</w:t>
      </w:r>
      <w:r w:rsidRPr="00646EB8">
        <w:rPr>
          <w:rFonts w:ascii="Times New Roman" w:hAnsi="Times New Roman" w:cs="Times New Roman"/>
          <w:i/>
          <w:iCs/>
          <w:sz w:val="24"/>
          <w:szCs w:val="24"/>
        </w:rPr>
        <w:t xml:space="preserve"> </w:t>
      </w:r>
      <w:r w:rsidRPr="00646EB8">
        <w:rPr>
          <w:rFonts w:ascii="Times New Roman" w:hAnsi="Times New Roman" w:cs="Times New Roman"/>
          <w:sz w:val="24"/>
          <w:szCs w:val="24"/>
        </w:rPr>
        <w:t xml:space="preserve">logistic model was assumed to model the relationship for equation (1), where </w:t>
      </w:r>
      <w:r w:rsidRPr="00646EB8">
        <w:rPr>
          <w:rFonts w:ascii="Times New Roman" w:hAnsi="Times New Roman" w:cs="Times New Roman"/>
          <w:i/>
          <w:sz w:val="24"/>
          <w:szCs w:val="24"/>
        </w:rPr>
        <w:t>E</w:t>
      </w:r>
      <w:r w:rsidRPr="00646EB8">
        <w:rPr>
          <w:rFonts w:ascii="Times New Roman" w:hAnsi="Times New Roman" w:cs="Times New Roman"/>
          <w:i/>
          <w:sz w:val="24"/>
          <w:szCs w:val="24"/>
          <w:vertAlign w:val="subscript"/>
        </w:rPr>
        <w:t>I</w:t>
      </w:r>
      <w:r w:rsidRPr="00646EB8">
        <w:rPr>
          <w:rFonts w:ascii="Times New Roman" w:hAnsi="Times New Roman" w:cs="Times New Roman"/>
          <w:sz w:val="24"/>
          <w:szCs w:val="24"/>
        </w:rPr>
        <w:t xml:space="preserve"> is the vaccine efficacy given the log-transformed neutralizing antibody titer </w:t>
      </w:r>
      <w:r w:rsidRPr="00646EB8">
        <w:rPr>
          <w:rFonts w:ascii="Times New Roman" w:hAnsi="Times New Roman" w:cs="Times New Roman"/>
          <w:i/>
          <w:sz w:val="24"/>
          <w:szCs w:val="24"/>
        </w:rPr>
        <w:t>n</w:t>
      </w:r>
      <w:r w:rsidRPr="00646EB8">
        <w:rPr>
          <w:rFonts w:ascii="Times New Roman" w:hAnsi="Times New Roman" w:cs="Times New Roman"/>
          <w:sz w:val="24"/>
          <w:szCs w:val="24"/>
        </w:rPr>
        <w:t xml:space="preserve">. </w:t>
      </w:r>
      <w:r w:rsidRPr="00646EB8">
        <w:rPr>
          <w:rFonts w:ascii="Times New Roman" w:hAnsi="Times New Roman" w:cs="Times New Roman"/>
          <w:i/>
          <w:sz w:val="24"/>
          <w:szCs w:val="24"/>
        </w:rPr>
        <w:t>n</w:t>
      </w:r>
      <w:r w:rsidRPr="00646EB8">
        <w:rPr>
          <w:rFonts w:ascii="Times New Roman" w:hAnsi="Times New Roman" w:cs="Times New Roman"/>
          <w:i/>
          <w:sz w:val="24"/>
          <w:szCs w:val="24"/>
          <w:vertAlign w:val="subscript"/>
        </w:rPr>
        <w:t>50</w:t>
      </w:r>
      <w:r w:rsidRPr="00646EB8">
        <w:rPr>
          <w:rFonts w:ascii="Times New Roman" w:hAnsi="Times New Roman" w:cs="Times New Roman"/>
          <w:sz w:val="24"/>
          <w:szCs w:val="24"/>
        </w:rPr>
        <w:t xml:space="preserve"> is the neutralization titer at which an individual will have a 50% protective efficacy. The parameter </w:t>
      </w:r>
      <w:r w:rsidRPr="00646EB8">
        <w:rPr>
          <w:rFonts w:ascii="Times New Roman" w:hAnsi="Times New Roman" w:cs="Times New Roman"/>
          <w:i/>
          <w:sz w:val="24"/>
          <w:szCs w:val="24"/>
        </w:rPr>
        <w:t>k</w:t>
      </w:r>
      <w:r w:rsidRPr="00646EB8">
        <w:rPr>
          <w:rFonts w:ascii="Times New Roman" w:hAnsi="Times New Roman" w:cs="Times New Roman"/>
          <w:sz w:val="24"/>
          <w:szCs w:val="24"/>
        </w:rPr>
        <w:t xml:space="preserve"> </w:t>
      </w:r>
      <w:r>
        <w:rPr>
          <w:rFonts w:ascii="Times New Roman" w:hAnsi="Times New Roman" w:cs="Times New Roman"/>
          <w:sz w:val="24"/>
          <w:szCs w:val="24"/>
        </w:rPr>
        <w:t>controls</w:t>
      </w:r>
      <w:r w:rsidRPr="00646EB8">
        <w:rPr>
          <w:rFonts w:ascii="Times New Roman" w:hAnsi="Times New Roman" w:cs="Times New Roman"/>
          <w:sz w:val="24"/>
          <w:szCs w:val="24"/>
        </w:rPr>
        <w:t xml:space="preserve"> the steepness </w:t>
      </w:r>
      <w:r>
        <w:rPr>
          <w:rFonts w:ascii="Times New Roman" w:hAnsi="Times New Roman" w:cs="Times New Roman"/>
          <w:sz w:val="24"/>
          <w:szCs w:val="24"/>
        </w:rPr>
        <w:t xml:space="preserve">of the </w:t>
      </w:r>
      <w:r w:rsidRPr="00646EB8">
        <w:rPr>
          <w:rFonts w:ascii="Times New Roman" w:hAnsi="Times New Roman" w:cs="Times New Roman"/>
          <w:sz w:val="24"/>
          <w:szCs w:val="24"/>
        </w:rPr>
        <w:t xml:space="preserve">logistic </w:t>
      </w:r>
      <w:r>
        <w:rPr>
          <w:rFonts w:ascii="Times New Roman" w:hAnsi="Times New Roman" w:cs="Times New Roman"/>
          <w:sz w:val="24"/>
          <w:szCs w:val="24"/>
        </w:rPr>
        <w:t>function</w:t>
      </w:r>
      <w:r w:rsidRPr="00646EB8">
        <w:rPr>
          <w:rFonts w:ascii="Times New Roman" w:hAnsi="Times New Roman" w:cs="Times New Roman"/>
          <w:sz w:val="24"/>
          <w:szCs w:val="24"/>
        </w:rPr>
        <w:t>.</w:t>
      </w:r>
      <w:r w:rsidRPr="00646EB8">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646EB8">
        <w:rPr>
          <w:rFonts w:ascii="Times New Roman" w:hAnsi="Times New Roman" w:cs="Times New Roman"/>
          <w:sz w:val="24"/>
          <w:szCs w:val="24"/>
        </w:rPr>
      </w:r>
      <w:r w:rsidRPr="00646EB8">
        <w:rPr>
          <w:rFonts w:ascii="Times New Roman" w:hAnsi="Times New Roman" w:cs="Times New Roman"/>
          <w:sz w:val="24"/>
          <w:szCs w:val="24"/>
        </w:rPr>
        <w:fldChar w:fldCharType="separate"/>
      </w:r>
      <w:r w:rsidRPr="00373FC0">
        <w:rPr>
          <w:rFonts w:ascii="Times New Roman" w:hAnsi="Times New Roman" w:cs="Times New Roman"/>
          <w:noProof/>
          <w:sz w:val="24"/>
          <w:szCs w:val="24"/>
          <w:vertAlign w:val="superscript"/>
        </w:rPr>
        <w:t>2</w:t>
      </w:r>
      <w:r w:rsidRPr="00646EB8">
        <w:rPr>
          <w:rFonts w:ascii="Times New Roman" w:hAnsi="Times New Roman" w:cs="Times New Roman"/>
          <w:sz w:val="24"/>
          <w:szCs w:val="24"/>
        </w:rPr>
        <w:fldChar w:fldCharType="end"/>
      </w:r>
      <w:bookmarkEnd w:id="6"/>
      <w:r w:rsidRPr="003D3F43">
        <w:rPr>
          <w:rFonts w:ascii="Times New Roman" w:hAnsi="Times New Roman" w:cs="Times New Roman"/>
          <w:sz w:val="24"/>
          <w:szCs w:val="24"/>
        </w:rPr>
        <w:t xml:space="preserve"> </w:t>
      </w:r>
      <w:bookmarkStart w:id="7" w:name="_Hlk78789479"/>
      <w:r w:rsidRPr="00646EB8">
        <w:rPr>
          <w:rFonts w:ascii="Times New Roman" w:hAnsi="Times New Roman" w:cs="Times New Roman"/>
          <w:sz w:val="24"/>
          <w:szCs w:val="24"/>
        </w:rPr>
        <w:t xml:space="preserve">For equation (2), assuming that neutralizing antibodies follow a normal distribution with mean </w:t>
      </w:r>
      <w:r w:rsidRPr="00646EB8">
        <w:rPr>
          <w:rFonts w:ascii="Times New Roman" w:hAnsi="Times New Roman" w:cs="Times New Roman"/>
          <w:i/>
          <w:sz w:val="24"/>
          <w:szCs w:val="24"/>
        </w:rPr>
        <w:t>μ</w:t>
      </w:r>
      <w:r w:rsidRPr="00646EB8">
        <w:rPr>
          <w:rFonts w:ascii="Times New Roman" w:hAnsi="Times New Roman" w:cs="Times New Roman"/>
          <w:i/>
          <w:sz w:val="24"/>
          <w:szCs w:val="24"/>
          <w:vertAlign w:val="subscript"/>
        </w:rPr>
        <w:t>s</w:t>
      </w:r>
      <w:r w:rsidRPr="00646EB8">
        <w:rPr>
          <w:rFonts w:ascii="Times New Roman" w:hAnsi="Times New Roman" w:cs="Times New Roman"/>
          <w:i/>
          <w:sz w:val="24"/>
          <w:szCs w:val="24"/>
        </w:rPr>
        <w:t xml:space="preserve"> </w:t>
      </w:r>
      <w:r w:rsidRPr="00646EB8">
        <w:rPr>
          <w:rFonts w:ascii="Times New Roman" w:hAnsi="Times New Roman" w:cs="Times New Roman"/>
          <w:sz w:val="24"/>
          <w:szCs w:val="24"/>
        </w:rPr>
        <w:t xml:space="preserve">and standard deviation </w:t>
      </w:r>
      <w:r w:rsidRPr="00646EB8">
        <w:rPr>
          <w:rFonts w:ascii="Times New Roman" w:hAnsi="Times New Roman" w:cs="Times New Roman"/>
          <w:i/>
          <w:sz w:val="24"/>
          <w:szCs w:val="24"/>
        </w:rPr>
        <w:t>σ</w:t>
      </w:r>
      <w:r w:rsidRPr="00646EB8">
        <w:rPr>
          <w:rFonts w:ascii="Times New Roman" w:hAnsi="Times New Roman" w:cs="Times New Roman"/>
          <w:i/>
          <w:sz w:val="24"/>
          <w:szCs w:val="24"/>
          <w:vertAlign w:val="subscript"/>
        </w:rPr>
        <w:t>s</w:t>
      </w:r>
      <w:r w:rsidRPr="003D3F43">
        <w:rPr>
          <w:rFonts w:ascii="Times New Roman" w:hAnsi="Times New Roman" w:cs="Times New Roman"/>
          <w:sz w:val="24"/>
          <w:szCs w:val="24"/>
        </w:rPr>
        <w:t xml:space="preserve"> (here the pooled</w:t>
      </w:r>
      <w:r w:rsidRPr="00646EB8">
        <w:rPr>
          <w:rFonts w:ascii="Times New Roman" w:hAnsi="Times New Roman" w:cs="Times New Roman"/>
          <w:sz w:val="24"/>
          <w:szCs w:val="24"/>
        </w:rPr>
        <w:t xml:space="preserve"> standard deviation estimated from a combined dataset</w:t>
      </w:r>
      <w:r w:rsidRPr="003D3F43">
        <w:rPr>
          <w:rFonts w:ascii="Times New Roman" w:hAnsi="Times New Roman" w:cs="Times New Roman"/>
          <w:sz w:val="24"/>
          <w:szCs w:val="24"/>
        </w:rPr>
        <w:t xml:space="preserve"> of neutralization titers from all studies</w:t>
      </w:r>
      <w:r w:rsidRPr="00646EB8">
        <w:rPr>
          <w:rFonts w:ascii="Times New Roman" w:hAnsi="Times New Roman" w:cs="Times New Roman"/>
          <w:sz w:val="24"/>
          <w:szCs w:val="24"/>
        </w:rPr>
        <w:t xml:space="preserve"> was used)</w:t>
      </w:r>
      <w:r w:rsidRPr="00646EB8">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646EB8">
        <w:rPr>
          <w:rFonts w:ascii="Times New Roman" w:hAnsi="Times New Roman" w:cs="Times New Roman"/>
          <w:sz w:val="24"/>
          <w:szCs w:val="24"/>
        </w:rPr>
      </w:r>
      <w:r w:rsidRPr="00646EB8">
        <w:rPr>
          <w:rFonts w:ascii="Times New Roman" w:hAnsi="Times New Roman" w:cs="Times New Roman"/>
          <w:sz w:val="24"/>
          <w:szCs w:val="24"/>
        </w:rPr>
        <w:fldChar w:fldCharType="separate"/>
      </w:r>
      <w:r w:rsidRPr="00373FC0">
        <w:rPr>
          <w:rFonts w:ascii="Times New Roman" w:hAnsi="Times New Roman" w:cs="Times New Roman"/>
          <w:noProof/>
          <w:sz w:val="24"/>
          <w:szCs w:val="24"/>
          <w:vertAlign w:val="superscript"/>
        </w:rPr>
        <w:t>2</w:t>
      </w:r>
      <w:r w:rsidRPr="00646EB8">
        <w:rPr>
          <w:rFonts w:ascii="Times New Roman" w:hAnsi="Times New Roman" w:cs="Times New Roman"/>
          <w:sz w:val="24"/>
          <w:szCs w:val="24"/>
        </w:rPr>
        <w:fldChar w:fldCharType="end"/>
      </w:r>
      <w:r w:rsidRPr="003D3F43">
        <w:rPr>
          <w:rFonts w:ascii="Times New Roman" w:hAnsi="Times New Roman" w:cs="Times New Roman"/>
          <w:sz w:val="24"/>
          <w:szCs w:val="24"/>
        </w:rPr>
        <w:t xml:space="preserve">, </w:t>
      </w:r>
      <w:r w:rsidRPr="00646EB8">
        <w:rPr>
          <w:rFonts w:ascii="Times New Roman" w:hAnsi="Times New Roman" w:cs="Times New Roman"/>
          <w:sz w:val="24"/>
          <w:szCs w:val="24"/>
        </w:rPr>
        <w:t xml:space="preserve">the </w:t>
      </w:r>
      <w:r w:rsidRPr="00646EB8">
        <w:rPr>
          <w:rFonts w:ascii="Times New Roman" w:hAnsi="Times New Roman" w:cs="Times New Roman"/>
          <w:i/>
          <w:sz w:val="24"/>
          <w:szCs w:val="24"/>
        </w:rPr>
        <w:t>f</w:t>
      </w:r>
      <w:r w:rsidRPr="00646EB8">
        <w:rPr>
          <w:rFonts w:ascii="Times New Roman" w:hAnsi="Times New Roman" w:cs="Times New Roman"/>
          <w:sz w:val="24"/>
          <w:szCs w:val="24"/>
        </w:rPr>
        <w:t xml:space="preserve"> indicates the probability density function of neutralization titer. </w:t>
      </w:r>
      <m:oMath>
        <m:r>
          <w:rPr>
            <w:rFonts w:ascii="Cambria Math" w:hAnsi="Cambria Math" w:cs="Times New Roman"/>
            <w:sz w:val="24"/>
            <w:szCs w:val="24"/>
          </w:rPr>
          <m:t>P(⋅)</m:t>
        </m:r>
      </m:oMath>
      <w:r w:rsidRPr="003D3F43">
        <w:rPr>
          <w:rFonts w:ascii="Times New Roman" w:hAnsi="Times New Roman" w:cs="Times New Roman"/>
          <w:sz w:val="24"/>
          <w:szCs w:val="24"/>
        </w:rPr>
        <w:t xml:space="preserve"> represents the proportion of vaccinated population for a study </w:t>
      </w:r>
      <w:r w:rsidRPr="00646EB8">
        <w:rPr>
          <w:rFonts w:ascii="Times New Roman" w:hAnsi="Times New Roman" w:cs="Times New Roman"/>
          <w:i/>
          <w:iCs/>
          <w:sz w:val="24"/>
          <w:szCs w:val="24"/>
        </w:rPr>
        <w:t>s</w:t>
      </w:r>
      <w:r w:rsidRPr="00646EB8">
        <w:rPr>
          <w:rFonts w:ascii="Times New Roman" w:hAnsi="Times New Roman" w:cs="Times New Roman"/>
          <w:sz w:val="24"/>
          <w:szCs w:val="24"/>
        </w:rPr>
        <w:t xml:space="preserve"> that will be protected.</w:t>
      </w:r>
      <w:r>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373FC0">
        <w:rPr>
          <w:rFonts w:ascii="Times New Roman" w:hAnsi="Times New Roman" w:cs="Times New Roman"/>
          <w:noProof/>
          <w:sz w:val="24"/>
          <w:szCs w:val="24"/>
          <w:vertAlign w:val="superscript"/>
        </w:rPr>
        <w:t>2</w:t>
      </w:r>
      <w:r>
        <w:rPr>
          <w:rFonts w:ascii="Times New Roman" w:hAnsi="Times New Roman" w:cs="Times New Roman"/>
          <w:sz w:val="24"/>
          <w:szCs w:val="24"/>
        </w:rPr>
        <w:fldChar w:fldCharType="end"/>
      </w:r>
      <w:r w:rsidRPr="00646EB8">
        <w:rPr>
          <w:rFonts w:ascii="Times New Roman" w:hAnsi="Times New Roman" w:cs="Times New Roman"/>
          <w:sz w:val="24"/>
          <w:szCs w:val="24"/>
        </w:rPr>
        <w:t xml:space="preserve"> </w:t>
      </w:r>
      <w:bookmarkEnd w:id="7"/>
    </w:p>
    <w:p w14:paraId="640FFC78" w14:textId="77777777" w:rsidR="00373FC0" w:rsidRPr="00646EB8" w:rsidRDefault="00373FC0" w:rsidP="00373FC0">
      <w:pPr>
        <w:spacing w:line="480" w:lineRule="auto"/>
        <w:jc w:val="left"/>
        <w:rPr>
          <w:rFonts w:ascii="Times New Roman" w:hAnsi="Times New Roman" w:cs="Times New Roman"/>
          <w:sz w:val="24"/>
          <w:szCs w:val="24"/>
        </w:rPr>
      </w:pPr>
    </w:p>
    <w:p w14:paraId="5455840C" w14:textId="77777777" w:rsidR="00373FC0" w:rsidRDefault="00373FC0" w:rsidP="00373FC0">
      <w:pPr>
        <w:spacing w:line="480" w:lineRule="auto"/>
        <w:jc w:val="left"/>
        <w:rPr>
          <w:rFonts w:ascii="Times New Roman" w:hAnsi="Times New Roman" w:cs="Times New Roman"/>
          <w:i/>
          <w:sz w:val="24"/>
          <w:szCs w:val="24"/>
        </w:rPr>
      </w:pPr>
      <w:r w:rsidRPr="000D51F3">
        <w:rPr>
          <w:rFonts w:ascii="Times New Roman" w:hAnsi="Times New Roman" w:cs="Times New Roman"/>
          <w:i/>
          <w:sz w:val="24"/>
          <w:szCs w:val="24"/>
        </w:rPr>
        <w:t>Estimating efficacy</w:t>
      </w:r>
      <w:r>
        <w:rPr>
          <w:rFonts w:ascii="Times New Roman" w:hAnsi="Times New Roman" w:cs="Times New Roman"/>
          <w:i/>
          <w:sz w:val="24"/>
          <w:szCs w:val="24"/>
        </w:rPr>
        <w:t xml:space="preserve"> of variants</w:t>
      </w:r>
      <w:r w:rsidRPr="000D51F3">
        <w:rPr>
          <w:rFonts w:ascii="Times New Roman" w:hAnsi="Times New Roman" w:cs="Times New Roman"/>
          <w:i/>
          <w:sz w:val="24"/>
          <w:szCs w:val="24"/>
        </w:rPr>
        <w:t xml:space="preserve"> against COVID-19 symptomatic</w:t>
      </w:r>
      <w:r>
        <w:rPr>
          <w:rFonts w:ascii="Times New Roman" w:hAnsi="Times New Roman" w:cs="Times New Roman"/>
          <w:i/>
          <w:sz w:val="24"/>
          <w:szCs w:val="24"/>
        </w:rPr>
        <w:t xml:space="preserve"> </w:t>
      </w:r>
      <w:r>
        <w:rPr>
          <w:rFonts w:ascii="Times New Roman" w:hAnsi="Times New Roman" w:cs="Times New Roman" w:hint="eastAsia"/>
          <w:i/>
          <w:sz w:val="24"/>
          <w:szCs w:val="24"/>
        </w:rPr>
        <w:t>and</w:t>
      </w:r>
      <w:r>
        <w:rPr>
          <w:rFonts w:ascii="Times New Roman" w:hAnsi="Times New Roman" w:cs="Times New Roman"/>
          <w:i/>
          <w:sz w:val="24"/>
          <w:szCs w:val="24"/>
        </w:rPr>
        <w:t xml:space="preserve"> </w:t>
      </w:r>
      <w:r>
        <w:rPr>
          <w:rFonts w:ascii="Times New Roman" w:hAnsi="Times New Roman" w:cs="Times New Roman" w:hint="eastAsia"/>
          <w:i/>
          <w:sz w:val="24"/>
          <w:szCs w:val="24"/>
        </w:rPr>
        <w:t>severe</w:t>
      </w:r>
      <w:r w:rsidRPr="000D51F3">
        <w:rPr>
          <w:rFonts w:ascii="Times New Roman" w:hAnsi="Times New Roman" w:cs="Times New Roman"/>
          <w:i/>
          <w:sz w:val="24"/>
          <w:szCs w:val="24"/>
        </w:rPr>
        <w:t xml:space="preserve"> case</w:t>
      </w:r>
    </w:p>
    <w:p w14:paraId="6FB7B53F" w14:textId="3E227E68" w:rsidR="00373FC0" w:rsidRDefault="00373FC0" w:rsidP="00373FC0">
      <w:pPr>
        <w:spacing w:line="480" w:lineRule="auto"/>
        <w:jc w:val="left"/>
        <w:rPr>
          <w:rFonts w:ascii="Times New Roman" w:hAnsi="Times New Roman" w:cs="Times New Roman"/>
          <w:sz w:val="24"/>
          <w:szCs w:val="24"/>
        </w:rPr>
      </w:pPr>
      <w:r w:rsidRPr="000D51F3">
        <w:rPr>
          <w:rFonts w:ascii="Times New Roman" w:hAnsi="Times New Roman" w:cs="Times New Roman"/>
          <w:sz w:val="24"/>
          <w:szCs w:val="24"/>
        </w:rPr>
        <w:t>Using</w:t>
      </w:r>
      <w:r>
        <w:rPr>
          <w:rFonts w:ascii="Times New Roman" w:hAnsi="Times New Roman" w:cs="Times New Roman"/>
          <w:sz w:val="24"/>
          <w:szCs w:val="24"/>
        </w:rPr>
        <w:t xml:space="preserve"> previous </w:t>
      </w:r>
      <w:r w:rsidRPr="000D51F3">
        <w:rPr>
          <w:rFonts w:ascii="Times New Roman" w:hAnsi="Times New Roman" w:cs="Times New Roman"/>
          <w:b/>
          <w:sz w:val="24"/>
          <w:szCs w:val="24"/>
        </w:rPr>
        <w:t>equations (1)</w:t>
      </w:r>
      <w:r>
        <w:rPr>
          <w:rFonts w:ascii="Times New Roman" w:hAnsi="Times New Roman" w:cs="Times New Roman"/>
          <w:sz w:val="24"/>
          <w:szCs w:val="24"/>
        </w:rPr>
        <w:t xml:space="preserve">, we firstly modelled </w:t>
      </w:r>
      <w:r w:rsidRPr="008866FA">
        <w:rPr>
          <w:rFonts w:ascii="Times New Roman" w:hAnsi="Times New Roman" w:cs="Times New Roman"/>
          <w:sz w:val="24"/>
          <w:szCs w:val="24"/>
        </w:rPr>
        <w:t xml:space="preserve">the relationship between efficacy </w:t>
      </w:r>
      <w:r w:rsidRPr="008866FA">
        <w:rPr>
          <w:rFonts w:ascii="Times New Roman" w:hAnsi="Times New Roman" w:cs="Times New Roman"/>
          <w:sz w:val="24"/>
          <w:szCs w:val="24"/>
        </w:rPr>
        <w:lastRenderedPageBreak/>
        <w:t xml:space="preserve">against the prototype strain and </w:t>
      </w:r>
      <w:r>
        <w:rPr>
          <w:rFonts w:ascii="Times New Roman" w:hAnsi="Times New Roman" w:cs="Times New Roman"/>
          <w:sz w:val="24"/>
          <w:szCs w:val="24"/>
        </w:rPr>
        <w:t xml:space="preserve">neutralizing titers as </w:t>
      </w:r>
      <w:r w:rsidRPr="00646EB8">
        <w:rPr>
          <w:rFonts w:ascii="Times New Roman" w:hAnsi="Times New Roman" w:cs="Times New Roman"/>
          <w:i/>
          <w:iCs/>
          <w:sz w:val="24"/>
          <w:szCs w:val="24"/>
        </w:rPr>
        <w:t>Khoury et al</w:t>
      </w:r>
      <w:r>
        <w:rPr>
          <w:rFonts w:ascii="Times New Roman" w:hAnsi="Times New Roman" w:cs="Times New Roman"/>
          <w:sz w:val="24"/>
          <w:szCs w:val="24"/>
        </w:rPr>
        <w:t>., described.</w:t>
      </w:r>
      <w:r>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373FC0">
        <w:rPr>
          <w:rFonts w:ascii="Times New Roman" w:hAnsi="Times New Roman" w:cs="Times New Roman"/>
          <w:noProof/>
          <w:sz w:val="24"/>
          <w:szCs w:val="24"/>
          <w:vertAlign w:val="superscript"/>
        </w:rPr>
        <w:t>2</w:t>
      </w:r>
      <w:r>
        <w:rPr>
          <w:rFonts w:ascii="Times New Roman" w:hAnsi="Times New Roman" w:cs="Times New Roman"/>
          <w:sz w:val="24"/>
          <w:szCs w:val="24"/>
        </w:rPr>
        <w:fldChar w:fldCharType="end"/>
      </w:r>
      <w:r>
        <w:rPr>
          <w:rFonts w:ascii="Times New Roman" w:hAnsi="Times New Roman" w:cs="Times New Roman"/>
          <w:sz w:val="24"/>
          <w:szCs w:val="24"/>
        </w:rPr>
        <w:t xml:space="preserve"> Then, </w:t>
      </w:r>
      <w:r w:rsidRPr="008866FA">
        <w:rPr>
          <w:rFonts w:ascii="Times New Roman" w:hAnsi="Times New Roman" w:cs="Times New Roman"/>
          <w:sz w:val="24"/>
          <w:szCs w:val="24"/>
        </w:rPr>
        <w:t xml:space="preserve">distributions of fold changes in </w:t>
      </w:r>
      <w:r>
        <w:rPr>
          <w:rFonts w:ascii="Times New Roman" w:hAnsi="Times New Roman" w:cs="Times New Roman"/>
          <w:sz w:val="24"/>
          <w:szCs w:val="24"/>
        </w:rPr>
        <w:t>neutralizing antibodies</w:t>
      </w:r>
      <w:r w:rsidRPr="008866FA">
        <w:rPr>
          <w:rFonts w:ascii="Times New Roman" w:hAnsi="Times New Roman" w:cs="Times New Roman"/>
          <w:sz w:val="24"/>
          <w:szCs w:val="24"/>
        </w:rPr>
        <w:t xml:space="preserve"> for</w:t>
      </w:r>
      <w:r>
        <w:rPr>
          <w:rFonts w:ascii="Times New Roman" w:hAnsi="Times New Roman" w:cs="Times New Roman"/>
          <w:sz w:val="24"/>
          <w:szCs w:val="24"/>
        </w:rPr>
        <w:t xml:space="preserve"> different</w:t>
      </w:r>
      <w:r w:rsidRPr="008866FA">
        <w:rPr>
          <w:rFonts w:ascii="Times New Roman" w:hAnsi="Times New Roman" w:cs="Times New Roman"/>
          <w:sz w:val="24"/>
          <w:szCs w:val="24"/>
        </w:rPr>
        <w:t xml:space="preserve"> variant</w:t>
      </w:r>
      <w:r>
        <w:rPr>
          <w:rFonts w:ascii="Times New Roman" w:hAnsi="Times New Roman" w:cs="Times New Roman"/>
          <w:sz w:val="24"/>
          <w:szCs w:val="24"/>
        </w:rPr>
        <w:t>s were added into the model</w:t>
      </w:r>
      <w:r w:rsidRPr="008866FA">
        <w:rPr>
          <w:rFonts w:ascii="Times New Roman" w:hAnsi="Times New Roman" w:cs="Times New Roman"/>
          <w:sz w:val="24"/>
          <w:szCs w:val="24"/>
        </w:rPr>
        <w:t xml:space="preserve"> to predict changes in efficacy for each vaccine.</w:t>
      </w:r>
      <w:bookmarkStart w:id="8" w:name="_Hlk78789521"/>
      <w:r>
        <w:rPr>
          <w:rFonts w:ascii="Times New Roman" w:hAnsi="Times New Roman" w:cs="Times New Roman" w:hint="eastAsia"/>
          <w:sz w:val="24"/>
          <w:szCs w:val="24"/>
        </w:rPr>
        <w:t xml:space="preserve"> </w:t>
      </w:r>
      <w:bookmarkStart w:id="9" w:name="_Hlk78789749"/>
      <w:bookmarkEnd w:id="8"/>
      <w:r>
        <w:rPr>
          <w:rFonts w:ascii="Times New Roman" w:hAnsi="Times New Roman" w:cs="Times New Roman"/>
          <w:sz w:val="24"/>
          <w:szCs w:val="24"/>
        </w:rPr>
        <w:t xml:space="preserve">For the parameters used in this model, </w:t>
      </w:r>
      <w:r w:rsidRPr="00646EB8">
        <w:rPr>
          <w:rFonts w:ascii="Times New Roman" w:hAnsi="Times New Roman" w:cs="Times New Roman"/>
          <w:sz w:val="24"/>
          <w:szCs w:val="24"/>
        </w:rPr>
        <w:t xml:space="preserve">the slope </w:t>
      </w:r>
      <w:r w:rsidRPr="00646EB8">
        <w:rPr>
          <w:rFonts w:ascii="Times New Roman" w:hAnsi="Times New Roman" w:cs="Times New Roman"/>
          <w:i/>
          <w:sz w:val="24"/>
          <w:szCs w:val="24"/>
        </w:rPr>
        <w:t xml:space="preserve">k </w:t>
      </w:r>
      <w:r w:rsidRPr="00646EB8">
        <w:rPr>
          <w:rFonts w:ascii="Times New Roman" w:hAnsi="Times New Roman" w:cs="Times New Roman"/>
          <w:iCs/>
          <w:sz w:val="24"/>
          <w:szCs w:val="24"/>
        </w:rPr>
        <w:t xml:space="preserve">for COVID-19 </w:t>
      </w:r>
      <w:r w:rsidRPr="003D3F43">
        <w:rPr>
          <w:rFonts w:ascii="Times New Roman" w:hAnsi="Times New Roman" w:cs="Times New Roman"/>
          <w:iCs/>
          <w:sz w:val="24"/>
          <w:szCs w:val="24"/>
        </w:rPr>
        <w:t xml:space="preserve">symptomatic and severe cases, and </w:t>
      </w:r>
      <w:r w:rsidRPr="00646EB8">
        <w:rPr>
          <w:rFonts w:ascii="Times New Roman" w:hAnsi="Times New Roman" w:cs="Times New Roman"/>
          <w:iCs/>
          <w:sz w:val="24"/>
          <w:szCs w:val="24"/>
        </w:rPr>
        <w:t xml:space="preserve">pooled </w:t>
      </w:r>
      <w:r w:rsidRPr="00646EB8">
        <w:rPr>
          <w:rFonts w:ascii="Times New Roman" w:hAnsi="Times New Roman" w:cs="Times New Roman"/>
          <w:sz w:val="24"/>
          <w:szCs w:val="24"/>
        </w:rPr>
        <w:t xml:space="preserve">standard deviation </w:t>
      </w:r>
      <w:r w:rsidRPr="00646EB8">
        <w:rPr>
          <w:rFonts w:ascii="Times New Roman" w:hAnsi="Times New Roman" w:cs="Times New Roman"/>
          <w:i/>
          <w:sz w:val="24"/>
          <w:szCs w:val="24"/>
        </w:rPr>
        <w:t>σ</w:t>
      </w:r>
      <w:r w:rsidRPr="00646EB8">
        <w:rPr>
          <w:rFonts w:ascii="Times New Roman" w:hAnsi="Times New Roman" w:cs="Times New Roman"/>
          <w:i/>
          <w:sz w:val="24"/>
          <w:szCs w:val="24"/>
          <w:vertAlign w:val="subscript"/>
        </w:rPr>
        <w:t>s</w:t>
      </w:r>
      <w:r w:rsidRPr="00646EB8">
        <w:rPr>
          <w:rFonts w:ascii="Times New Roman" w:hAnsi="Times New Roman" w:cs="Times New Roman"/>
          <w:iCs/>
          <w:sz w:val="24"/>
          <w:szCs w:val="24"/>
        </w:rPr>
        <w:t xml:space="preserve"> </w:t>
      </w:r>
      <w:r>
        <w:rPr>
          <w:rFonts w:ascii="Times New Roman" w:hAnsi="Times New Roman" w:cs="Times New Roman"/>
          <w:iCs/>
          <w:sz w:val="24"/>
          <w:szCs w:val="24"/>
        </w:rPr>
        <w:t xml:space="preserve">were the same as </w:t>
      </w:r>
      <w:r w:rsidRPr="003D3F43">
        <w:rPr>
          <w:rFonts w:ascii="Times New Roman" w:hAnsi="Times New Roman" w:cs="Times New Roman"/>
          <w:iCs/>
          <w:sz w:val="24"/>
          <w:szCs w:val="24"/>
        </w:rPr>
        <w:t xml:space="preserve">reported by </w:t>
      </w:r>
      <w:r w:rsidRPr="00646EB8">
        <w:rPr>
          <w:rFonts w:ascii="Times New Roman" w:hAnsi="Times New Roman" w:cs="Times New Roman"/>
          <w:i/>
          <w:iCs/>
          <w:sz w:val="24"/>
          <w:szCs w:val="24"/>
        </w:rPr>
        <w:t>Khoury et al</w:t>
      </w:r>
      <w:r w:rsidRPr="00646EB8">
        <w:rPr>
          <w:rFonts w:ascii="Times New Roman" w:hAnsi="Times New Roman" w:cs="Times New Roman"/>
          <w:sz w:val="24"/>
          <w:szCs w:val="24"/>
        </w:rPr>
        <w:t xml:space="preserve">. </w:t>
      </w:r>
      <w:bookmarkEnd w:id="9"/>
    </w:p>
    <w:p w14:paraId="75B11982" w14:textId="77777777" w:rsidR="00373FC0" w:rsidRDefault="00373FC0" w:rsidP="00373FC0">
      <w:pPr>
        <w:spacing w:line="480" w:lineRule="auto"/>
        <w:jc w:val="left"/>
        <w:rPr>
          <w:rFonts w:ascii="Times New Roman" w:hAnsi="Times New Roman" w:cs="Times New Roman"/>
          <w:sz w:val="24"/>
          <w:szCs w:val="24"/>
        </w:rPr>
      </w:pPr>
    </w:p>
    <w:p w14:paraId="262C9886" w14:textId="77777777" w:rsidR="00373FC0" w:rsidRPr="00DB6E18" w:rsidRDefault="00373FC0" w:rsidP="00373FC0">
      <w:pPr>
        <w:spacing w:line="480" w:lineRule="auto"/>
        <w:jc w:val="left"/>
        <w:rPr>
          <w:rFonts w:ascii="Times New Roman" w:hAnsi="Times New Roman" w:cs="Times New Roman"/>
          <w:i/>
          <w:sz w:val="24"/>
          <w:szCs w:val="24"/>
        </w:rPr>
      </w:pPr>
      <w:r w:rsidRPr="00F23BA3">
        <w:rPr>
          <w:rFonts w:ascii="Times New Roman" w:hAnsi="Times New Roman" w:cs="Times New Roman"/>
          <w:i/>
          <w:sz w:val="24"/>
          <w:szCs w:val="24"/>
        </w:rPr>
        <w:t>Estimating efficacy</w:t>
      </w:r>
      <w:r>
        <w:rPr>
          <w:rFonts w:ascii="Times New Roman" w:hAnsi="Times New Roman" w:cs="Times New Roman"/>
          <w:i/>
          <w:sz w:val="24"/>
          <w:szCs w:val="24"/>
        </w:rPr>
        <w:t xml:space="preserve"> of variants</w:t>
      </w:r>
      <w:r w:rsidRPr="00F23BA3">
        <w:rPr>
          <w:rFonts w:ascii="Times New Roman" w:hAnsi="Times New Roman" w:cs="Times New Roman"/>
          <w:i/>
          <w:sz w:val="24"/>
          <w:szCs w:val="24"/>
        </w:rPr>
        <w:t xml:space="preserve"> against </w:t>
      </w:r>
      <w:r>
        <w:rPr>
          <w:rFonts w:ascii="Times New Roman" w:hAnsi="Times New Roman" w:cs="Times New Roman"/>
          <w:i/>
          <w:sz w:val="24"/>
          <w:szCs w:val="24"/>
        </w:rPr>
        <w:t>SARS-CoV-2 infection</w:t>
      </w:r>
    </w:p>
    <w:p w14:paraId="17E40FBE" w14:textId="7C732C28" w:rsidR="00373FC0" w:rsidRPr="008866FA" w:rsidRDefault="00373FC0" w:rsidP="00373FC0">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For the estimation of efficacy against infection, </w:t>
      </w:r>
      <w:r>
        <w:rPr>
          <w:rFonts w:ascii="Times New Roman" w:hAnsi="Times New Roman" w:cs="Times New Roman" w:hint="eastAsia"/>
          <w:sz w:val="24"/>
          <w:szCs w:val="24"/>
        </w:rPr>
        <w:t>firstly,</w:t>
      </w:r>
      <w:r>
        <w:rPr>
          <w:rFonts w:ascii="Times New Roman" w:hAnsi="Times New Roman" w:cs="Times New Roman"/>
          <w:sz w:val="24"/>
          <w:szCs w:val="24"/>
        </w:rPr>
        <w:t xml:space="preserve"> we used </w:t>
      </w:r>
      <w:r w:rsidRPr="00646EB8">
        <w:rPr>
          <w:rFonts w:ascii="Times New Roman" w:hAnsi="Times New Roman" w:cs="Times New Roman"/>
          <w:iCs/>
          <w:sz w:val="24"/>
          <w:szCs w:val="24"/>
        </w:rPr>
        <w:t xml:space="preserve">the binomial probability function and likelihood </w:t>
      </w:r>
      <w:r w:rsidRPr="003D3F43">
        <w:rPr>
          <w:rFonts w:ascii="Times New Roman" w:hAnsi="Times New Roman" w:cs="Times New Roman"/>
          <w:b/>
          <w:bCs/>
          <w:iCs/>
          <w:sz w:val="24"/>
          <w:szCs w:val="24"/>
        </w:rPr>
        <w:t>(equation 3)</w:t>
      </w:r>
      <w:r>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to estimate </w:t>
      </w:r>
      <w:r>
        <w:rPr>
          <w:rFonts w:ascii="Times New Roman" w:hAnsi="Times New Roman" w:cs="Times New Roman"/>
          <w:sz w:val="24"/>
          <w:szCs w:val="24"/>
        </w:rPr>
        <w:t>t</w:t>
      </w:r>
      <w:r w:rsidRPr="00646EB8">
        <w:rPr>
          <w:rFonts w:ascii="Times New Roman" w:hAnsi="Times New Roman" w:cs="Times New Roman"/>
          <w:sz w:val="24"/>
          <w:szCs w:val="24"/>
        </w:rPr>
        <w:t>he</w:t>
      </w:r>
      <w:r>
        <w:rPr>
          <w:rFonts w:ascii="Times New Roman" w:hAnsi="Times New Roman" w:cs="Times New Roman"/>
          <w:sz w:val="24"/>
          <w:szCs w:val="24"/>
        </w:rPr>
        <w:t xml:space="preserve"> parameter</w:t>
      </w:r>
      <w:r w:rsidRPr="00646EB8">
        <w:rPr>
          <w:rFonts w:ascii="Times New Roman" w:hAnsi="Times New Roman" w:cs="Times New Roman"/>
          <w:sz w:val="24"/>
          <w:szCs w:val="24"/>
        </w:rPr>
        <w:t xml:space="preserve"> </w:t>
      </w:r>
      <w:r w:rsidRPr="00646EB8">
        <w:rPr>
          <w:rFonts w:ascii="Times New Roman" w:hAnsi="Times New Roman" w:cs="Times New Roman"/>
          <w:i/>
          <w:sz w:val="24"/>
          <w:szCs w:val="24"/>
        </w:rPr>
        <w:t>k</w:t>
      </w:r>
      <w:r>
        <w:rPr>
          <w:rFonts w:ascii="Times New Roman" w:hAnsi="Times New Roman" w:cs="Times New Roman"/>
          <w:i/>
          <w:sz w:val="24"/>
          <w:szCs w:val="24"/>
        </w:rPr>
        <w:t xml:space="preserve"> and n</w:t>
      </w:r>
      <w:r w:rsidRPr="00752E76">
        <w:rPr>
          <w:rFonts w:ascii="Times New Roman" w:hAnsi="Times New Roman" w:cs="Times New Roman"/>
          <w:i/>
          <w:sz w:val="24"/>
          <w:szCs w:val="24"/>
          <w:vertAlign w:val="subscript"/>
        </w:rPr>
        <w:t>50</w:t>
      </w:r>
      <w:r w:rsidRPr="00646EB8">
        <w:rPr>
          <w:rFonts w:ascii="Times New Roman" w:hAnsi="Times New Roman" w:cs="Times New Roman"/>
          <w:i/>
          <w:sz w:val="24"/>
          <w:szCs w:val="24"/>
        </w:rPr>
        <w:t xml:space="preserve"> </w:t>
      </w:r>
      <w:bookmarkStart w:id="10" w:name="_Hlk78490751"/>
      <w:r w:rsidRPr="00646EB8">
        <w:rPr>
          <w:rFonts w:ascii="Times New Roman" w:hAnsi="Times New Roman" w:cs="Times New Roman"/>
          <w:iCs/>
          <w:sz w:val="24"/>
          <w:szCs w:val="24"/>
        </w:rPr>
        <w:t xml:space="preserve">by fitting the efficacy data </w:t>
      </w:r>
      <w:r>
        <w:rPr>
          <w:rFonts w:ascii="Times New Roman" w:hAnsi="Times New Roman" w:cs="Times New Roman"/>
          <w:iCs/>
          <w:sz w:val="24"/>
          <w:szCs w:val="24"/>
        </w:rPr>
        <w:t>of</w:t>
      </w:r>
      <w:r w:rsidRPr="00646EB8">
        <w:rPr>
          <w:rFonts w:ascii="Times New Roman" w:hAnsi="Times New Roman" w:cs="Times New Roman"/>
          <w:iCs/>
          <w:sz w:val="24"/>
          <w:szCs w:val="24"/>
        </w:rPr>
        <w:t xml:space="preserve"> infections</w:t>
      </w:r>
      <w:r>
        <w:rPr>
          <w:rFonts w:ascii="Times New Roman" w:hAnsi="Times New Roman" w:cs="Times New Roman"/>
          <w:iCs/>
          <w:sz w:val="24"/>
          <w:szCs w:val="24"/>
        </w:rPr>
        <w:t xml:space="preserve"> and symptomatic cases</w:t>
      </w:r>
      <w:r w:rsidRPr="00646EB8">
        <w:rPr>
          <w:rFonts w:ascii="Times New Roman" w:hAnsi="Times New Roman" w:cs="Times New Roman"/>
          <w:iCs/>
          <w:sz w:val="24"/>
          <w:szCs w:val="24"/>
        </w:rPr>
        <w:t xml:space="preserve"> from phase 3 clinical trials</w:t>
      </w:r>
      <w:r>
        <w:rPr>
          <w:rFonts w:ascii="Times New Roman" w:hAnsi="Times New Roman" w:cs="Times New Roman"/>
          <w:iCs/>
          <w:sz w:val="24"/>
          <w:szCs w:val="24"/>
        </w:rPr>
        <w:t xml:space="preserve"> (due to limited number of studies for infection alone)</w:t>
      </w:r>
      <w:r w:rsidRPr="00646EB8">
        <w:rPr>
          <w:rFonts w:ascii="Times New Roman" w:hAnsi="Times New Roman" w:cs="Times New Roman"/>
          <w:iCs/>
          <w:sz w:val="24"/>
          <w:szCs w:val="24"/>
        </w:rPr>
        <w:t xml:space="preserve"> according to methods reported by </w:t>
      </w:r>
      <w:r w:rsidRPr="00646EB8">
        <w:rPr>
          <w:rFonts w:ascii="Times New Roman" w:hAnsi="Times New Roman" w:cs="Times New Roman"/>
          <w:i/>
          <w:iCs/>
          <w:sz w:val="24"/>
          <w:szCs w:val="24"/>
        </w:rPr>
        <w:t>Khoury et al</w:t>
      </w:r>
      <w:bookmarkEnd w:id="10"/>
      <w:r w:rsidRPr="00646EB8">
        <w:rPr>
          <w:rFonts w:ascii="Times New Roman" w:hAnsi="Times New Roman" w:cs="Times New Roman"/>
          <w:iCs/>
          <w:sz w:val="24"/>
          <w:szCs w:val="24"/>
        </w:rPr>
        <w:t>.</w:t>
      </w:r>
      <w:r w:rsidRPr="00646EB8">
        <w:rPr>
          <w:rFonts w:ascii="Times New Roman" w:hAnsi="Times New Roman" w:cs="Times New Roman"/>
          <w:iCs/>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iCs/>
          <w:sz w:val="24"/>
          <w:szCs w:val="24"/>
        </w:rPr>
        <w:instrText xml:space="preserve"> ADDIN EN.CITE </w:instrText>
      </w:r>
      <w:r>
        <w:rPr>
          <w:rFonts w:ascii="Times New Roman" w:hAnsi="Times New Roman" w:cs="Times New Roman"/>
          <w:iCs/>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Pr>
          <w:rFonts w:ascii="Times New Roman" w:hAnsi="Times New Roman" w:cs="Times New Roman"/>
          <w:iCs/>
          <w:sz w:val="24"/>
          <w:szCs w:val="24"/>
        </w:rPr>
        <w:instrText xml:space="preserve"> ADDIN EN.CITE.DATA </w:instrText>
      </w:r>
      <w:r>
        <w:rPr>
          <w:rFonts w:ascii="Times New Roman" w:hAnsi="Times New Roman" w:cs="Times New Roman"/>
          <w:iCs/>
          <w:sz w:val="24"/>
          <w:szCs w:val="24"/>
        </w:rPr>
      </w:r>
      <w:r>
        <w:rPr>
          <w:rFonts w:ascii="Times New Roman" w:hAnsi="Times New Roman" w:cs="Times New Roman"/>
          <w:iCs/>
          <w:sz w:val="24"/>
          <w:szCs w:val="24"/>
        </w:rPr>
        <w:fldChar w:fldCharType="end"/>
      </w:r>
      <w:r w:rsidRPr="00646EB8">
        <w:rPr>
          <w:rFonts w:ascii="Times New Roman" w:hAnsi="Times New Roman" w:cs="Times New Roman"/>
          <w:iCs/>
          <w:sz w:val="24"/>
          <w:szCs w:val="24"/>
        </w:rPr>
      </w:r>
      <w:r w:rsidRPr="00646EB8">
        <w:rPr>
          <w:rFonts w:ascii="Times New Roman" w:hAnsi="Times New Roman" w:cs="Times New Roman"/>
          <w:iCs/>
          <w:sz w:val="24"/>
          <w:szCs w:val="24"/>
        </w:rPr>
        <w:fldChar w:fldCharType="separate"/>
      </w:r>
      <w:r w:rsidRPr="00373FC0">
        <w:rPr>
          <w:rFonts w:ascii="Times New Roman" w:hAnsi="Times New Roman" w:cs="Times New Roman"/>
          <w:iCs/>
          <w:noProof/>
          <w:sz w:val="24"/>
          <w:szCs w:val="24"/>
          <w:vertAlign w:val="superscript"/>
        </w:rPr>
        <w:t>2</w:t>
      </w:r>
      <w:r w:rsidRPr="00646EB8">
        <w:rPr>
          <w:rFonts w:ascii="Times New Roman" w:hAnsi="Times New Roman" w:cs="Times New Roman"/>
          <w:iCs/>
          <w:sz w:val="24"/>
          <w:szCs w:val="24"/>
        </w:rPr>
        <w:fldChar w:fldCharType="end"/>
      </w:r>
      <w:r w:rsidRPr="003D3F43">
        <w:rPr>
          <w:rFonts w:ascii="Times New Roman" w:hAnsi="Times New Roman" w:cs="Times New Roman"/>
          <w:iCs/>
          <w:sz w:val="24"/>
          <w:szCs w:val="24"/>
        </w:rPr>
        <w:t xml:space="preserve"> </w:t>
      </w:r>
    </w:p>
    <w:p w14:paraId="233CB54E" w14:textId="77777777" w:rsidR="00373FC0" w:rsidRPr="00646EB8" w:rsidRDefault="00265244" w:rsidP="00373FC0">
      <w:pPr>
        <w:spacing w:line="480" w:lineRule="auto"/>
        <w:jc w:val="center"/>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s</m:t>
            </m:r>
          </m:sub>
        </m:sSub>
        <m:d>
          <m:dPr>
            <m:endChr m:val="|"/>
            <m:ctrlPr>
              <w:rPr>
                <w:rFonts w:ascii="Cambria Math" w:hAnsi="Cambria Math" w:cs="Times New Roman"/>
                <w:i/>
                <w:iCs/>
                <w:sz w:val="24"/>
                <w:szCs w:val="24"/>
              </w:rPr>
            </m:ctrlPr>
          </m:dPr>
          <m:e>
            <m:sSubSup>
              <m:sSubSupPr>
                <m:ctrlPr>
                  <w:rPr>
                    <w:rFonts w:ascii="Cambria Math" w:hAnsi="Cambria Math" w:cs="Times New Roman"/>
                    <w:i/>
                    <w:iCs/>
                    <w:sz w:val="24"/>
                    <w:szCs w:val="24"/>
                  </w:rPr>
                </m:ctrlPr>
              </m:sSubSupPr>
              <m:e>
                <m:r>
                  <w:rPr>
                    <w:rFonts w:ascii="Cambria Math" w:hAnsi="Cambria Math" w:cs="Times New Roman"/>
                    <w:sz w:val="24"/>
                    <w:szCs w:val="24"/>
                  </w:rPr>
                  <m:t>N</m:t>
                </m:r>
              </m:e>
              <m:sub>
                <m:r>
                  <w:rPr>
                    <w:rFonts w:ascii="Cambria Math" w:hAnsi="Cambria Math" w:cs="Times New Roman"/>
                    <w:sz w:val="24"/>
                    <w:szCs w:val="24"/>
                  </w:rPr>
                  <m:t>s</m:t>
                </m:r>
              </m:sub>
              <m:sup>
                <m:r>
                  <w:rPr>
                    <w:rFonts w:ascii="Cambria Math" w:hAnsi="Cambria Math" w:cs="Times New Roman"/>
                    <w:sz w:val="24"/>
                    <w:szCs w:val="24"/>
                  </w:rPr>
                  <m:t>c</m:t>
                </m:r>
              </m:sup>
            </m:sSubSup>
            <m:r>
              <w:rPr>
                <w:rFonts w:ascii="Cambria Math" w:hAnsi="Cambria Math" w:cs="Times New Roman"/>
                <w:sz w:val="24"/>
                <w:szCs w:val="24"/>
              </w:rPr>
              <m:t>,</m:t>
            </m:r>
            <m:sSubSup>
              <m:sSubSupPr>
                <m:ctrlPr>
                  <w:rPr>
                    <w:rFonts w:ascii="Cambria Math" w:hAnsi="Cambria Math" w:cs="Times New Roman"/>
                    <w:i/>
                    <w:iCs/>
                    <w:sz w:val="24"/>
                    <w:szCs w:val="24"/>
                  </w:rPr>
                </m:ctrlPr>
              </m:sSubSupPr>
              <m:e>
                <m:r>
                  <w:rPr>
                    <w:rFonts w:ascii="Cambria Math" w:hAnsi="Cambria Math" w:cs="Times New Roman"/>
                    <w:sz w:val="24"/>
                    <w:szCs w:val="24"/>
                  </w:rPr>
                  <m:t>I</m:t>
                </m:r>
              </m:e>
              <m:sub>
                <m:r>
                  <w:rPr>
                    <w:rFonts w:ascii="Cambria Math" w:hAnsi="Cambria Math" w:cs="Times New Roman"/>
                    <w:sz w:val="24"/>
                    <w:szCs w:val="24"/>
                  </w:rPr>
                  <m:t>s</m:t>
                </m:r>
              </m:sub>
              <m:sup>
                <m:r>
                  <w:rPr>
                    <w:rFonts w:ascii="Cambria Math" w:hAnsi="Cambria Math" w:cs="Times New Roman"/>
                    <w:sz w:val="24"/>
                    <w:szCs w:val="24"/>
                  </w:rPr>
                  <m:t>c</m:t>
                </m:r>
              </m:sup>
            </m:sSubSup>
            <m:r>
              <w:rPr>
                <w:rFonts w:ascii="Cambria Math" w:hAnsi="Cambria Math" w:cs="Times New Roman"/>
                <w:sz w:val="24"/>
                <w:szCs w:val="24"/>
              </w:rPr>
              <m:t>,</m:t>
            </m:r>
            <m:sSubSup>
              <m:sSubSupPr>
                <m:ctrlPr>
                  <w:rPr>
                    <w:rFonts w:ascii="Cambria Math" w:hAnsi="Cambria Math" w:cs="Times New Roman"/>
                    <w:i/>
                    <w:iCs/>
                    <w:sz w:val="24"/>
                    <w:szCs w:val="24"/>
                  </w:rPr>
                </m:ctrlPr>
              </m:sSubSupPr>
              <m:e>
                <m:r>
                  <w:rPr>
                    <w:rFonts w:ascii="Cambria Math" w:hAnsi="Cambria Math" w:cs="Times New Roman"/>
                    <w:sz w:val="24"/>
                    <w:szCs w:val="24"/>
                  </w:rPr>
                  <m:t>N</m:t>
                </m:r>
              </m:e>
              <m:sub>
                <m:r>
                  <w:rPr>
                    <w:rFonts w:ascii="Cambria Math" w:hAnsi="Cambria Math" w:cs="Times New Roman"/>
                    <w:sz w:val="24"/>
                    <w:szCs w:val="24"/>
                  </w:rPr>
                  <m:t>s</m:t>
                </m:r>
              </m:sub>
              <m:sup>
                <m:r>
                  <w:rPr>
                    <w:rFonts w:ascii="Cambria Math" w:hAnsi="Cambria Math" w:cs="Times New Roman"/>
                    <w:sz w:val="24"/>
                    <w:szCs w:val="24"/>
                  </w:rPr>
                  <m:t>v</m:t>
                </m:r>
              </m:sup>
            </m:sSubSup>
            <m:r>
              <w:rPr>
                <w:rFonts w:ascii="Cambria Math" w:hAnsi="Cambria Math" w:cs="Times New Roman"/>
                <w:sz w:val="24"/>
                <w:szCs w:val="24"/>
              </w:rPr>
              <m:t>,</m:t>
            </m:r>
            <m:sSubSup>
              <m:sSubSupPr>
                <m:ctrlPr>
                  <w:rPr>
                    <w:rFonts w:ascii="Cambria Math" w:hAnsi="Cambria Math" w:cs="Times New Roman"/>
                    <w:i/>
                    <w:iCs/>
                    <w:sz w:val="24"/>
                    <w:szCs w:val="24"/>
                  </w:rPr>
                </m:ctrlPr>
              </m:sSubSupPr>
              <m:e>
                <m:r>
                  <w:rPr>
                    <w:rFonts w:ascii="Cambria Math" w:hAnsi="Cambria Math" w:cs="Times New Roman"/>
                    <w:sz w:val="24"/>
                    <w:szCs w:val="24"/>
                  </w:rPr>
                  <m:t>I</m:t>
                </m:r>
              </m:e>
              <m:sub>
                <m:r>
                  <w:rPr>
                    <w:rFonts w:ascii="Cambria Math" w:hAnsi="Cambria Math" w:cs="Times New Roman"/>
                    <w:sz w:val="24"/>
                    <w:szCs w:val="24"/>
                  </w:rPr>
                  <m:t>s</m:t>
                </m:r>
              </m:sub>
              <m:sup>
                <m:r>
                  <w:rPr>
                    <w:rFonts w:ascii="Cambria Math" w:hAnsi="Cambria Math" w:cs="Times New Roman"/>
                    <w:sz w:val="24"/>
                    <w:szCs w:val="24"/>
                  </w:rPr>
                  <m:t>v</m:t>
                </m:r>
              </m:sup>
            </m:sSubSup>
            <m:sSub>
              <m:sSubPr>
                <m:ctrlPr>
                  <w:rPr>
                    <w:rFonts w:ascii="Cambria Math" w:eastAsia="Cambria Math" w:hAnsi="Cambria Math" w:cs="Times New Roman"/>
                    <w:i/>
                    <w:iCs/>
                    <w:sz w:val="24"/>
                    <w:szCs w:val="24"/>
                  </w:rPr>
                </m:ctrlPr>
              </m:sSubPr>
              <m:e>
                <m:r>
                  <w:rPr>
                    <w:rFonts w:ascii="Cambria Math" w:hAnsi="Cambria Math" w:cs="Times New Roman"/>
                    <w:sz w:val="24"/>
                    <w:szCs w:val="24"/>
                  </w:rPr>
                  <m:t>,</m:t>
                </m:r>
                <m:r>
                  <w:rPr>
                    <w:rFonts w:ascii="Cambria Math" w:eastAsia="Cambria Math" w:hAnsi="Cambria Math" w:cs="Times New Roman"/>
                    <w:sz w:val="24"/>
                    <w:szCs w:val="24"/>
                  </w:rPr>
                  <m:t>μ</m:t>
                </m:r>
              </m:e>
              <m:sub>
                <m:r>
                  <w:rPr>
                    <w:rFonts w:ascii="Cambria Math" w:eastAsia="Cambria Math" w:hAnsi="Cambria Math" w:cs="Times New Roman"/>
                    <w:sz w:val="24"/>
                    <w:szCs w:val="24"/>
                  </w:rPr>
                  <m:t>s</m:t>
                </m:r>
              </m:sub>
            </m:sSub>
            <m:r>
              <w:rPr>
                <w:rFonts w:ascii="Cambria Math" w:hAnsi="Cambria Math" w:cs="Times New Roman"/>
                <w:sz w:val="24"/>
                <w:szCs w:val="24"/>
              </w:rPr>
              <m:t xml:space="preserve">, </m:t>
            </m:r>
            <m:sSub>
              <m:sSubPr>
                <m:ctrlPr>
                  <w:rPr>
                    <w:rFonts w:ascii="Cambria Math" w:eastAsia="Cambria Math" w:hAnsi="Cambria Math" w:cs="Times New Roman"/>
                    <w:i/>
                    <w:iCs/>
                    <w:sz w:val="24"/>
                    <w:szCs w:val="24"/>
                  </w:rPr>
                </m:ctrlPr>
              </m:sSubPr>
              <m:e>
                <m:r>
                  <w:rPr>
                    <w:rFonts w:ascii="Cambria Math" w:eastAsia="Cambria Math" w:hAnsi="Cambria Math" w:cs="Times New Roman"/>
                    <w:sz w:val="24"/>
                    <w:szCs w:val="24"/>
                  </w:rPr>
                  <m:t>σ</m:t>
                </m:r>
              </m:e>
              <m:sub>
                <m:r>
                  <w:rPr>
                    <w:rFonts w:ascii="Cambria Math" w:eastAsia="Cambria Math" w:hAnsi="Cambria Math" w:cs="Times New Roman"/>
                    <w:sz w:val="24"/>
                    <w:szCs w:val="24"/>
                  </w:rPr>
                  <m:t>s</m:t>
                </m:r>
              </m:sub>
            </m:sSub>
            <m:ctrlPr>
              <w:rPr>
                <w:rFonts w:ascii="Cambria Math" w:eastAsia="Cambria Math" w:hAnsi="Cambria Math" w:cs="Times New Roman"/>
                <w:i/>
                <w:iCs/>
                <w:sz w:val="24"/>
                <w:szCs w:val="24"/>
              </w:rPr>
            </m:ctrlPr>
          </m:e>
        </m:d>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50</m:t>
            </m:r>
          </m:sub>
        </m:sSub>
        <m:r>
          <w:rPr>
            <w:rFonts w:ascii="Cambria Math" w:hAnsi="Cambria Math" w:cs="Times New Roman"/>
            <w:sz w:val="24"/>
            <w:szCs w:val="24"/>
          </w:rPr>
          <m:t>,k,</m:t>
        </m:r>
        <m:sSub>
          <m:sSubPr>
            <m:ctrlPr>
              <w:rPr>
                <w:rFonts w:ascii="Cambria Math" w:hAnsi="Cambria Math" w:cs="Times New Roman"/>
                <w:i/>
                <w:iCs/>
                <w:sz w:val="24"/>
                <w:szCs w:val="24"/>
              </w:rPr>
            </m:ctrlPr>
          </m:sSubPr>
          <m:e>
            <m:r>
              <w:rPr>
                <w:rFonts w:ascii="Cambria Math" w:hAnsi="Cambria Math" w:cs="Times New Roman"/>
                <w:sz w:val="24"/>
                <w:szCs w:val="24"/>
              </w:rPr>
              <m:t>b</m:t>
            </m:r>
          </m:e>
          <m:sub>
            <m:r>
              <w:rPr>
                <w:rFonts w:ascii="Cambria Math" w:hAnsi="Cambria Math" w:cs="Times New Roman"/>
                <w:sz w:val="24"/>
                <w:szCs w:val="24"/>
              </w:rPr>
              <m:t>s</m:t>
            </m:r>
          </m:sub>
        </m:sSub>
        <m:r>
          <w:rPr>
            <w:rFonts w:ascii="Cambria Math" w:hAnsi="Cambria Math" w:cs="Times New Roman"/>
            <w:sz w:val="24"/>
            <w:szCs w:val="24"/>
          </w:rPr>
          <m:t>)=Bi(</m:t>
        </m:r>
        <m:sSubSup>
          <m:sSubSupPr>
            <m:ctrlPr>
              <w:rPr>
                <w:rFonts w:ascii="Cambria Math" w:hAnsi="Cambria Math" w:cs="Times New Roman"/>
                <w:i/>
                <w:iCs/>
                <w:sz w:val="24"/>
                <w:szCs w:val="24"/>
              </w:rPr>
            </m:ctrlPr>
          </m:sSubSupPr>
          <m:e>
            <m:r>
              <w:rPr>
                <w:rFonts w:ascii="Cambria Math" w:hAnsi="Cambria Math" w:cs="Times New Roman"/>
                <w:sz w:val="24"/>
                <w:szCs w:val="24"/>
              </w:rPr>
              <m:t>N</m:t>
            </m:r>
          </m:e>
          <m:sub>
            <m:r>
              <w:rPr>
                <w:rFonts w:ascii="Cambria Math" w:hAnsi="Cambria Math" w:cs="Times New Roman"/>
                <w:sz w:val="24"/>
                <w:szCs w:val="24"/>
              </w:rPr>
              <m:t>s</m:t>
            </m:r>
          </m:sub>
          <m:sup>
            <m:r>
              <w:rPr>
                <w:rFonts w:ascii="Cambria Math" w:hAnsi="Cambria Math" w:cs="Times New Roman"/>
                <w:sz w:val="24"/>
                <w:szCs w:val="24"/>
              </w:rPr>
              <m:t>c</m:t>
            </m:r>
          </m:sup>
        </m:sSubSup>
        <m:r>
          <w:rPr>
            <w:rFonts w:ascii="Cambria Math" w:hAnsi="Cambria Math" w:cs="Times New Roman"/>
            <w:sz w:val="24"/>
            <w:szCs w:val="24"/>
          </w:rPr>
          <m:t>,</m:t>
        </m:r>
        <m:sSubSup>
          <m:sSubSupPr>
            <m:ctrlPr>
              <w:rPr>
                <w:rFonts w:ascii="Cambria Math" w:hAnsi="Cambria Math" w:cs="Times New Roman"/>
                <w:i/>
                <w:iCs/>
                <w:sz w:val="24"/>
                <w:szCs w:val="24"/>
              </w:rPr>
            </m:ctrlPr>
          </m:sSubSupPr>
          <m:e>
            <m:r>
              <w:rPr>
                <w:rFonts w:ascii="Cambria Math" w:hAnsi="Cambria Math" w:cs="Times New Roman"/>
                <w:sz w:val="24"/>
                <w:szCs w:val="24"/>
              </w:rPr>
              <m:t>I</m:t>
            </m:r>
          </m:e>
          <m:sub>
            <m:r>
              <w:rPr>
                <w:rFonts w:ascii="Cambria Math" w:hAnsi="Cambria Math" w:cs="Times New Roman"/>
                <w:sz w:val="24"/>
                <w:szCs w:val="24"/>
              </w:rPr>
              <m:t>s</m:t>
            </m:r>
          </m:sub>
          <m:sup>
            <m:r>
              <w:rPr>
                <w:rFonts w:ascii="Cambria Math" w:hAnsi="Cambria Math" w:cs="Times New Roman"/>
                <w:sz w:val="24"/>
                <w:szCs w:val="24"/>
              </w:rPr>
              <m:t>c</m:t>
            </m:r>
          </m:sup>
        </m:sSubSup>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b</m:t>
            </m:r>
          </m:e>
          <m:sub>
            <m:r>
              <w:rPr>
                <w:rFonts w:ascii="Cambria Math" w:hAnsi="Cambria Math" w:cs="Times New Roman"/>
                <w:sz w:val="24"/>
                <w:szCs w:val="24"/>
              </w:rPr>
              <m:t>s</m:t>
            </m:r>
          </m:sub>
        </m:sSub>
        <m:r>
          <w:rPr>
            <w:rFonts w:ascii="Cambria Math" w:hAnsi="Cambria Math" w:cs="Times New Roman"/>
            <w:sz w:val="24"/>
            <w:szCs w:val="24"/>
          </w:rPr>
          <m:t>)Bi(</m:t>
        </m:r>
        <m:sSubSup>
          <m:sSubSupPr>
            <m:ctrlPr>
              <w:rPr>
                <w:rFonts w:ascii="Cambria Math" w:hAnsi="Cambria Math" w:cs="Times New Roman"/>
                <w:i/>
                <w:iCs/>
                <w:sz w:val="24"/>
                <w:szCs w:val="24"/>
              </w:rPr>
            </m:ctrlPr>
          </m:sSubSupPr>
          <m:e>
            <m:r>
              <w:rPr>
                <w:rFonts w:ascii="Cambria Math" w:hAnsi="Cambria Math" w:cs="Times New Roman"/>
                <w:sz w:val="24"/>
                <w:szCs w:val="24"/>
              </w:rPr>
              <m:t>N</m:t>
            </m:r>
          </m:e>
          <m:sub>
            <m:r>
              <w:rPr>
                <w:rFonts w:ascii="Cambria Math" w:hAnsi="Cambria Math" w:cs="Times New Roman"/>
                <w:sz w:val="24"/>
                <w:szCs w:val="24"/>
              </w:rPr>
              <m:t>s</m:t>
            </m:r>
          </m:sub>
          <m:sup>
            <m:r>
              <w:rPr>
                <w:rFonts w:ascii="Cambria Math" w:hAnsi="Cambria Math" w:cs="Times New Roman"/>
                <w:sz w:val="24"/>
                <w:szCs w:val="24"/>
              </w:rPr>
              <m:t>v</m:t>
            </m:r>
          </m:sup>
        </m:sSubSup>
        <m:r>
          <w:rPr>
            <w:rFonts w:ascii="Cambria Math" w:hAnsi="Cambria Math" w:cs="Times New Roman"/>
            <w:sz w:val="24"/>
            <w:szCs w:val="24"/>
          </w:rPr>
          <m:t>,</m:t>
        </m:r>
        <m:sSubSup>
          <m:sSubSupPr>
            <m:ctrlPr>
              <w:rPr>
                <w:rFonts w:ascii="Cambria Math" w:hAnsi="Cambria Math" w:cs="Times New Roman"/>
                <w:i/>
                <w:iCs/>
                <w:sz w:val="24"/>
                <w:szCs w:val="24"/>
              </w:rPr>
            </m:ctrlPr>
          </m:sSubSupPr>
          <m:e>
            <m:r>
              <w:rPr>
                <w:rFonts w:ascii="Cambria Math" w:hAnsi="Cambria Math" w:cs="Times New Roman"/>
                <w:sz w:val="24"/>
                <w:szCs w:val="24"/>
              </w:rPr>
              <m:t>I</m:t>
            </m:r>
          </m:e>
          <m:sub>
            <m:r>
              <w:rPr>
                <w:rFonts w:ascii="Cambria Math" w:hAnsi="Cambria Math" w:cs="Times New Roman"/>
                <w:sz w:val="24"/>
                <w:szCs w:val="24"/>
              </w:rPr>
              <m:t>s</m:t>
            </m:r>
          </m:sub>
          <m:sup>
            <m:r>
              <w:rPr>
                <w:rFonts w:ascii="Cambria Math" w:hAnsi="Cambria Math" w:cs="Times New Roman"/>
                <w:sz w:val="24"/>
                <w:szCs w:val="24"/>
              </w:rPr>
              <m:t>v</m:t>
            </m:r>
          </m:sup>
        </m:sSubSup>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b</m:t>
            </m:r>
          </m:e>
          <m:sub>
            <m:r>
              <w:rPr>
                <w:rFonts w:ascii="Cambria Math" w:hAnsi="Cambria Math" w:cs="Times New Roman"/>
                <w:sz w:val="24"/>
                <w:szCs w:val="24"/>
              </w:rPr>
              <m:t>s</m:t>
            </m:r>
          </m:sub>
        </m:sSub>
        <m:r>
          <w:rPr>
            <w:rFonts w:ascii="Cambria Math" w:hAnsi="Cambria Math" w:cs="Times New Roman"/>
            <w:sz w:val="24"/>
            <w:szCs w:val="24"/>
          </w:rPr>
          <m:t>(1-P(</m:t>
        </m:r>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50</m:t>
            </m:r>
          </m:sub>
        </m:sSub>
        <m:r>
          <w:rPr>
            <w:rFonts w:ascii="Cambria Math" w:hAnsi="Cambria Math" w:cs="Times New Roman"/>
            <w:sz w:val="24"/>
            <w:szCs w:val="24"/>
          </w:rPr>
          <m:t xml:space="preserve">,k, </m:t>
        </m:r>
        <m:sSub>
          <m:sSubPr>
            <m:ctrlPr>
              <w:rPr>
                <w:rFonts w:ascii="Cambria Math" w:eastAsia="Cambria Math" w:hAnsi="Cambria Math" w:cs="Times New Roman"/>
                <w:i/>
                <w:iCs/>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s</m:t>
            </m:r>
          </m:sub>
        </m:sSub>
        <m:r>
          <w:rPr>
            <w:rFonts w:ascii="Cambria Math" w:hAnsi="Cambria Math" w:cs="Times New Roman"/>
            <w:sz w:val="24"/>
            <w:szCs w:val="24"/>
          </w:rPr>
          <m:t xml:space="preserve">, </m:t>
        </m:r>
        <m:sSub>
          <m:sSubPr>
            <m:ctrlPr>
              <w:rPr>
                <w:rFonts w:ascii="Cambria Math" w:eastAsia="Cambria Math" w:hAnsi="Cambria Math" w:cs="Times New Roman"/>
                <w:i/>
                <w:iCs/>
                <w:sz w:val="24"/>
                <w:szCs w:val="24"/>
              </w:rPr>
            </m:ctrlPr>
          </m:sSubPr>
          <m:e>
            <m:r>
              <w:rPr>
                <w:rFonts w:ascii="Cambria Math" w:eastAsia="Cambria Math" w:hAnsi="Cambria Math" w:cs="Times New Roman"/>
                <w:sz w:val="24"/>
                <w:szCs w:val="24"/>
              </w:rPr>
              <m:t>σ</m:t>
            </m:r>
          </m:e>
          <m:sub>
            <m:r>
              <w:rPr>
                <w:rFonts w:ascii="Cambria Math" w:eastAsia="Cambria Math" w:hAnsi="Cambria Math" w:cs="Times New Roman"/>
                <w:sz w:val="24"/>
                <w:szCs w:val="24"/>
              </w:rPr>
              <m:t>s</m:t>
            </m:r>
          </m:sub>
        </m:sSub>
        <m:r>
          <w:rPr>
            <w:rFonts w:ascii="Cambria Math" w:hAnsi="Cambria Math" w:cs="Times New Roman"/>
            <w:sz w:val="24"/>
            <w:szCs w:val="24"/>
          </w:rPr>
          <m:t>)))</m:t>
        </m:r>
      </m:oMath>
      <w:r w:rsidR="00373FC0" w:rsidRPr="003D3F43">
        <w:rPr>
          <w:rFonts w:ascii="Times New Roman" w:hAnsi="Times New Roman" w:cs="Times New Roman"/>
          <w:i/>
          <w:iCs/>
          <w:sz w:val="24"/>
          <w:szCs w:val="24"/>
        </w:rPr>
        <w:t xml:space="preserve">, </w:t>
      </w:r>
      <w:r w:rsidR="00373FC0" w:rsidRPr="00646EB8">
        <w:rPr>
          <w:rFonts w:ascii="Times New Roman" w:hAnsi="Times New Roman" w:cs="Times New Roman"/>
          <w:sz w:val="24"/>
          <w:szCs w:val="24"/>
        </w:rPr>
        <w:t>(3)</w:t>
      </w:r>
    </w:p>
    <w:p w14:paraId="6B043D89" w14:textId="77777777" w:rsidR="00373FC0" w:rsidRPr="00646EB8" w:rsidRDefault="00373FC0" w:rsidP="00373FC0">
      <w:pPr>
        <w:spacing w:line="480" w:lineRule="auto"/>
        <w:jc w:val="left"/>
        <w:rPr>
          <w:rFonts w:ascii="Times New Roman" w:hAnsi="Times New Roman" w:cs="Times New Roman"/>
          <w:sz w:val="24"/>
          <w:szCs w:val="24"/>
        </w:rPr>
      </w:pPr>
      <w:r w:rsidRPr="00646EB8">
        <w:rPr>
          <w:rFonts w:ascii="Times New Roman" w:hAnsi="Times New Roman" w:cs="Times New Roman"/>
          <w:sz w:val="24"/>
          <w:szCs w:val="24"/>
        </w:rPr>
        <w:t xml:space="preserve">where </w:t>
      </w:r>
      <w:r w:rsidRPr="00646EB8">
        <w:rPr>
          <w:rFonts w:ascii="Times New Roman" w:hAnsi="Times New Roman" w:cs="Times New Roman"/>
          <w:i/>
          <w:iCs/>
          <w:sz w:val="24"/>
          <w:szCs w:val="24"/>
        </w:rPr>
        <w:t>b</w:t>
      </w:r>
      <w:r w:rsidRPr="00646EB8">
        <w:rPr>
          <w:rFonts w:ascii="Times New Roman" w:hAnsi="Times New Roman" w:cs="Times New Roman"/>
          <w:i/>
          <w:iCs/>
          <w:sz w:val="24"/>
          <w:szCs w:val="24"/>
          <w:vertAlign w:val="subscript"/>
        </w:rPr>
        <w:t>s</w:t>
      </w:r>
      <w:r w:rsidRPr="00646EB8">
        <w:rPr>
          <w:rFonts w:ascii="Times New Roman" w:hAnsi="Times New Roman" w:cs="Times New Roman"/>
          <w:sz w:val="24"/>
          <w:szCs w:val="24"/>
        </w:rPr>
        <w:t xml:space="preserve"> is the probability of an unvaccinated individual (control) being infected</w:t>
      </w:r>
    </w:p>
    <w:p w14:paraId="1CB9A68F" w14:textId="77777777" w:rsidR="00373FC0" w:rsidRPr="00646EB8" w:rsidRDefault="00373FC0" w:rsidP="00373FC0">
      <w:pPr>
        <w:spacing w:line="480" w:lineRule="auto"/>
        <w:jc w:val="left"/>
        <w:rPr>
          <w:rFonts w:ascii="Times New Roman" w:hAnsi="Times New Roman" w:cs="Times New Roman"/>
          <w:sz w:val="24"/>
          <w:szCs w:val="24"/>
        </w:rPr>
      </w:pPr>
      <w:r w:rsidRPr="00646EB8">
        <w:rPr>
          <w:rFonts w:ascii="Times New Roman" w:hAnsi="Times New Roman" w:cs="Times New Roman"/>
          <w:sz w:val="24"/>
          <w:szCs w:val="24"/>
        </w:rPr>
        <w:t xml:space="preserve">in study </w:t>
      </w:r>
      <w:r w:rsidRPr="00646EB8">
        <w:rPr>
          <w:rFonts w:ascii="Times New Roman" w:hAnsi="Times New Roman" w:cs="Times New Roman"/>
          <w:i/>
          <w:iCs/>
          <w:sz w:val="24"/>
          <w:szCs w:val="24"/>
        </w:rPr>
        <w:t>s</w:t>
      </w:r>
      <w:r w:rsidRPr="00646EB8">
        <w:rPr>
          <w:rFonts w:ascii="Times New Roman" w:hAnsi="Times New Roman" w:cs="Times New Roman"/>
          <w:sz w:val="24"/>
          <w:szCs w:val="24"/>
        </w:rPr>
        <w:t xml:space="preserve">, </w:t>
      </w:r>
      <w:r w:rsidRPr="00646EB8">
        <w:rPr>
          <w:rFonts w:ascii="Times New Roman" w:hAnsi="Times New Roman" w:cs="Times New Roman"/>
          <w:i/>
          <w:iCs/>
          <w:sz w:val="24"/>
          <w:szCs w:val="24"/>
        </w:rPr>
        <w:t>b</w:t>
      </w:r>
      <w:r w:rsidRPr="00646EB8">
        <w:rPr>
          <w:rFonts w:ascii="Times New Roman" w:hAnsi="Times New Roman" w:cs="Times New Roman"/>
          <w:i/>
          <w:iCs/>
          <w:sz w:val="24"/>
          <w:szCs w:val="24"/>
          <w:vertAlign w:val="subscript"/>
        </w:rPr>
        <w:t>s</w:t>
      </w:r>
      <w:r w:rsidRPr="00646EB8">
        <w:rPr>
          <w:rFonts w:ascii="Times New Roman" w:hAnsi="Times New Roman" w:cs="Times New Roman"/>
          <w:i/>
          <w:iCs/>
          <w:sz w:val="24"/>
          <w:szCs w:val="24"/>
        </w:rPr>
        <w:t>(1−P(n</w:t>
      </w:r>
      <w:r w:rsidRPr="00646EB8">
        <w:rPr>
          <w:rFonts w:ascii="Times New Roman" w:hAnsi="Times New Roman" w:cs="Times New Roman"/>
          <w:i/>
          <w:iCs/>
          <w:sz w:val="24"/>
          <w:szCs w:val="24"/>
          <w:vertAlign w:val="subscript"/>
        </w:rPr>
        <w:t>50</w:t>
      </w:r>
      <w:r w:rsidRPr="00646EB8">
        <w:rPr>
          <w:rFonts w:ascii="Times New Roman" w:hAnsi="Times New Roman" w:cs="Times New Roman"/>
          <w:i/>
          <w:iCs/>
          <w:sz w:val="24"/>
          <w:szCs w:val="24"/>
        </w:rPr>
        <w:t>, k, μ</w:t>
      </w:r>
      <w:r w:rsidRPr="00646EB8">
        <w:rPr>
          <w:rFonts w:ascii="Times New Roman" w:hAnsi="Times New Roman" w:cs="Times New Roman"/>
          <w:i/>
          <w:iCs/>
          <w:sz w:val="24"/>
          <w:szCs w:val="24"/>
          <w:vertAlign w:val="subscript"/>
        </w:rPr>
        <w:t>s</w:t>
      </w:r>
      <w:r w:rsidRPr="00646EB8">
        <w:rPr>
          <w:rFonts w:ascii="Times New Roman" w:hAnsi="Times New Roman" w:cs="Times New Roman"/>
          <w:i/>
          <w:iCs/>
          <w:sz w:val="24"/>
          <w:szCs w:val="24"/>
        </w:rPr>
        <w:t>, σ</w:t>
      </w:r>
      <w:r w:rsidRPr="00646EB8">
        <w:rPr>
          <w:rFonts w:ascii="Times New Roman" w:hAnsi="Times New Roman" w:cs="Times New Roman"/>
          <w:i/>
          <w:iCs/>
          <w:sz w:val="24"/>
          <w:szCs w:val="24"/>
          <w:vertAlign w:val="subscript"/>
        </w:rPr>
        <w:t>s</w:t>
      </w:r>
      <w:r w:rsidRPr="00646EB8">
        <w:rPr>
          <w:rFonts w:ascii="Times New Roman" w:hAnsi="Times New Roman" w:cs="Times New Roman"/>
          <w:i/>
          <w:iCs/>
          <w:sz w:val="24"/>
          <w:szCs w:val="24"/>
        </w:rPr>
        <w:t>))</w:t>
      </w:r>
      <w:r w:rsidRPr="00646EB8">
        <w:rPr>
          <w:rFonts w:ascii="Times New Roman" w:hAnsi="Times New Roman" w:cs="Times New Roman"/>
          <w:sz w:val="24"/>
          <w:szCs w:val="24"/>
        </w:rPr>
        <w:t xml:space="preserve"> is the probability of infection in</w:t>
      </w:r>
    </w:p>
    <w:p w14:paraId="1937841C" w14:textId="77777777" w:rsidR="00373FC0" w:rsidRPr="00646EB8" w:rsidRDefault="00373FC0" w:rsidP="00373FC0">
      <w:pPr>
        <w:spacing w:line="480" w:lineRule="auto"/>
        <w:jc w:val="left"/>
        <w:rPr>
          <w:rFonts w:ascii="Times New Roman" w:hAnsi="Times New Roman" w:cs="Times New Roman"/>
          <w:sz w:val="24"/>
          <w:szCs w:val="24"/>
        </w:rPr>
      </w:pPr>
      <w:r w:rsidRPr="00646EB8">
        <w:rPr>
          <w:rFonts w:ascii="Times New Roman" w:hAnsi="Times New Roman" w:cs="Times New Roman"/>
          <w:sz w:val="24"/>
          <w:szCs w:val="24"/>
        </w:rPr>
        <w:t xml:space="preserve">the vaccinated individuals and </w:t>
      </w:r>
      <w:r w:rsidRPr="00646EB8">
        <w:rPr>
          <w:rFonts w:ascii="Times New Roman" w:hAnsi="Times New Roman" w:cs="Times New Roman"/>
          <w:i/>
          <w:iCs/>
          <w:sz w:val="24"/>
          <w:szCs w:val="24"/>
        </w:rPr>
        <w:t>Bi(N, K, p)</w:t>
      </w:r>
      <w:r w:rsidRPr="00646EB8">
        <w:rPr>
          <w:rFonts w:ascii="Times New Roman" w:hAnsi="Times New Roman" w:cs="Times New Roman"/>
          <w:sz w:val="24"/>
          <w:szCs w:val="24"/>
        </w:rPr>
        <w:t xml:space="preserve"> is the binomial probability</w:t>
      </w:r>
    </w:p>
    <w:p w14:paraId="01D3D694" w14:textId="77777777" w:rsidR="00373FC0" w:rsidRPr="00646EB8" w:rsidRDefault="00373FC0" w:rsidP="00373FC0">
      <w:pPr>
        <w:spacing w:line="480" w:lineRule="auto"/>
        <w:jc w:val="left"/>
        <w:rPr>
          <w:rFonts w:ascii="Times New Roman" w:hAnsi="Times New Roman" w:cs="Times New Roman"/>
          <w:sz w:val="24"/>
          <w:szCs w:val="24"/>
        </w:rPr>
      </w:pPr>
      <w:r w:rsidRPr="00646EB8">
        <w:rPr>
          <w:rFonts w:ascii="Times New Roman" w:hAnsi="Times New Roman" w:cs="Times New Roman"/>
          <w:sz w:val="24"/>
          <w:szCs w:val="24"/>
        </w:rPr>
        <w:t xml:space="preserve">mass function of the probability of </w:t>
      </w:r>
      <w:r w:rsidRPr="00646EB8">
        <w:rPr>
          <w:rFonts w:ascii="Times New Roman" w:hAnsi="Times New Roman" w:cs="Times New Roman"/>
          <w:i/>
          <w:iCs/>
          <w:sz w:val="24"/>
          <w:szCs w:val="24"/>
        </w:rPr>
        <w:t>K</w:t>
      </w:r>
      <w:r w:rsidRPr="00646EB8">
        <w:rPr>
          <w:rFonts w:ascii="Times New Roman" w:hAnsi="Times New Roman" w:cs="Times New Roman"/>
          <w:sz w:val="24"/>
          <w:szCs w:val="24"/>
        </w:rPr>
        <w:t xml:space="preserve"> events from a sample size of </w:t>
      </w:r>
      <w:r w:rsidRPr="00646EB8">
        <w:rPr>
          <w:rFonts w:ascii="Times New Roman" w:hAnsi="Times New Roman" w:cs="Times New Roman"/>
          <w:i/>
          <w:iCs/>
          <w:sz w:val="24"/>
          <w:szCs w:val="24"/>
        </w:rPr>
        <w:t>N</w:t>
      </w:r>
      <w:r w:rsidRPr="00646EB8">
        <w:rPr>
          <w:rFonts w:ascii="Times New Roman" w:hAnsi="Times New Roman" w:cs="Times New Roman"/>
          <w:sz w:val="24"/>
          <w:szCs w:val="24"/>
        </w:rPr>
        <w:t>, for which</w:t>
      </w:r>
    </w:p>
    <w:p w14:paraId="36DBAC48" w14:textId="77777777" w:rsidR="00373FC0" w:rsidRPr="00646EB8" w:rsidRDefault="00373FC0" w:rsidP="00373FC0">
      <w:pPr>
        <w:spacing w:line="480" w:lineRule="auto"/>
        <w:jc w:val="left"/>
        <w:rPr>
          <w:rFonts w:ascii="Times New Roman" w:hAnsi="Times New Roman" w:cs="Times New Roman"/>
          <w:sz w:val="24"/>
          <w:szCs w:val="24"/>
        </w:rPr>
      </w:pPr>
      <w:r w:rsidRPr="00646EB8">
        <w:rPr>
          <w:rFonts w:ascii="Times New Roman" w:hAnsi="Times New Roman" w:cs="Times New Roman"/>
          <w:sz w:val="24"/>
          <w:szCs w:val="24"/>
        </w:rPr>
        <w:t xml:space="preserve">each event has a probability </w:t>
      </w:r>
      <w:r w:rsidRPr="00646EB8">
        <w:rPr>
          <w:rFonts w:ascii="Times New Roman" w:hAnsi="Times New Roman" w:cs="Times New Roman"/>
          <w:i/>
          <w:iCs/>
          <w:sz w:val="24"/>
          <w:szCs w:val="24"/>
        </w:rPr>
        <w:t>P</w:t>
      </w:r>
      <w:r w:rsidRPr="00646EB8">
        <w:rPr>
          <w:rFonts w:ascii="Times New Roman" w:hAnsi="Times New Roman" w:cs="Times New Roman"/>
          <w:sz w:val="24"/>
          <w:szCs w:val="24"/>
        </w:rPr>
        <w:t>.</w:t>
      </w:r>
      <w:r>
        <w:rPr>
          <w:rFonts w:ascii="Times New Roman" w:hAnsi="Times New Roman" w:cs="Times New Roman"/>
          <w:sz w:val="24"/>
          <w:szCs w:val="24"/>
        </w:rPr>
        <w:t xml:space="preserve"> Second, similar to estimation of efficacy against symptomatic and severe, the fold-change of neutralizing antibody level of variants were added to predict efficacy against SARS-CoV-2 infection according to both </w:t>
      </w:r>
      <w:r w:rsidRPr="00752E76">
        <w:rPr>
          <w:rFonts w:ascii="Times New Roman" w:hAnsi="Times New Roman" w:cs="Times New Roman"/>
          <w:b/>
          <w:sz w:val="24"/>
          <w:szCs w:val="24"/>
        </w:rPr>
        <w:t>equation (1)</w:t>
      </w:r>
      <w:r>
        <w:rPr>
          <w:rFonts w:ascii="Times New Roman" w:hAnsi="Times New Roman" w:cs="Times New Roman"/>
          <w:sz w:val="24"/>
          <w:szCs w:val="24"/>
        </w:rPr>
        <w:t xml:space="preserve"> and </w:t>
      </w:r>
      <w:r w:rsidRPr="00752E76">
        <w:rPr>
          <w:rFonts w:ascii="Times New Roman" w:hAnsi="Times New Roman" w:cs="Times New Roman"/>
          <w:b/>
          <w:sz w:val="24"/>
          <w:szCs w:val="24"/>
        </w:rPr>
        <w:t>equation (2)</w:t>
      </w:r>
      <w:r>
        <w:rPr>
          <w:rFonts w:ascii="Times New Roman" w:hAnsi="Times New Roman" w:cs="Times New Roman"/>
          <w:sz w:val="24"/>
          <w:szCs w:val="24"/>
        </w:rPr>
        <w:t>.</w:t>
      </w:r>
    </w:p>
    <w:p w14:paraId="246D08B2" w14:textId="77777777" w:rsidR="00373FC0" w:rsidRDefault="00373FC0" w:rsidP="00373FC0">
      <w:pPr>
        <w:spacing w:line="480" w:lineRule="auto"/>
        <w:jc w:val="left"/>
        <w:rPr>
          <w:rFonts w:ascii="Times New Roman" w:hAnsi="Times New Roman" w:cs="Times New Roman"/>
          <w:sz w:val="24"/>
          <w:szCs w:val="24"/>
        </w:rPr>
      </w:pPr>
    </w:p>
    <w:p w14:paraId="05F36A89" w14:textId="77777777" w:rsidR="00373FC0" w:rsidRDefault="00373FC0" w:rsidP="00373FC0">
      <w:pPr>
        <w:spacing w:line="480" w:lineRule="auto"/>
        <w:jc w:val="left"/>
        <w:rPr>
          <w:rFonts w:ascii="Times New Roman" w:hAnsi="Times New Roman" w:cs="Times New Roman"/>
          <w:i/>
          <w:sz w:val="24"/>
          <w:szCs w:val="24"/>
        </w:rPr>
      </w:pPr>
      <w:r w:rsidRPr="00F23BA3">
        <w:rPr>
          <w:rFonts w:ascii="Times New Roman" w:hAnsi="Times New Roman" w:cs="Times New Roman"/>
          <w:i/>
          <w:sz w:val="24"/>
          <w:szCs w:val="24"/>
        </w:rPr>
        <w:t xml:space="preserve">Estimating </w:t>
      </w:r>
      <w:r>
        <w:rPr>
          <w:rFonts w:ascii="Times New Roman" w:hAnsi="Times New Roman" w:cs="Times New Roman"/>
          <w:i/>
          <w:sz w:val="24"/>
          <w:szCs w:val="24"/>
        </w:rPr>
        <w:t>uncertainty intervals</w:t>
      </w:r>
    </w:p>
    <w:p w14:paraId="664AC363" w14:textId="7F811336" w:rsidR="00373FC0" w:rsidRPr="00F6782B" w:rsidRDefault="00373FC0" w:rsidP="00373FC0">
      <w:pPr>
        <w:spacing w:line="480" w:lineRule="auto"/>
        <w:jc w:val="left"/>
        <w:rPr>
          <w:rFonts w:ascii="Times New Roman" w:hAnsi="Times New Roman" w:cs="Times New Roman"/>
          <w:sz w:val="24"/>
          <w:szCs w:val="24"/>
        </w:rPr>
      </w:pPr>
      <w:r w:rsidRPr="00752E76">
        <w:rPr>
          <w:rFonts w:ascii="Times New Roman" w:hAnsi="Times New Roman" w:cs="Times New Roman"/>
          <w:sz w:val="24"/>
          <w:szCs w:val="24"/>
        </w:rPr>
        <w:t>We</w:t>
      </w:r>
      <w:r>
        <w:rPr>
          <w:rFonts w:ascii="Times New Roman" w:hAnsi="Times New Roman" w:cs="Times New Roman"/>
          <w:sz w:val="24"/>
          <w:szCs w:val="24"/>
        </w:rPr>
        <w:t xml:space="preserve"> used the 95% confidence intervals of fold-change of neutralizing titers, combined with the</w:t>
      </w:r>
      <w:r w:rsidRPr="00D70F68">
        <w:rPr>
          <w:rFonts w:ascii="Times New Roman" w:hAnsi="Times New Roman" w:cs="Times New Roman"/>
          <w:sz w:val="24"/>
          <w:szCs w:val="24"/>
        </w:rPr>
        <w:t xml:space="preserve"> </w:t>
      </w:r>
      <w:r w:rsidR="00147CC8">
        <w:rPr>
          <w:rFonts w:ascii="Times New Roman" w:hAnsi="Times New Roman" w:cs="Times New Roman"/>
          <w:sz w:val="24"/>
          <w:szCs w:val="24"/>
        </w:rPr>
        <w:t>95% confidence</w:t>
      </w:r>
      <w:r>
        <w:rPr>
          <w:rFonts w:ascii="Times New Roman" w:hAnsi="Times New Roman" w:cs="Times New Roman"/>
          <w:sz w:val="24"/>
          <w:szCs w:val="24"/>
        </w:rPr>
        <w:t xml:space="preserve"> interval of efficacy against prototype strains, and selected the highest and the lowest estimates to be the upper and lower limits of our uncertainty intervals.</w:t>
      </w:r>
      <w:r w:rsidRPr="00614362">
        <w:rPr>
          <w:rFonts w:ascii="Times New Roman" w:hAnsi="Times New Roman" w:cs="Times New Roman"/>
          <w:sz w:val="24"/>
          <w:szCs w:val="24"/>
        </w:rPr>
        <w:t xml:space="preserve"> </w:t>
      </w:r>
      <w:r w:rsidRPr="00646EB8">
        <w:rPr>
          <w:rFonts w:ascii="Times New Roman" w:hAnsi="Times New Roman" w:cs="Times New Roman"/>
          <w:sz w:val="24"/>
          <w:szCs w:val="24"/>
        </w:rPr>
        <w:t>All statistical analyses were done using R (version 4.0.1).</w:t>
      </w:r>
    </w:p>
    <w:p w14:paraId="38A95E62" w14:textId="77777777" w:rsidR="00373FC0" w:rsidRPr="00373FC0" w:rsidRDefault="00373FC0" w:rsidP="00373FC0"/>
    <w:p w14:paraId="5F98457D" w14:textId="77777777" w:rsidR="00D512BA" w:rsidRDefault="00D512BA" w:rsidP="00D512BA">
      <w:pPr>
        <w:rPr>
          <w:rFonts w:ascii="Times New Roman" w:hAnsi="Times New Roman" w:cs="Times New Roman"/>
          <w:b/>
          <w:bCs/>
          <w:kern w:val="44"/>
          <w:sz w:val="32"/>
          <w:szCs w:val="44"/>
        </w:rPr>
        <w:sectPr w:rsidR="00D512BA">
          <w:pgSz w:w="11906" w:h="16838"/>
          <w:pgMar w:top="1440" w:right="1800" w:bottom="1440" w:left="1800" w:header="851" w:footer="992" w:gutter="0"/>
          <w:cols w:space="425"/>
          <w:docGrid w:type="lines" w:linePitch="312"/>
        </w:sectPr>
      </w:pPr>
    </w:p>
    <w:p w14:paraId="22CBB5D1" w14:textId="77777777" w:rsidR="002B398B" w:rsidRPr="003B2BEB" w:rsidRDefault="002B398B" w:rsidP="002B398B">
      <w:pPr>
        <w:pStyle w:val="1"/>
        <w:rPr>
          <w:rFonts w:ascii="Times New Roman" w:hAnsi="Times New Roman" w:cs="Times New Roman"/>
        </w:rPr>
      </w:pPr>
      <w:bookmarkStart w:id="11" w:name="_Toc63933332"/>
      <w:bookmarkStart w:id="12" w:name="_Toc53085806"/>
      <w:bookmarkStart w:id="13" w:name="_Toc72831317"/>
      <w:r w:rsidRPr="003B2BEB">
        <w:rPr>
          <w:rFonts w:ascii="Times New Roman" w:hAnsi="Times New Roman" w:cs="Times New Roman"/>
        </w:rPr>
        <w:lastRenderedPageBreak/>
        <w:t>Supplementary Tables</w:t>
      </w:r>
      <w:bookmarkEnd w:id="11"/>
      <w:bookmarkEnd w:id="12"/>
      <w:bookmarkEnd w:id="13"/>
    </w:p>
    <w:p w14:paraId="1FFE3D82" w14:textId="7F0834C6" w:rsidR="000B2419" w:rsidRPr="003B2BEB" w:rsidRDefault="00261177" w:rsidP="002B398B">
      <w:pPr>
        <w:pStyle w:val="2"/>
        <w:rPr>
          <w:rFonts w:ascii="Times New Roman" w:hAnsi="Times New Roman" w:cs="Times New Roman"/>
        </w:rPr>
      </w:pPr>
      <w:r w:rsidRPr="003B2BEB">
        <w:rPr>
          <w:rFonts w:ascii="Times New Roman" w:hAnsi="Times New Roman" w:cs="Times New Roman"/>
        </w:rPr>
        <w:t xml:space="preserve">Table S1. Search strategy </w:t>
      </w:r>
      <w:r w:rsidR="009269A6" w:rsidRPr="003B2BEB">
        <w:rPr>
          <w:rFonts w:ascii="Times New Roman" w:hAnsi="Times New Roman" w:cs="Times New Roman"/>
        </w:rPr>
        <w:t>for studies that reported COVID-19 vaccine efficacy and effectiveness</w:t>
      </w:r>
    </w:p>
    <w:tbl>
      <w:tblPr>
        <w:tblStyle w:val="21"/>
        <w:tblW w:w="5123" w:type="pct"/>
        <w:tblLayout w:type="fixed"/>
        <w:tblLook w:val="04A0" w:firstRow="1" w:lastRow="0" w:firstColumn="1" w:lastColumn="0" w:noHBand="0" w:noVBand="1"/>
      </w:tblPr>
      <w:tblGrid>
        <w:gridCol w:w="989"/>
        <w:gridCol w:w="708"/>
        <w:gridCol w:w="4968"/>
        <w:gridCol w:w="1845"/>
      </w:tblGrid>
      <w:tr w:rsidR="00261177" w:rsidRPr="003B2BEB" w14:paraId="4BBE56D7" w14:textId="77777777" w:rsidTr="00076377">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81" w:type="pct"/>
            <w:noWrap/>
            <w:hideMark/>
          </w:tcPr>
          <w:p w14:paraId="61F0EF48" w14:textId="77777777" w:rsidR="00261177" w:rsidRPr="003B2BEB" w:rsidRDefault="00261177" w:rsidP="00076377">
            <w:pPr>
              <w:rPr>
                <w:rFonts w:ascii="Times New Roman" w:hAnsi="Times New Roman" w:cs="Times New Roman"/>
                <w:b w:val="0"/>
                <w:sz w:val="18"/>
                <w:szCs w:val="18"/>
              </w:rPr>
            </w:pPr>
            <w:r w:rsidRPr="003B2BEB">
              <w:rPr>
                <w:rFonts w:ascii="Times New Roman" w:eastAsia="MS Mincho" w:hAnsi="Times New Roman" w:cs="Times New Roman"/>
                <w:b w:val="0"/>
                <w:sz w:val="18"/>
                <w:szCs w:val="18"/>
              </w:rPr>
              <w:t>Database</w:t>
            </w:r>
          </w:p>
        </w:tc>
        <w:tc>
          <w:tcPr>
            <w:tcW w:w="416" w:type="pct"/>
            <w:noWrap/>
            <w:hideMark/>
          </w:tcPr>
          <w:p w14:paraId="731888D3" w14:textId="77777777" w:rsidR="00261177" w:rsidRPr="003B2BEB" w:rsidRDefault="00261177" w:rsidP="000763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3B2BEB">
              <w:rPr>
                <w:rFonts w:ascii="Times New Roman" w:eastAsia="MS Mincho" w:hAnsi="Times New Roman" w:cs="Times New Roman"/>
                <w:b w:val="0"/>
                <w:sz w:val="18"/>
                <w:szCs w:val="18"/>
              </w:rPr>
              <w:t>Step</w:t>
            </w:r>
          </w:p>
        </w:tc>
        <w:tc>
          <w:tcPr>
            <w:tcW w:w="2919" w:type="pct"/>
            <w:noWrap/>
            <w:hideMark/>
          </w:tcPr>
          <w:p w14:paraId="0F460788" w14:textId="77777777" w:rsidR="00261177" w:rsidRPr="003B2BEB" w:rsidRDefault="00261177" w:rsidP="000763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3B2BEB">
              <w:rPr>
                <w:rFonts w:ascii="Times New Roman" w:eastAsia="MS Mincho" w:hAnsi="Times New Roman" w:cs="Times New Roman"/>
                <w:b w:val="0"/>
                <w:sz w:val="18"/>
                <w:szCs w:val="18"/>
              </w:rPr>
              <w:t>Search strategy</w:t>
            </w:r>
          </w:p>
        </w:tc>
        <w:tc>
          <w:tcPr>
            <w:tcW w:w="1084" w:type="pct"/>
            <w:noWrap/>
            <w:hideMark/>
          </w:tcPr>
          <w:p w14:paraId="0C9BB012" w14:textId="77777777" w:rsidR="00261177" w:rsidRPr="003B2BEB" w:rsidRDefault="00261177" w:rsidP="000763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3B2BEB">
              <w:rPr>
                <w:rFonts w:ascii="Times New Roman" w:eastAsia="MS Mincho" w:hAnsi="Times New Roman" w:cs="Times New Roman"/>
                <w:b w:val="0"/>
                <w:sz w:val="18"/>
                <w:szCs w:val="18"/>
              </w:rPr>
              <w:t>Number of articles*</w:t>
            </w:r>
          </w:p>
        </w:tc>
      </w:tr>
      <w:tr w:rsidR="00261177" w:rsidRPr="003B2BEB" w14:paraId="5AD966AD"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val="restart"/>
            <w:noWrap/>
            <w:vAlign w:val="center"/>
            <w:hideMark/>
          </w:tcPr>
          <w:p w14:paraId="601647B3" w14:textId="77777777" w:rsidR="00261177" w:rsidRPr="003B2BEB" w:rsidRDefault="00261177" w:rsidP="00076377">
            <w:pPr>
              <w:jc w:val="center"/>
              <w:rPr>
                <w:rFonts w:ascii="Times New Roman" w:hAnsi="Times New Roman" w:cs="Times New Roman"/>
                <w:sz w:val="18"/>
                <w:szCs w:val="18"/>
              </w:rPr>
            </w:pPr>
            <w:r w:rsidRPr="003B2BEB">
              <w:rPr>
                <w:rFonts w:ascii="Times New Roman" w:hAnsi="Times New Roman" w:cs="Times New Roman"/>
                <w:sz w:val="18"/>
                <w:szCs w:val="18"/>
              </w:rPr>
              <w:t>Pubmed</w:t>
            </w:r>
          </w:p>
        </w:tc>
        <w:tc>
          <w:tcPr>
            <w:tcW w:w="416" w:type="pct"/>
            <w:noWrap/>
            <w:hideMark/>
          </w:tcPr>
          <w:p w14:paraId="51C996D0"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w:t>
            </w:r>
          </w:p>
        </w:tc>
        <w:tc>
          <w:tcPr>
            <w:tcW w:w="2919" w:type="pct"/>
            <w:noWrap/>
            <w:hideMark/>
          </w:tcPr>
          <w:p w14:paraId="3DAB7BE9"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COVID-19[All Fields]</w:t>
            </w:r>
          </w:p>
        </w:tc>
        <w:tc>
          <w:tcPr>
            <w:tcW w:w="1084" w:type="pct"/>
            <w:noWrap/>
            <w:hideMark/>
          </w:tcPr>
          <w:p w14:paraId="76BD650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143,932 </w:t>
            </w:r>
          </w:p>
        </w:tc>
      </w:tr>
      <w:tr w:rsidR="00261177" w:rsidRPr="003B2BEB" w14:paraId="3D9008EA"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144F069"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CC7C5C3"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w:t>
            </w:r>
          </w:p>
        </w:tc>
        <w:tc>
          <w:tcPr>
            <w:tcW w:w="2919" w:type="pct"/>
            <w:noWrap/>
            <w:hideMark/>
          </w:tcPr>
          <w:p w14:paraId="06FA869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vaccin*[Title/Abstract] or immunization[Title/Abstract]</w:t>
            </w:r>
          </w:p>
        </w:tc>
        <w:tc>
          <w:tcPr>
            <w:tcW w:w="1084" w:type="pct"/>
            <w:noWrap/>
            <w:hideMark/>
          </w:tcPr>
          <w:p w14:paraId="540ACE0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387,536 </w:t>
            </w:r>
          </w:p>
        </w:tc>
      </w:tr>
      <w:tr w:rsidR="00261177" w:rsidRPr="003B2BEB" w14:paraId="36403684"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9B2CF53"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3BC8869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#3</w:t>
            </w:r>
          </w:p>
        </w:tc>
        <w:tc>
          <w:tcPr>
            <w:tcW w:w="2919" w:type="pct"/>
            <w:noWrap/>
            <w:hideMark/>
          </w:tcPr>
          <w:p w14:paraId="16DFDD6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 AND #2</w:t>
            </w:r>
          </w:p>
        </w:tc>
        <w:tc>
          <w:tcPr>
            <w:tcW w:w="1084" w:type="pct"/>
            <w:noWrap/>
            <w:hideMark/>
          </w:tcPr>
          <w:p w14:paraId="253D284F"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11,504 </w:t>
            </w:r>
          </w:p>
        </w:tc>
      </w:tr>
      <w:tr w:rsidR="00261177" w:rsidRPr="003B2BEB" w14:paraId="1558964B"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8783B4C"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787A82E"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#4</w:t>
            </w:r>
          </w:p>
        </w:tc>
        <w:tc>
          <w:tcPr>
            <w:tcW w:w="2919" w:type="pct"/>
            <w:noWrap/>
            <w:hideMark/>
          </w:tcPr>
          <w:p w14:paraId="4A4BB0D2"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COVID-19 Vaccines[MeSH Terms]</w:t>
            </w:r>
          </w:p>
        </w:tc>
        <w:tc>
          <w:tcPr>
            <w:tcW w:w="1084" w:type="pct"/>
            <w:noWrap/>
            <w:hideMark/>
          </w:tcPr>
          <w:p w14:paraId="54CB466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2,954 </w:t>
            </w:r>
          </w:p>
        </w:tc>
      </w:tr>
      <w:tr w:rsidR="00261177" w:rsidRPr="003B2BEB" w14:paraId="2B9D8E92"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28A698E"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30029C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#5</w:t>
            </w:r>
          </w:p>
        </w:tc>
        <w:tc>
          <w:tcPr>
            <w:tcW w:w="2919" w:type="pct"/>
            <w:noWrap/>
            <w:hideMark/>
          </w:tcPr>
          <w:p w14:paraId="085086A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#3 OR #4</w:t>
            </w:r>
          </w:p>
        </w:tc>
        <w:tc>
          <w:tcPr>
            <w:tcW w:w="1084" w:type="pct"/>
            <w:noWrap/>
            <w:hideMark/>
          </w:tcPr>
          <w:p w14:paraId="144B663A"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12,046 </w:t>
            </w:r>
          </w:p>
        </w:tc>
      </w:tr>
      <w:tr w:rsidR="00261177" w:rsidRPr="003B2BEB" w14:paraId="0ACB8FB4"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673462A"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F578BE8"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#6</w:t>
            </w:r>
          </w:p>
        </w:tc>
        <w:tc>
          <w:tcPr>
            <w:tcW w:w="2919" w:type="pct"/>
            <w:noWrap/>
            <w:hideMark/>
          </w:tcPr>
          <w:p w14:paraId="7C9F042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BNT162b2[All Fields] OR Pfizer-BioNTech[All Fields] OR Pfizer/BioNTech[All Fields] OR Comirnaty[All Fields]</w:t>
            </w:r>
          </w:p>
        </w:tc>
        <w:tc>
          <w:tcPr>
            <w:tcW w:w="1084" w:type="pct"/>
            <w:noWrap/>
            <w:hideMark/>
          </w:tcPr>
          <w:p w14:paraId="7B6FCAF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480 </w:t>
            </w:r>
          </w:p>
        </w:tc>
      </w:tr>
      <w:tr w:rsidR="00261177" w:rsidRPr="003B2BEB" w14:paraId="5F1D4CD4"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E5491A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D63B1E4"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#7</w:t>
            </w:r>
          </w:p>
        </w:tc>
        <w:tc>
          <w:tcPr>
            <w:tcW w:w="2919" w:type="pct"/>
            <w:noWrap/>
            <w:hideMark/>
          </w:tcPr>
          <w:p w14:paraId="04AC60F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mRNA-1273[All Fields] OR Moderna COVID-19 vaccine[All Fields]</w:t>
            </w:r>
          </w:p>
        </w:tc>
        <w:tc>
          <w:tcPr>
            <w:tcW w:w="1084" w:type="pct"/>
            <w:noWrap/>
            <w:hideMark/>
          </w:tcPr>
          <w:p w14:paraId="64104469"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179 </w:t>
            </w:r>
          </w:p>
        </w:tc>
      </w:tr>
      <w:tr w:rsidR="00261177" w:rsidRPr="003B2BEB" w14:paraId="75B6EA0A"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219554F"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0EA6795"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#8</w:t>
            </w:r>
          </w:p>
        </w:tc>
        <w:tc>
          <w:tcPr>
            <w:tcW w:w="2919" w:type="pct"/>
            <w:noWrap/>
            <w:hideMark/>
          </w:tcPr>
          <w:p w14:paraId="5B94753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ChAdOx1 nCoV-19[All Fields] OR AZD1222[All Fields] OR ChAdOx1-S[All Fields] OR Oxford-AstraZeneca[All Fields] OR Covishield[All Fields]</w:t>
            </w:r>
          </w:p>
        </w:tc>
        <w:tc>
          <w:tcPr>
            <w:tcW w:w="1084" w:type="pct"/>
            <w:noWrap/>
            <w:hideMark/>
          </w:tcPr>
          <w:p w14:paraId="69622874"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186 </w:t>
            </w:r>
          </w:p>
        </w:tc>
      </w:tr>
      <w:tr w:rsidR="00261177" w:rsidRPr="003B2BEB" w14:paraId="309B1D41"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53D8429"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403DC8F"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#9</w:t>
            </w:r>
          </w:p>
        </w:tc>
        <w:tc>
          <w:tcPr>
            <w:tcW w:w="2919" w:type="pct"/>
            <w:noWrap/>
            <w:hideMark/>
          </w:tcPr>
          <w:p w14:paraId="43310E40"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Gam-COVID-Vac[All Fields] OR Sputnik V[All Fields]</w:t>
            </w:r>
          </w:p>
        </w:tc>
        <w:tc>
          <w:tcPr>
            <w:tcW w:w="1084" w:type="pct"/>
            <w:noWrap/>
            <w:hideMark/>
          </w:tcPr>
          <w:p w14:paraId="4BFC7ED9"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25 </w:t>
            </w:r>
          </w:p>
        </w:tc>
      </w:tr>
      <w:tr w:rsidR="00261177" w:rsidRPr="003B2BEB" w14:paraId="65475880"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49BE18F6"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CD060B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#10</w:t>
            </w:r>
          </w:p>
        </w:tc>
        <w:tc>
          <w:tcPr>
            <w:tcW w:w="2919" w:type="pct"/>
            <w:noWrap/>
            <w:hideMark/>
          </w:tcPr>
          <w:p w14:paraId="011C4EE4"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Ad5 nCoV[All Fields] OR Cansino[All Fields]</w:t>
            </w:r>
          </w:p>
        </w:tc>
        <w:tc>
          <w:tcPr>
            <w:tcW w:w="1084" w:type="pct"/>
            <w:noWrap/>
            <w:hideMark/>
          </w:tcPr>
          <w:p w14:paraId="360B299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130 </w:t>
            </w:r>
          </w:p>
        </w:tc>
      </w:tr>
      <w:tr w:rsidR="00261177" w:rsidRPr="003B2BEB" w14:paraId="7406B929"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D1B1936"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3A3305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#11</w:t>
            </w:r>
          </w:p>
        </w:tc>
        <w:tc>
          <w:tcPr>
            <w:tcW w:w="2919" w:type="pct"/>
            <w:noWrap/>
            <w:hideMark/>
          </w:tcPr>
          <w:p w14:paraId="7682600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BBIBP-CorV[All Fields] OR WBIP[All Fields] OR Sinopharm[All Fields]</w:t>
            </w:r>
          </w:p>
        </w:tc>
        <w:tc>
          <w:tcPr>
            <w:tcW w:w="1084" w:type="pct"/>
            <w:noWrap/>
            <w:hideMark/>
          </w:tcPr>
          <w:p w14:paraId="02AAF85D"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145 </w:t>
            </w:r>
          </w:p>
        </w:tc>
      </w:tr>
      <w:tr w:rsidR="00261177" w:rsidRPr="003B2BEB" w14:paraId="1047B32F"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40FA4EA3"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DA78D9E"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#12</w:t>
            </w:r>
          </w:p>
        </w:tc>
        <w:tc>
          <w:tcPr>
            <w:tcW w:w="2919" w:type="pct"/>
            <w:noWrap/>
            <w:hideMark/>
          </w:tcPr>
          <w:p w14:paraId="7FF0CE65"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CoronaVac[All Fields] OR SinoVac[All Fields]</w:t>
            </w:r>
          </w:p>
        </w:tc>
        <w:tc>
          <w:tcPr>
            <w:tcW w:w="1084" w:type="pct"/>
            <w:noWrap/>
            <w:hideMark/>
          </w:tcPr>
          <w:p w14:paraId="542AFD63"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105 </w:t>
            </w:r>
          </w:p>
        </w:tc>
      </w:tr>
      <w:tr w:rsidR="00261177" w:rsidRPr="003B2BEB" w14:paraId="3A7BB2C9"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29B1BAFD"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25F362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#13</w:t>
            </w:r>
          </w:p>
        </w:tc>
        <w:tc>
          <w:tcPr>
            <w:tcW w:w="2919" w:type="pct"/>
            <w:noWrap/>
            <w:hideMark/>
          </w:tcPr>
          <w:p w14:paraId="39AC6F00"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BBV152[All Fields] OR Covaxin[All Fields] OR Bharat Biotech[All Fields]</w:t>
            </w:r>
          </w:p>
        </w:tc>
        <w:tc>
          <w:tcPr>
            <w:tcW w:w="1084" w:type="pct"/>
            <w:noWrap/>
            <w:hideMark/>
          </w:tcPr>
          <w:p w14:paraId="272B12C4"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69 </w:t>
            </w:r>
          </w:p>
        </w:tc>
      </w:tr>
      <w:tr w:rsidR="00261177" w:rsidRPr="003B2BEB" w14:paraId="62F6E37D"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6868ABC"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2850D3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#14</w:t>
            </w:r>
          </w:p>
        </w:tc>
        <w:tc>
          <w:tcPr>
            <w:tcW w:w="2919" w:type="pct"/>
            <w:noWrap/>
            <w:hideMark/>
          </w:tcPr>
          <w:p w14:paraId="2559A6D1"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Ad26.COV2.S[All Fields] OR Janssen COVID-19 Vaccine[All Fields]</w:t>
            </w:r>
          </w:p>
        </w:tc>
        <w:tc>
          <w:tcPr>
            <w:tcW w:w="1084" w:type="pct"/>
            <w:noWrap/>
            <w:hideMark/>
          </w:tcPr>
          <w:p w14:paraId="7B61689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49 </w:t>
            </w:r>
          </w:p>
        </w:tc>
      </w:tr>
      <w:tr w:rsidR="00261177" w:rsidRPr="003B2BEB" w14:paraId="4B2F0041"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48222E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7F80DDDD"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#15</w:t>
            </w:r>
          </w:p>
        </w:tc>
        <w:tc>
          <w:tcPr>
            <w:tcW w:w="2919" w:type="pct"/>
            <w:noWrap/>
            <w:hideMark/>
          </w:tcPr>
          <w:p w14:paraId="0DCC561C"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ZF2001[All Fields] OR Anhui Zhifei Longcom[All Fields]</w:t>
            </w:r>
          </w:p>
        </w:tc>
        <w:tc>
          <w:tcPr>
            <w:tcW w:w="1084" w:type="pct"/>
            <w:noWrap/>
            <w:hideMark/>
          </w:tcPr>
          <w:p w14:paraId="7310162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9 </w:t>
            </w:r>
          </w:p>
        </w:tc>
      </w:tr>
      <w:tr w:rsidR="00261177" w:rsidRPr="003B2BEB" w14:paraId="5545F664"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529A40A"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0986F91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#16</w:t>
            </w:r>
          </w:p>
        </w:tc>
        <w:tc>
          <w:tcPr>
            <w:tcW w:w="2919" w:type="pct"/>
            <w:noWrap/>
            <w:hideMark/>
          </w:tcPr>
          <w:p w14:paraId="1A0E989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EpiVacCorona[All Fields]</w:t>
            </w:r>
          </w:p>
        </w:tc>
        <w:tc>
          <w:tcPr>
            <w:tcW w:w="1084" w:type="pct"/>
            <w:noWrap/>
            <w:hideMark/>
          </w:tcPr>
          <w:p w14:paraId="3D0072EE"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 </w:t>
            </w:r>
          </w:p>
        </w:tc>
      </w:tr>
      <w:tr w:rsidR="00261177" w:rsidRPr="003B2BEB" w14:paraId="28DAC214"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80A43AD"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3CD32C86"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#17</w:t>
            </w:r>
          </w:p>
        </w:tc>
        <w:tc>
          <w:tcPr>
            <w:tcW w:w="2919" w:type="pct"/>
            <w:noWrap/>
            <w:hideMark/>
          </w:tcPr>
          <w:p w14:paraId="0C5FE11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KCONVAC[All Fields]</w:t>
            </w:r>
          </w:p>
        </w:tc>
        <w:tc>
          <w:tcPr>
            <w:tcW w:w="1084" w:type="pct"/>
            <w:noWrap/>
            <w:hideMark/>
          </w:tcPr>
          <w:p w14:paraId="554A924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 </w:t>
            </w:r>
          </w:p>
        </w:tc>
      </w:tr>
      <w:tr w:rsidR="00261177" w:rsidRPr="003B2BEB" w14:paraId="033CC2E6"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B543EA6"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9F447C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#18</w:t>
            </w:r>
          </w:p>
        </w:tc>
        <w:tc>
          <w:tcPr>
            <w:tcW w:w="2919" w:type="pct"/>
            <w:noWrap/>
            <w:hideMark/>
          </w:tcPr>
          <w:p w14:paraId="4B72CFF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#6 OR #7 OR #8 OR #9 OR #10 OR #11 OR #12 OR #13 OR #14 OR #15 OR #16 OR #17</w:t>
            </w:r>
          </w:p>
        </w:tc>
        <w:tc>
          <w:tcPr>
            <w:tcW w:w="1084" w:type="pct"/>
            <w:noWrap/>
            <w:hideMark/>
          </w:tcPr>
          <w:p w14:paraId="0EA24BA5"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1,149 </w:t>
            </w:r>
          </w:p>
        </w:tc>
      </w:tr>
      <w:tr w:rsidR="00261177" w:rsidRPr="003B2BEB" w14:paraId="5D278C6D"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4D0DAFBF"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11C0317"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#19</w:t>
            </w:r>
          </w:p>
        </w:tc>
        <w:tc>
          <w:tcPr>
            <w:tcW w:w="2919" w:type="pct"/>
            <w:noWrap/>
            <w:hideMark/>
          </w:tcPr>
          <w:p w14:paraId="4AAF4586"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#5 OR #18</w:t>
            </w:r>
          </w:p>
        </w:tc>
        <w:tc>
          <w:tcPr>
            <w:tcW w:w="1084" w:type="pct"/>
            <w:noWrap/>
            <w:hideMark/>
          </w:tcPr>
          <w:p w14:paraId="410AFA0D"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12,450 </w:t>
            </w:r>
          </w:p>
        </w:tc>
      </w:tr>
      <w:tr w:rsidR="00261177" w:rsidRPr="003B2BEB" w14:paraId="18B04109"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1432B48"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8E0426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#20</w:t>
            </w:r>
          </w:p>
        </w:tc>
        <w:tc>
          <w:tcPr>
            <w:tcW w:w="2919" w:type="pct"/>
            <w:noWrap/>
            <w:hideMark/>
          </w:tcPr>
          <w:p w14:paraId="6E60035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Immunogenicity, Vaccine[MeSH Terms]</w:t>
            </w:r>
          </w:p>
        </w:tc>
        <w:tc>
          <w:tcPr>
            <w:tcW w:w="1084" w:type="pct"/>
            <w:noWrap/>
            <w:hideMark/>
          </w:tcPr>
          <w:p w14:paraId="746D1AF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2,065 </w:t>
            </w:r>
          </w:p>
        </w:tc>
      </w:tr>
      <w:tr w:rsidR="00261177" w:rsidRPr="003B2BEB" w14:paraId="0362FAD8"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CBBBEE0"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0996719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#21</w:t>
            </w:r>
          </w:p>
        </w:tc>
        <w:tc>
          <w:tcPr>
            <w:tcW w:w="2919" w:type="pct"/>
            <w:noWrap/>
            <w:hideMark/>
          </w:tcPr>
          <w:p w14:paraId="6B907C01"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Immunity[MeSH Terms]</w:t>
            </w:r>
          </w:p>
        </w:tc>
        <w:tc>
          <w:tcPr>
            <w:tcW w:w="1084" w:type="pct"/>
            <w:noWrap/>
            <w:hideMark/>
          </w:tcPr>
          <w:p w14:paraId="20F21D83"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395,451 </w:t>
            </w:r>
          </w:p>
        </w:tc>
      </w:tr>
      <w:tr w:rsidR="00261177" w:rsidRPr="003B2BEB" w14:paraId="74EA62E3"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73DD23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9B54B3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#22</w:t>
            </w:r>
          </w:p>
        </w:tc>
        <w:tc>
          <w:tcPr>
            <w:tcW w:w="2919" w:type="pct"/>
            <w:noWrap/>
            <w:hideMark/>
          </w:tcPr>
          <w:p w14:paraId="6B1427CB"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immunogenic*[Title/Abstract]</w:t>
            </w:r>
          </w:p>
        </w:tc>
        <w:tc>
          <w:tcPr>
            <w:tcW w:w="1084" w:type="pct"/>
            <w:noWrap/>
            <w:hideMark/>
          </w:tcPr>
          <w:p w14:paraId="7F477F44"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65,142 </w:t>
            </w:r>
          </w:p>
        </w:tc>
      </w:tr>
      <w:tr w:rsidR="00261177" w:rsidRPr="003B2BEB" w14:paraId="39712F63"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EE0A329"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AE0501B"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#23</w:t>
            </w:r>
          </w:p>
        </w:tc>
        <w:tc>
          <w:tcPr>
            <w:tcW w:w="2919" w:type="pct"/>
            <w:noWrap/>
            <w:hideMark/>
          </w:tcPr>
          <w:p w14:paraId="3A6E117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effic*[Title/Abstract]</w:t>
            </w:r>
          </w:p>
        </w:tc>
        <w:tc>
          <w:tcPr>
            <w:tcW w:w="1084" w:type="pct"/>
            <w:noWrap/>
            <w:hideMark/>
          </w:tcPr>
          <w:p w14:paraId="2BA02326"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1,924,784 </w:t>
            </w:r>
          </w:p>
        </w:tc>
      </w:tr>
      <w:tr w:rsidR="00261177" w:rsidRPr="003B2BEB" w14:paraId="3AA4A8CE"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4633C6DA"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B60638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#24</w:t>
            </w:r>
          </w:p>
        </w:tc>
        <w:tc>
          <w:tcPr>
            <w:tcW w:w="2919" w:type="pct"/>
            <w:noWrap/>
            <w:hideMark/>
          </w:tcPr>
          <w:p w14:paraId="4BD6ECB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effect*[Title/Abstract]</w:t>
            </w:r>
          </w:p>
        </w:tc>
        <w:tc>
          <w:tcPr>
            <w:tcW w:w="1084" w:type="pct"/>
            <w:noWrap/>
            <w:hideMark/>
          </w:tcPr>
          <w:p w14:paraId="0F43E494"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7,388,003 </w:t>
            </w:r>
          </w:p>
        </w:tc>
      </w:tr>
      <w:tr w:rsidR="00261177" w:rsidRPr="003B2BEB" w14:paraId="18C5E4F0"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9ECB2AA"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88EF6B4"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#25</w:t>
            </w:r>
          </w:p>
        </w:tc>
        <w:tc>
          <w:tcPr>
            <w:tcW w:w="2919" w:type="pct"/>
            <w:noWrap/>
            <w:hideMark/>
          </w:tcPr>
          <w:p w14:paraId="4F9B3427"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immune*[Title/Abstract]</w:t>
            </w:r>
          </w:p>
        </w:tc>
        <w:tc>
          <w:tcPr>
            <w:tcW w:w="1084" w:type="pct"/>
            <w:noWrap/>
            <w:hideMark/>
          </w:tcPr>
          <w:p w14:paraId="102C9111"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692,578 </w:t>
            </w:r>
          </w:p>
        </w:tc>
      </w:tr>
      <w:tr w:rsidR="00261177" w:rsidRPr="003B2BEB" w14:paraId="224C9808"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AEC81A8"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E370C41"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#26</w:t>
            </w:r>
          </w:p>
        </w:tc>
        <w:tc>
          <w:tcPr>
            <w:tcW w:w="2919" w:type="pct"/>
            <w:noWrap/>
            <w:hideMark/>
          </w:tcPr>
          <w:p w14:paraId="00DE0E22"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respons*[Title/Abstract]</w:t>
            </w:r>
          </w:p>
        </w:tc>
        <w:tc>
          <w:tcPr>
            <w:tcW w:w="1084" w:type="pct"/>
            <w:noWrap/>
            <w:hideMark/>
          </w:tcPr>
          <w:p w14:paraId="61D0CCC5"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3,396,441 </w:t>
            </w:r>
          </w:p>
        </w:tc>
      </w:tr>
      <w:tr w:rsidR="00261177" w:rsidRPr="003B2BEB" w14:paraId="10332201"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F713083"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45F07FA"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#27</w:t>
            </w:r>
          </w:p>
        </w:tc>
        <w:tc>
          <w:tcPr>
            <w:tcW w:w="2919" w:type="pct"/>
            <w:noWrap/>
            <w:hideMark/>
          </w:tcPr>
          <w:p w14:paraId="2CC1DB5C"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protect*[Title/Abstract]</w:t>
            </w:r>
          </w:p>
        </w:tc>
        <w:tc>
          <w:tcPr>
            <w:tcW w:w="1084" w:type="pct"/>
            <w:noWrap/>
            <w:hideMark/>
          </w:tcPr>
          <w:p w14:paraId="24093496"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864,520 </w:t>
            </w:r>
          </w:p>
        </w:tc>
      </w:tr>
      <w:tr w:rsidR="00261177" w:rsidRPr="003B2BEB" w14:paraId="11E1A594"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14AC4D18"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31164532"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#28</w:t>
            </w:r>
          </w:p>
        </w:tc>
        <w:tc>
          <w:tcPr>
            <w:tcW w:w="2919" w:type="pct"/>
            <w:noWrap/>
            <w:hideMark/>
          </w:tcPr>
          <w:p w14:paraId="3E6960D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#20 OR #21 OR #22 OR #23 OR #24 OR #25 OR #26 OR #27</w:t>
            </w:r>
          </w:p>
        </w:tc>
        <w:tc>
          <w:tcPr>
            <w:tcW w:w="1084" w:type="pct"/>
            <w:noWrap/>
            <w:hideMark/>
          </w:tcPr>
          <w:p w14:paraId="6BB4CB21"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10,982,066 </w:t>
            </w:r>
          </w:p>
        </w:tc>
      </w:tr>
      <w:tr w:rsidR="00261177" w:rsidRPr="003B2BEB" w14:paraId="33D078DF"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1899EA85"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3C6BC4B"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#29</w:t>
            </w:r>
          </w:p>
        </w:tc>
        <w:tc>
          <w:tcPr>
            <w:tcW w:w="2919" w:type="pct"/>
            <w:noWrap/>
            <w:hideMark/>
          </w:tcPr>
          <w:p w14:paraId="5A326A21"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#19 AND #28</w:t>
            </w:r>
          </w:p>
        </w:tc>
        <w:tc>
          <w:tcPr>
            <w:tcW w:w="1084" w:type="pct"/>
            <w:noWrap/>
            <w:hideMark/>
          </w:tcPr>
          <w:p w14:paraId="5B1E488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7,825 </w:t>
            </w:r>
          </w:p>
        </w:tc>
      </w:tr>
      <w:tr w:rsidR="00261177" w:rsidRPr="003B2BEB" w14:paraId="6D6796FB"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val="restart"/>
            <w:noWrap/>
            <w:vAlign w:val="center"/>
            <w:hideMark/>
          </w:tcPr>
          <w:p w14:paraId="5FB9CE17" w14:textId="77777777" w:rsidR="00261177" w:rsidRPr="003B2BEB" w:rsidRDefault="00261177" w:rsidP="00076377">
            <w:pPr>
              <w:jc w:val="center"/>
              <w:rPr>
                <w:rFonts w:ascii="Times New Roman" w:hAnsi="Times New Roman" w:cs="Times New Roman"/>
                <w:sz w:val="18"/>
                <w:szCs w:val="18"/>
              </w:rPr>
            </w:pPr>
            <w:r w:rsidRPr="003B2BEB">
              <w:rPr>
                <w:rFonts w:ascii="Times New Roman" w:hAnsi="Times New Roman" w:cs="Times New Roman"/>
                <w:sz w:val="18"/>
                <w:szCs w:val="18"/>
              </w:rPr>
              <w:t>Web of Science</w:t>
            </w:r>
          </w:p>
        </w:tc>
        <w:tc>
          <w:tcPr>
            <w:tcW w:w="416" w:type="pct"/>
            <w:noWrap/>
            <w:hideMark/>
          </w:tcPr>
          <w:p w14:paraId="7624225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w:t>
            </w:r>
          </w:p>
        </w:tc>
        <w:tc>
          <w:tcPr>
            <w:tcW w:w="2919" w:type="pct"/>
            <w:noWrap/>
            <w:hideMark/>
          </w:tcPr>
          <w:p w14:paraId="63466993"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COVID-19</w:t>
            </w:r>
          </w:p>
        </w:tc>
        <w:tc>
          <w:tcPr>
            <w:tcW w:w="1084" w:type="pct"/>
            <w:noWrap/>
            <w:hideMark/>
          </w:tcPr>
          <w:p w14:paraId="1F4D23E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172,501 </w:t>
            </w:r>
          </w:p>
        </w:tc>
      </w:tr>
      <w:tr w:rsidR="00261177" w:rsidRPr="003B2BEB" w14:paraId="5D0691AB"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A180642"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6B4DB2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w:t>
            </w:r>
          </w:p>
        </w:tc>
        <w:tc>
          <w:tcPr>
            <w:tcW w:w="2919" w:type="pct"/>
            <w:noWrap/>
            <w:hideMark/>
          </w:tcPr>
          <w:p w14:paraId="23495F4F"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vaccin*</w:t>
            </w:r>
          </w:p>
        </w:tc>
        <w:tc>
          <w:tcPr>
            <w:tcW w:w="1084" w:type="pct"/>
            <w:noWrap/>
            <w:hideMark/>
          </w:tcPr>
          <w:p w14:paraId="50DA2D3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658,077 </w:t>
            </w:r>
          </w:p>
        </w:tc>
      </w:tr>
      <w:tr w:rsidR="00261177" w:rsidRPr="003B2BEB" w14:paraId="36E523C0"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00F2768" w14:textId="77777777" w:rsidR="00261177" w:rsidRPr="003B2BEB" w:rsidRDefault="00261177" w:rsidP="00076377">
            <w:pPr>
              <w:jc w:val="left"/>
              <w:rPr>
                <w:rFonts w:ascii="Times New Roman" w:hAnsi="Times New Roman" w:cs="Times New Roman"/>
                <w:sz w:val="18"/>
                <w:szCs w:val="18"/>
              </w:rPr>
            </w:pPr>
          </w:p>
        </w:tc>
        <w:tc>
          <w:tcPr>
            <w:tcW w:w="416" w:type="pct"/>
            <w:tcBorders>
              <w:bottom w:val="single" w:sz="4" w:space="0" w:color="7F7F7F" w:themeColor="text1" w:themeTint="80"/>
            </w:tcBorders>
            <w:noWrap/>
            <w:hideMark/>
          </w:tcPr>
          <w:p w14:paraId="4067BC43"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#3</w:t>
            </w:r>
          </w:p>
        </w:tc>
        <w:tc>
          <w:tcPr>
            <w:tcW w:w="2919" w:type="pct"/>
            <w:tcBorders>
              <w:bottom w:val="single" w:sz="4" w:space="0" w:color="7F7F7F" w:themeColor="text1" w:themeTint="80"/>
            </w:tcBorders>
            <w:noWrap/>
            <w:hideMark/>
          </w:tcPr>
          <w:p w14:paraId="66AE3D5D"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 AND #2</w:t>
            </w:r>
          </w:p>
        </w:tc>
        <w:tc>
          <w:tcPr>
            <w:tcW w:w="1084" w:type="pct"/>
            <w:tcBorders>
              <w:bottom w:val="single" w:sz="4" w:space="0" w:color="7F7F7F" w:themeColor="text1" w:themeTint="80"/>
            </w:tcBorders>
            <w:noWrap/>
            <w:hideMark/>
          </w:tcPr>
          <w:p w14:paraId="45750F9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13,138 </w:t>
            </w:r>
          </w:p>
        </w:tc>
      </w:tr>
      <w:tr w:rsidR="00261177" w:rsidRPr="003B2BEB" w14:paraId="16DF35A6"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F994030" w14:textId="77777777" w:rsidR="00261177" w:rsidRPr="003B2BEB" w:rsidRDefault="00261177" w:rsidP="00076377">
            <w:pPr>
              <w:jc w:val="left"/>
              <w:rPr>
                <w:rFonts w:ascii="Times New Roman" w:hAnsi="Times New Roman" w:cs="Times New Roman"/>
                <w:sz w:val="18"/>
                <w:szCs w:val="18"/>
              </w:rPr>
            </w:pPr>
          </w:p>
        </w:tc>
        <w:tc>
          <w:tcPr>
            <w:tcW w:w="416" w:type="pct"/>
            <w:tcBorders>
              <w:right w:val="nil"/>
            </w:tcBorders>
            <w:noWrap/>
            <w:hideMark/>
          </w:tcPr>
          <w:p w14:paraId="05403733"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#4</w:t>
            </w:r>
          </w:p>
        </w:tc>
        <w:tc>
          <w:tcPr>
            <w:tcW w:w="2919" w:type="pct"/>
            <w:tcBorders>
              <w:left w:val="nil"/>
              <w:right w:val="nil"/>
            </w:tcBorders>
            <w:noWrap/>
            <w:hideMark/>
          </w:tcPr>
          <w:p w14:paraId="0B925721"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(BNT162b2 OR Pfizer-BioNTech OR Pfizer/BioNTech OR Comirnaty)</w:t>
            </w:r>
          </w:p>
        </w:tc>
        <w:tc>
          <w:tcPr>
            <w:tcW w:w="1084" w:type="pct"/>
            <w:tcBorders>
              <w:left w:val="nil"/>
            </w:tcBorders>
            <w:noWrap/>
            <w:hideMark/>
          </w:tcPr>
          <w:p w14:paraId="082537ED"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456 </w:t>
            </w:r>
          </w:p>
        </w:tc>
      </w:tr>
      <w:tr w:rsidR="00261177" w:rsidRPr="003B2BEB" w14:paraId="3E6C7242"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C19DDC6"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75DBEC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#5</w:t>
            </w:r>
          </w:p>
        </w:tc>
        <w:tc>
          <w:tcPr>
            <w:tcW w:w="2919" w:type="pct"/>
            <w:noWrap/>
            <w:hideMark/>
          </w:tcPr>
          <w:p w14:paraId="426DE8C9"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(mRNA-1273 OR Moderna COVID-19 vaccine)</w:t>
            </w:r>
          </w:p>
        </w:tc>
        <w:tc>
          <w:tcPr>
            <w:tcW w:w="1084" w:type="pct"/>
            <w:noWrap/>
            <w:hideMark/>
          </w:tcPr>
          <w:p w14:paraId="0D883BD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287 </w:t>
            </w:r>
          </w:p>
        </w:tc>
      </w:tr>
      <w:tr w:rsidR="00261177" w:rsidRPr="003B2BEB" w14:paraId="7EB1D374"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1682EEF"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74DD624F"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#6</w:t>
            </w:r>
          </w:p>
        </w:tc>
        <w:tc>
          <w:tcPr>
            <w:tcW w:w="2919" w:type="pct"/>
            <w:noWrap/>
            <w:hideMark/>
          </w:tcPr>
          <w:p w14:paraId="6C11689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(ChAdOx1 nCoV-19 OR AZD1222 OR ChAdOx1-S OR Oxford-AstraZeneca OR Covishield)</w:t>
            </w:r>
          </w:p>
        </w:tc>
        <w:tc>
          <w:tcPr>
            <w:tcW w:w="1084" w:type="pct"/>
            <w:noWrap/>
            <w:hideMark/>
          </w:tcPr>
          <w:p w14:paraId="72E60DF1"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172 </w:t>
            </w:r>
          </w:p>
        </w:tc>
      </w:tr>
      <w:tr w:rsidR="00261177" w:rsidRPr="003B2BEB" w14:paraId="523D295E"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70A018E"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5EA542B"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#7</w:t>
            </w:r>
          </w:p>
        </w:tc>
        <w:tc>
          <w:tcPr>
            <w:tcW w:w="2919" w:type="pct"/>
            <w:noWrap/>
            <w:hideMark/>
          </w:tcPr>
          <w:p w14:paraId="29ABB63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(Gam-COVID-Vac OR Sputnik V)</w:t>
            </w:r>
          </w:p>
        </w:tc>
        <w:tc>
          <w:tcPr>
            <w:tcW w:w="1084" w:type="pct"/>
            <w:noWrap/>
            <w:hideMark/>
          </w:tcPr>
          <w:p w14:paraId="3B79FF1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71 </w:t>
            </w:r>
          </w:p>
        </w:tc>
      </w:tr>
      <w:tr w:rsidR="00261177" w:rsidRPr="003B2BEB" w14:paraId="1B6AF901"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F68E493"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615A4AF"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#8</w:t>
            </w:r>
          </w:p>
        </w:tc>
        <w:tc>
          <w:tcPr>
            <w:tcW w:w="2919" w:type="pct"/>
            <w:noWrap/>
            <w:hideMark/>
          </w:tcPr>
          <w:p w14:paraId="475B99C7"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(Ad5 nCoV OR Cansino)</w:t>
            </w:r>
          </w:p>
        </w:tc>
        <w:tc>
          <w:tcPr>
            <w:tcW w:w="1084" w:type="pct"/>
            <w:noWrap/>
            <w:hideMark/>
          </w:tcPr>
          <w:p w14:paraId="202736B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37 </w:t>
            </w:r>
          </w:p>
        </w:tc>
      </w:tr>
      <w:tr w:rsidR="00261177" w:rsidRPr="003B2BEB" w14:paraId="3D4018FD"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1DF4BC4"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E6A8515"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#9</w:t>
            </w:r>
          </w:p>
        </w:tc>
        <w:tc>
          <w:tcPr>
            <w:tcW w:w="2919" w:type="pct"/>
            <w:noWrap/>
            <w:hideMark/>
          </w:tcPr>
          <w:p w14:paraId="7780393D"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(BBIBP-CorV OR WBIP OR Sinopharm)</w:t>
            </w:r>
          </w:p>
        </w:tc>
        <w:tc>
          <w:tcPr>
            <w:tcW w:w="1084" w:type="pct"/>
            <w:noWrap/>
            <w:hideMark/>
          </w:tcPr>
          <w:p w14:paraId="0D20C55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35 </w:t>
            </w:r>
          </w:p>
        </w:tc>
      </w:tr>
      <w:tr w:rsidR="00261177" w:rsidRPr="003B2BEB" w14:paraId="4F506916"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F0B6F16"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4B17C47"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#10</w:t>
            </w:r>
          </w:p>
        </w:tc>
        <w:tc>
          <w:tcPr>
            <w:tcW w:w="2919" w:type="pct"/>
            <w:noWrap/>
            <w:hideMark/>
          </w:tcPr>
          <w:p w14:paraId="37F98F1A"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(CoronaVac OR SinoVac)</w:t>
            </w:r>
          </w:p>
        </w:tc>
        <w:tc>
          <w:tcPr>
            <w:tcW w:w="1084" w:type="pct"/>
            <w:noWrap/>
            <w:hideMark/>
          </w:tcPr>
          <w:p w14:paraId="7BF3B414"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58 </w:t>
            </w:r>
          </w:p>
        </w:tc>
      </w:tr>
      <w:tr w:rsidR="00261177" w:rsidRPr="003B2BEB" w14:paraId="2A9B73D2"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ADC5AB7"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29103A2"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#11</w:t>
            </w:r>
          </w:p>
        </w:tc>
        <w:tc>
          <w:tcPr>
            <w:tcW w:w="2919" w:type="pct"/>
            <w:noWrap/>
            <w:hideMark/>
          </w:tcPr>
          <w:p w14:paraId="20453FE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(BBV152 OR Covaxin OR Bharat Biotech)</w:t>
            </w:r>
          </w:p>
        </w:tc>
        <w:tc>
          <w:tcPr>
            <w:tcW w:w="1084" w:type="pct"/>
            <w:noWrap/>
            <w:hideMark/>
          </w:tcPr>
          <w:p w14:paraId="1BB284C0"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44 </w:t>
            </w:r>
          </w:p>
        </w:tc>
      </w:tr>
      <w:tr w:rsidR="00261177" w:rsidRPr="003B2BEB" w14:paraId="4E09AB8B"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28B7105D"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1FB87CB"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#12</w:t>
            </w:r>
          </w:p>
        </w:tc>
        <w:tc>
          <w:tcPr>
            <w:tcW w:w="2919" w:type="pct"/>
            <w:noWrap/>
            <w:hideMark/>
          </w:tcPr>
          <w:p w14:paraId="79953F93"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(Ad26.COV2.S OR Janssen COVID-19 Vaccine)</w:t>
            </w:r>
          </w:p>
        </w:tc>
        <w:tc>
          <w:tcPr>
            <w:tcW w:w="1084" w:type="pct"/>
            <w:noWrap/>
            <w:hideMark/>
          </w:tcPr>
          <w:p w14:paraId="6DB4D98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62 </w:t>
            </w:r>
          </w:p>
        </w:tc>
      </w:tr>
      <w:tr w:rsidR="00261177" w:rsidRPr="003B2BEB" w14:paraId="7831B84F"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406C072"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7211C428"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#13</w:t>
            </w:r>
          </w:p>
        </w:tc>
        <w:tc>
          <w:tcPr>
            <w:tcW w:w="2919" w:type="pct"/>
            <w:noWrap/>
            <w:hideMark/>
          </w:tcPr>
          <w:p w14:paraId="2E9F1E34"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(ZF2001 OR Anhui Zhifei Longcom)</w:t>
            </w:r>
          </w:p>
        </w:tc>
        <w:tc>
          <w:tcPr>
            <w:tcW w:w="1084" w:type="pct"/>
            <w:noWrap/>
            <w:hideMark/>
          </w:tcPr>
          <w:p w14:paraId="29568B7B"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6 </w:t>
            </w:r>
          </w:p>
        </w:tc>
      </w:tr>
      <w:tr w:rsidR="00261177" w:rsidRPr="003B2BEB" w14:paraId="6F4715FE"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2678AB9B"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7E5C2B5A"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#14</w:t>
            </w:r>
          </w:p>
        </w:tc>
        <w:tc>
          <w:tcPr>
            <w:tcW w:w="2919" w:type="pct"/>
            <w:noWrap/>
            <w:hideMark/>
          </w:tcPr>
          <w:p w14:paraId="30F817ED"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(EpiVacCorona)</w:t>
            </w:r>
          </w:p>
        </w:tc>
        <w:tc>
          <w:tcPr>
            <w:tcW w:w="1084" w:type="pct"/>
            <w:noWrap/>
            <w:hideMark/>
          </w:tcPr>
          <w:p w14:paraId="38BABF3B"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 </w:t>
            </w:r>
          </w:p>
        </w:tc>
      </w:tr>
      <w:tr w:rsidR="00261177" w:rsidRPr="003B2BEB" w14:paraId="271D74DD"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1523B02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528A96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#15</w:t>
            </w:r>
          </w:p>
        </w:tc>
        <w:tc>
          <w:tcPr>
            <w:tcW w:w="2919" w:type="pct"/>
            <w:noWrap/>
            <w:hideMark/>
          </w:tcPr>
          <w:p w14:paraId="53F76580"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(KCONVAC)</w:t>
            </w:r>
          </w:p>
        </w:tc>
        <w:tc>
          <w:tcPr>
            <w:tcW w:w="1084" w:type="pct"/>
            <w:noWrap/>
            <w:hideMark/>
          </w:tcPr>
          <w:p w14:paraId="54FDC939"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 </w:t>
            </w:r>
          </w:p>
        </w:tc>
      </w:tr>
      <w:tr w:rsidR="00261177" w:rsidRPr="003B2BEB" w14:paraId="2A92F27D"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018FE0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9D53D49"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#16</w:t>
            </w:r>
          </w:p>
        </w:tc>
        <w:tc>
          <w:tcPr>
            <w:tcW w:w="2919" w:type="pct"/>
            <w:noWrap/>
            <w:hideMark/>
          </w:tcPr>
          <w:p w14:paraId="149CF9F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#4 OR #5 OR #6 OR #7 OR #8 OR #9 OR #10 OR #11 OR #12 OR #13 OR #14 OR #15</w:t>
            </w:r>
          </w:p>
        </w:tc>
        <w:tc>
          <w:tcPr>
            <w:tcW w:w="1084" w:type="pct"/>
            <w:noWrap/>
            <w:hideMark/>
          </w:tcPr>
          <w:p w14:paraId="652DD6B6"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945 </w:t>
            </w:r>
          </w:p>
        </w:tc>
      </w:tr>
      <w:tr w:rsidR="00261177" w:rsidRPr="003B2BEB" w14:paraId="314CF930"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26D6E3D"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B2B0948"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#17</w:t>
            </w:r>
          </w:p>
        </w:tc>
        <w:tc>
          <w:tcPr>
            <w:tcW w:w="2919" w:type="pct"/>
            <w:noWrap/>
            <w:hideMark/>
          </w:tcPr>
          <w:p w14:paraId="5D0FD0F1"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#3 OR #16</w:t>
            </w:r>
          </w:p>
        </w:tc>
        <w:tc>
          <w:tcPr>
            <w:tcW w:w="1084" w:type="pct"/>
            <w:noWrap/>
            <w:hideMark/>
          </w:tcPr>
          <w:p w14:paraId="42CF99D3"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13,378 </w:t>
            </w:r>
          </w:p>
        </w:tc>
      </w:tr>
      <w:tr w:rsidR="00261177" w:rsidRPr="003B2BEB" w14:paraId="7989FAC9"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1006F7D"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38C2126F"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#18</w:t>
            </w:r>
          </w:p>
        </w:tc>
        <w:tc>
          <w:tcPr>
            <w:tcW w:w="2919" w:type="pct"/>
            <w:noWrap/>
            <w:hideMark/>
          </w:tcPr>
          <w:p w14:paraId="084A0844"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immunogenic*</w:t>
            </w:r>
          </w:p>
        </w:tc>
        <w:tc>
          <w:tcPr>
            <w:tcW w:w="1084" w:type="pct"/>
            <w:noWrap/>
            <w:hideMark/>
          </w:tcPr>
          <w:p w14:paraId="1B2BC750"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122,444 </w:t>
            </w:r>
          </w:p>
        </w:tc>
      </w:tr>
      <w:tr w:rsidR="00261177" w:rsidRPr="003B2BEB" w14:paraId="64A08EB2"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D66F019"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3115CB52"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#19</w:t>
            </w:r>
          </w:p>
        </w:tc>
        <w:tc>
          <w:tcPr>
            <w:tcW w:w="2919" w:type="pct"/>
            <w:noWrap/>
            <w:hideMark/>
          </w:tcPr>
          <w:p w14:paraId="2C25D345"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effic*</w:t>
            </w:r>
          </w:p>
        </w:tc>
        <w:tc>
          <w:tcPr>
            <w:tcW w:w="1084" w:type="pct"/>
            <w:noWrap/>
            <w:hideMark/>
          </w:tcPr>
          <w:p w14:paraId="4226C6A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12,789,042 </w:t>
            </w:r>
          </w:p>
        </w:tc>
      </w:tr>
      <w:tr w:rsidR="00261177" w:rsidRPr="003B2BEB" w14:paraId="047ACE50"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E8F372D"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744A47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#20</w:t>
            </w:r>
          </w:p>
        </w:tc>
        <w:tc>
          <w:tcPr>
            <w:tcW w:w="2919" w:type="pct"/>
            <w:noWrap/>
            <w:hideMark/>
          </w:tcPr>
          <w:p w14:paraId="7F676C6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effect*</w:t>
            </w:r>
          </w:p>
        </w:tc>
        <w:tc>
          <w:tcPr>
            <w:tcW w:w="1084" w:type="pct"/>
            <w:noWrap/>
            <w:hideMark/>
          </w:tcPr>
          <w:p w14:paraId="3DB5DA0C"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31,459,770 </w:t>
            </w:r>
          </w:p>
        </w:tc>
      </w:tr>
      <w:tr w:rsidR="00261177" w:rsidRPr="003B2BEB" w14:paraId="39145A55"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6497F44"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7CA45A59"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#21</w:t>
            </w:r>
          </w:p>
        </w:tc>
        <w:tc>
          <w:tcPr>
            <w:tcW w:w="2919" w:type="pct"/>
            <w:noWrap/>
            <w:hideMark/>
          </w:tcPr>
          <w:p w14:paraId="482AF1E8"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immune*</w:t>
            </w:r>
          </w:p>
        </w:tc>
        <w:tc>
          <w:tcPr>
            <w:tcW w:w="1084" w:type="pct"/>
            <w:noWrap/>
            <w:hideMark/>
          </w:tcPr>
          <w:p w14:paraId="328F2893"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3,671,086 </w:t>
            </w:r>
          </w:p>
        </w:tc>
      </w:tr>
      <w:tr w:rsidR="00261177" w:rsidRPr="003B2BEB" w14:paraId="3130E906"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CDA3AEE"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3B13A450"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#22</w:t>
            </w:r>
          </w:p>
        </w:tc>
        <w:tc>
          <w:tcPr>
            <w:tcW w:w="2919" w:type="pct"/>
            <w:noWrap/>
            <w:hideMark/>
          </w:tcPr>
          <w:p w14:paraId="7B93617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repons*</w:t>
            </w:r>
          </w:p>
        </w:tc>
        <w:tc>
          <w:tcPr>
            <w:tcW w:w="1084" w:type="pct"/>
            <w:noWrap/>
            <w:hideMark/>
          </w:tcPr>
          <w:p w14:paraId="600EC1E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11,044 </w:t>
            </w:r>
          </w:p>
        </w:tc>
      </w:tr>
      <w:tr w:rsidR="00261177" w:rsidRPr="003B2BEB" w14:paraId="7BCE1F0A"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C685090"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08E785C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#23</w:t>
            </w:r>
          </w:p>
        </w:tc>
        <w:tc>
          <w:tcPr>
            <w:tcW w:w="2919" w:type="pct"/>
            <w:noWrap/>
            <w:hideMark/>
          </w:tcPr>
          <w:p w14:paraId="3504A2A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TS = protect*</w:t>
            </w:r>
          </w:p>
        </w:tc>
        <w:tc>
          <w:tcPr>
            <w:tcW w:w="1084" w:type="pct"/>
            <w:noWrap/>
            <w:hideMark/>
          </w:tcPr>
          <w:p w14:paraId="0DE09559"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5,459,212 </w:t>
            </w:r>
          </w:p>
        </w:tc>
      </w:tr>
      <w:tr w:rsidR="00261177" w:rsidRPr="003B2BEB" w14:paraId="26F0E289"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2D89CD2D"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A910BA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#24</w:t>
            </w:r>
          </w:p>
        </w:tc>
        <w:tc>
          <w:tcPr>
            <w:tcW w:w="2919" w:type="pct"/>
            <w:noWrap/>
            <w:hideMark/>
          </w:tcPr>
          <w:p w14:paraId="497879A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#18 OR #19 OR #20 OR #21 OR #22 OR #23</w:t>
            </w:r>
          </w:p>
        </w:tc>
        <w:tc>
          <w:tcPr>
            <w:tcW w:w="1084" w:type="pct"/>
            <w:noWrap/>
            <w:hideMark/>
          </w:tcPr>
          <w:p w14:paraId="2DE0DFA7"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45,061,106 </w:t>
            </w:r>
          </w:p>
        </w:tc>
      </w:tr>
      <w:tr w:rsidR="00261177" w:rsidRPr="003B2BEB" w14:paraId="4C0F1EDE"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22F6595"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F58C75D"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#25</w:t>
            </w:r>
          </w:p>
        </w:tc>
        <w:tc>
          <w:tcPr>
            <w:tcW w:w="2919" w:type="pct"/>
            <w:noWrap/>
            <w:hideMark/>
          </w:tcPr>
          <w:p w14:paraId="3BE52A82"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#17 AND #24</w:t>
            </w:r>
          </w:p>
        </w:tc>
        <w:tc>
          <w:tcPr>
            <w:tcW w:w="1084" w:type="pct"/>
            <w:noWrap/>
            <w:hideMark/>
          </w:tcPr>
          <w:p w14:paraId="619C8109"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8,553 </w:t>
            </w:r>
          </w:p>
        </w:tc>
      </w:tr>
      <w:tr w:rsidR="00261177" w:rsidRPr="003B2BEB" w14:paraId="7968BF46"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val="restart"/>
            <w:noWrap/>
            <w:vAlign w:val="center"/>
            <w:hideMark/>
          </w:tcPr>
          <w:p w14:paraId="7B201A5D" w14:textId="77777777" w:rsidR="00261177" w:rsidRPr="003B2BEB" w:rsidRDefault="00261177" w:rsidP="00076377">
            <w:pPr>
              <w:jc w:val="center"/>
              <w:rPr>
                <w:rFonts w:ascii="Times New Roman" w:hAnsi="Times New Roman" w:cs="Times New Roman"/>
                <w:sz w:val="18"/>
                <w:szCs w:val="18"/>
              </w:rPr>
            </w:pPr>
            <w:r w:rsidRPr="003B2BEB">
              <w:rPr>
                <w:rFonts w:ascii="Times New Roman" w:hAnsi="Times New Roman" w:cs="Times New Roman"/>
                <w:sz w:val="18"/>
                <w:szCs w:val="18"/>
              </w:rPr>
              <w:t>Embase</w:t>
            </w:r>
          </w:p>
        </w:tc>
        <w:tc>
          <w:tcPr>
            <w:tcW w:w="416" w:type="pct"/>
            <w:noWrap/>
            <w:hideMark/>
          </w:tcPr>
          <w:p w14:paraId="19A05B5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w:t>
            </w:r>
          </w:p>
        </w:tc>
        <w:tc>
          <w:tcPr>
            <w:tcW w:w="2919" w:type="pct"/>
            <w:noWrap/>
            <w:hideMark/>
          </w:tcPr>
          <w:p w14:paraId="37DC243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coronavirus disease 2019'/de </w:t>
            </w:r>
          </w:p>
        </w:tc>
        <w:tc>
          <w:tcPr>
            <w:tcW w:w="1084" w:type="pct"/>
            <w:noWrap/>
            <w:hideMark/>
          </w:tcPr>
          <w:p w14:paraId="136734F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123,978 </w:t>
            </w:r>
          </w:p>
        </w:tc>
      </w:tr>
      <w:tr w:rsidR="00261177" w:rsidRPr="003B2BEB" w14:paraId="305E5261"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427ED9D0"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776E44B"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w:t>
            </w:r>
          </w:p>
        </w:tc>
        <w:tc>
          <w:tcPr>
            <w:tcW w:w="2919" w:type="pct"/>
            <w:noWrap/>
            <w:hideMark/>
          </w:tcPr>
          <w:p w14:paraId="4720E205"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COVID-19</w:t>
            </w:r>
          </w:p>
        </w:tc>
        <w:tc>
          <w:tcPr>
            <w:tcW w:w="1084" w:type="pct"/>
            <w:noWrap/>
            <w:hideMark/>
          </w:tcPr>
          <w:p w14:paraId="538BAC50"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127,066 </w:t>
            </w:r>
          </w:p>
        </w:tc>
      </w:tr>
      <w:tr w:rsidR="00261177" w:rsidRPr="003B2BEB" w14:paraId="6EC68483"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2D8B1A7F"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C844A03"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#3</w:t>
            </w:r>
          </w:p>
        </w:tc>
        <w:tc>
          <w:tcPr>
            <w:tcW w:w="2919" w:type="pct"/>
            <w:noWrap/>
            <w:hideMark/>
          </w:tcPr>
          <w:p w14:paraId="0A1820B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 OR #2</w:t>
            </w:r>
          </w:p>
        </w:tc>
        <w:tc>
          <w:tcPr>
            <w:tcW w:w="1084" w:type="pct"/>
            <w:noWrap/>
            <w:hideMark/>
          </w:tcPr>
          <w:p w14:paraId="5AAB0AB4"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143,296 </w:t>
            </w:r>
          </w:p>
        </w:tc>
      </w:tr>
      <w:tr w:rsidR="00261177" w:rsidRPr="003B2BEB" w14:paraId="0A5DC1F3"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0D68FB9"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254890B"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#4</w:t>
            </w:r>
          </w:p>
        </w:tc>
        <w:tc>
          <w:tcPr>
            <w:tcW w:w="2919" w:type="pct"/>
            <w:noWrap/>
            <w:hideMark/>
          </w:tcPr>
          <w:p w14:paraId="101A46DD"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vaccin*</w:t>
            </w:r>
          </w:p>
        </w:tc>
        <w:tc>
          <w:tcPr>
            <w:tcW w:w="1084" w:type="pct"/>
            <w:noWrap/>
            <w:hideMark/>
          </w:tcPr>
          <w:p w14:paraId="5B1D33E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561,441 </w:t>
            </w:r>
          </w:p>
        </w:tc>
      </w:tr>
      <w:tr w:rsidR="00261177" w:rsidRPr="003B2BEB" w14:paraId="62FD19E2"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49E6394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02F5260"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#5</w:t>
            </w:r>
          </w:p>
        </w:tc>
        <w:tc>
          <w:tcPr>
            <w:tcW w:w="2919" w:type="pct"/>
            <w:noWrap/>
            <w:hideMark/>
          </w:tcPr>
          <w:p w14:paraId="5277E59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#3 AND #4</w:t>
            </w:r>
          </w:p>
        </w:tc>
        <w:tc>
          <w:tcPr>
            <w:tcW w:w="1084" w:type="pct"/>
            <w:noWrap/>
            <w:hideMark/>
          </w:tcPr>
          <w:p w14:paraId="5CAFE550"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12,442 </w:t>
            </w:r>
          </w:p>
        </w:tc>
      </w:tr>
      <w:tr w:rsidR="00261177" w:rsidRPr="003B2BEB" w14:paraId="394AA368"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22D6DB8E"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7B19202"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#6</w:t>
            </w:r>
          </w:p>
        </w:tc>
        <w:tc>
          <w:tcPr>
            <w:tcW w:w="2919" w:type="pct"/>
            <w:noWrap/>
            <w:hideMark/>
          </w:tcPr>
          <w:p w14:paraId="623B0BC6"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bnt162b2 OR 'Pfizer BioNTech' OR Comirnaty</w:t>
            </w:r>
          </w:p>
        </w:tc>
        <w:tc>
          <w:tcPr>
            <w:tcW w:w="1084" w:type="pct"/>
            <w:noWrap/>
            <w:hideMark/>
          </w:tcPr>
          <w:p w14:paraId="0E3F9BD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395 </w:t>
            </w:r>
          </w:p>
        </w:tc>
      </w:tr>
      <w:tr w:rsidR="00261177" w:rsidRPr="003B2BEB" w14:paraId="37373F0F"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F6BA2DF"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F5439E6"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#7</w:t>
            </w:r>
          </w:p>
        </w:tc>
        <w:tc>
          <w:tcPr>
            <w:tcW w:w="2919" w:type="pct"/>
            <w:noWrap/>
            <w:hideMark/>
          </w:tcPr>
          <w:p w14:paraId="3D3E142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mRNA-1273 OR 'Moderna COVID-19 vaccine'</w:t>
            </w:r>
          </w:p>
        </w:tc>
        <w:tc>
          <w:tcPr>
            <w:tcW w:w="1084" w:type="pct"/>
            <w:noWrap/>
            <w:hideMark/>
          </w:tcPr>
          <w:p w14:paraId="11990A9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267 </w:t>
            </w:r>
          </w:p>
        </w:tc>
      </w:tr>
      <w:tr w:rsidR="00261177" w:rsidRPr="003B2BEB" w14:paraId="56C4288A"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D7AE8E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F44F60D"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#8</w:t>
            </w:r>
          </w:p>
        </w:tc>
        <w:tc>
          <w:tcPr>
            <w:tcW w:w="2919" w:type="pct"/>
            <w:noWrap/>
            <w:hideMark/>
          </w:tcPr>
          <w:p w14:paraId="23A0234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ChAdOx1 nCoV-19' OR AZD1222 OR ChAdOx1-S OR 'Oxford AstraZeneca' OR Covishield</w:t>
            </w:r>
          </w:p>
        </w:tc>
        <w:tc>
          <w:tcPr>
            <w:tcW w:w="1084" w:type="pct"/>
            <w:noWrap/>
            <w:hideMark/>
          </w:tcPr>
          <w:p w14:paraId="5176D48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275 </w:t>
            </w:r>
          </w:p>
        </w:tc>
      </w:tr>
      <w:tr w:rsidR="00261177" w:rsidRPr="003B2BEB" w14:paraId="1A4595AE"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E542CBF"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3E45637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#9</w:t>
            </w:r>
          </w:p>
        </w:tc>
        <w:tc>
          <w:tcPr>
            <w:tcW w:w="2919" w:type="pct"/>
            <w:noWrap/>
            <w:hideMark/>
          </w:tcPr>
          <w:p w14:paraId="0705C26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Gam-COVID-Vac OR 'Sputnik V'</w:t>
            </w:r>
          </w:p>
        </w:tc>
        <w:tc>
          <w:tcPr>
            <w:tcW w:w="1084" w:type="pct"/>
            <w:noWrap/>
            <w:hideMark/>
          </w:tcPr>
          <w:p w14:paraId="02FF6154"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85 </w:t>
            </w:r>
          </w:p>
        </w:tc>
      </w:tr>
      <w:tr w:rsidR="00261177" w:rsidRPr="003B2BEB" w14:paraId="604FDE10"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A8BF699"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68039E0"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#10</w:t>
            </w:r>
          </w:p>
        </w:tc>
        <w:tc>
          <w:tcPr>
            <w:tcW w:w="2919" w:type="pct"/>
            <w:noWrap/>
            <w:hideMark/>
          </w:tcPr>
          <w:p w14:paraId="60392E99"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Ad5 nCoV' OR Cansino</w:t>
            </w:r>
          </w:p>
        </w:tc>
        <w:tc>
          <w:tcPr>
            <w:tcW w:w="1084" w:type="pct"/>
            <w:noWrap/>
            <w:hideMark/>
          </w:tcPr>
          <w:p w14:paraId="0CBD96D3"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397 </w:t>
            </w:r>
          </w:p>
        </w:tc>
      </w:tr>
      <w:tr w:rsidR="00261177" w:rsidRPr="003B2BEB" w14:paraId="041BC5EB"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306FB9A"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DEF437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#11</w:t>
            </w:r>
          </w:p>
        </w:tc>
        <w:tc>
          <w:tcPr>
            <w:tcW w:w="2919" w:type="pct"/>
            <w:noWrap/>
            <w:hideMark/>
          </w:tcPr>
          <w:p w14:paraId="0EFB5A0A"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BBIBP-CorV OR WBIP OR Sinopharm</w:t>
            </w:r>
          </w:p>
        </w:tc>
        <w:tc>
          <w:tcPr>
            <w:tcW w:w="1084" w:type="pct"/>
            <w:noWrap/>
            <w:hideMark/>
          </w:tcPr>
          <w:p w14:paraId="5BB9DB37"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833 </w:t>
            </w:r>
          </w:p>
        </w:tc>
      </w:tr>
      <w:tr w:rsidR="00261177" w:rsidRPr="003B2BEB" w14:paraId="0BFA1398"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3884824B"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E873A62"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#12</w:t>
            </w:r>
          </w:p>
        </w:tc>
        <w:tc>
          <w:tcPr>
            <w:tcW w:w="2919" w:type="pct"/>
            <w:noWrap/>
            <w:hideMark/>
          </w:tcPr>
          <w:p w14:paraId="34D791D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CoronaVac OR SinoVac</w:t>
            </w:r>
          </w:p>
        </w:tc>
        <w:tc>
          <w:tcPr>
            <w:tcW w:w="1084" w:type="pct"/>
            <w:noWrap/>
            <w:hideMark/>
          </w:tcPr>
          <w:p w14:paraId="4D03204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311 </w:t>
            </w:r>
          </w:p>
        </w:tc>
      </w:tr>
      <w:tr w:rsidR="00261177" w:rsidRPr="003B2BEB" w14:paraId="02471643"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13CE72DB"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7218FDB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#13</w:t>
            </w:r>
          </w:p>
        </w:tc>
        <w:tc>
          <w:tcPr>
            <w:tcW w:w="2919" w:type="pct"/>
            <w:noWrap/>
            <w:hideMark/>
          </w:tcPr>
          <w:p w14:paraId="43CA649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BBV152 OR Covaxin OR 'Bharat Biotech'</w:t>
            </w:r>
          </w:p>
        </w:tc>
        <w:tc>
          <w:tcPr>
            <w:tcW w:w="1084" w:type="pct"/>
            <w:noWrap/>
            <w:hideMark/>
          </w:tcPr>
          <w:p w14:paraId="4681F2A9"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202 </w:t>
            </w:r>
          </w:p>
        </w:tc>
      </w:tr>
      <w:tr w:rsidR="00261177" w:rsidRPr="003B2BEB" w14:paraId="348A8818"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C2DCC26"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03FDB669"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#14</w:t>
            </w:r>
          </w:p>
        </w:tc>
        <w:tc>
          <w:tcPr>
            <w:tcW w:w="2919" w:type="pct"/>
            <w:noWrap/>
            <w:hideMark/>
          </w:tcPr>
          <w:p w14:paraId="374B943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Ad26.COV2.S OR 'Janssen COVID-19 Vaccine'</w:t>
            </w:r>
          </w:p>
        </w:tc>
        <w:tc>
          <w:tcPr>
            <w:tcW w:w="1084" w:type="pct"/>
            <w:noWrap/>
            <w:hideMark/>
          </w:tcPr>
          <w:p w14:paraId="6981D30D"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73 </w:t>
            </w:r>
          </w:p>
        </w:tc>
      </w:tr>
      <w:tr w:rsidR="00261177" w:rsidRPr="003B2BEB" w14:paraId="47BA4DAF"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4193C98D"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DA7EEFA"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#15</w:t>
            </w:r>
          </w:p>
        </w:tc>
        <w:tc>
          <w:tcPr>
            <w:tcW w:w="2919" w:type="pct"/>
            <w:noWrap/>
            <w:hideMark/>
          </w:tcPr>
          <w:p w14:paraId="0E87D4F9"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ZF2001 OR 'Anhui Zhifei Longcom'</w:t>
            </w:r>
          </w:p>
        </w:tc>
        <w:tc>
          <w:tcPr>
            <w:tcW w:w="1084" w:type="pct"/>
            <w:noWrap/>
            <w:hideMark/>
          </w:tcPr>
          <w:p w14:paraId="0C021A5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26 </w:t>
            </w:r>
          </w:p>
        </w:tc>
      </w:tr>
      <w:tr w:rsidR="00261177" w:rsidRPr="003B2BEB" w14:paraId="5793A495"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142FBA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1BC2D2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#16</w:t>
            </w:r>
          </w:p>
        </w:tc>
        <w:tc>
          <w:tcPr>
            <w:tcW w:w="2919" w:type="pct"/>
            <w:noWrap/>
            <w:hideMark/>
          </w:tcPr>
          <w:p w14:paraId="7B1CE69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EpiVacCorona</w:t>
            </w:r>
          </w:p>
        </w:tc>
        <w:tc>
          <w:tcPr>
            <w:tcW w:w="1084" w:type="pct"/>
            <w:noWrap/>
            <w:hideMark/>
          </w:tcPr>
          <w:p w14:paraId="1EC71C41"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10 </w:t>
            </w:r>
          </w:p>
        </w:tc>
      </w:tr>
      <w:tr w:rsidR="00261177" w:rsidRPr="003B2BEB" w14:paraId="3CF569F1"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61DC018"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E5F3C00"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#17</w:t>
            </w:r>
          </w:p>
        </w:tc>
        <w:tc>
          <w:tcPr>
            <w:tcW w:w="2919" w:type="pct"/>
            <w:noWrap/>
            <w:hideMark/>
          </w:tcPr>
          <w:p w14:paraId="368D9954"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KCONVAC</w:t>
            </w:r>
          </w:p>
        </w:tc>
        <w:tc>
          <w:tcPr>
            <w:tcW w:w="1084" w:type="pct"/>
            <w:noWrap/>
            <w:hideMark/>
          </w:tcPr>
          <w:p w14:paraId="713FF05F"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 </w:t>
            </w:r>
          </w:p>
        </w:tc>
      </w:tr>
      <w:tr w:rsidR="00261177" w:rsidRPr="003B2BEB" w14:paraId="7A44019E"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2DEE1F17"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32B7559"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#18</w:t>
            </w:r>
          </w:p>
        </w:tc>
        <w:tc>
          <w:tcPr>
            <w:tcW w:w="2919" w:type="pct"/>
            <w:noWrap/>
            <w:hideMark/>
          </w:tcPr>
          <w:p w14:paraId="55418F74"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#6 OR #7 OR #8 OR #9 OR #10 OR #11 OR #12 OR #13 OR #14 OR #15 OR #16 OR #17</w:t>
            </w:r>
          </w:p>
        </w:tc>
        <w:tc>
          <w:tcPr>
            <w:tcW w:w="1084" w:type="pct"/>
            <w:noWrap/>
            <w:hideMark/>
          </w:tcPr>
          <w:p w14:paraId="4F2930D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2,186 </w:t>
            </w:r>
          </w:p>
        </w:tc>
      </w:tr>
      <w:tr w:rsidR="00261177" w:rsidRPr="003B2BEB" w14:paraId="550AF306"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1DFF1638"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E0413B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#19</w:t>
            </w:r>
          </w:p>
        </w:tc>
        <w:tc>
          <w:tcPr>
            <w:tcW w:w="2919" w:type="pct"/>
            <w:noWrap/>
            <w:hideMark/>
          </w:tcPr>
          <w:p w14:paraId="5D756E9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#5 OR #18</w:t>
            </w:r>
          </w:p>
        </w:tc>
        <w:tc>
          <w:tcPr>
            <w:tcW w:w="1084" w:type="pct"/>
            <w:noWrap/>
            <w:hideMark/>
          </w:tcPr>
          <w:p w14:paraId="7D2023D1"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13,857 </w:t>
            </w:r>
          </w:p>
        </w:tc>
      </w:tr>
      <w:tr w:rsidR="00261177" w:rsidRPr="003B2BEB" w14:paraId="5ADE8B27"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201A0ED0"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22B70F0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#20</w:t>
            </w:r>
          </w:p>
        </w:tc>
        <w:tc>
          <w:tcPr>
            <w:tcW w:w="2919" w:type="pct"/>
            <w:noWrap/>
            <w:hideMark/>
          </w:tcPr>
          <w:p w14:paraId="63C8C56D"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immunogenic*</w:t>
            </w:r>
          </w:p>
        </w:tc>
        <w:tc>
          <w:tcPr>
            <w:tcW w:w="1084" w:type="pct"/>
            <w:noWrap/>
            <w:hideMark/>
          </w:tcPr>
          <w:p w14:paraId="284ADBCA"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107,428 </w:t>
            </w:r>
          </w:p>
        </w:tc>
      </w:tr>
      <w:tr w:rsidR="00261177" w:rsidRPr="003B2BEB" w14:paraId="0E40CB90"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268D4EE8"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618D7CD"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#21</w:t>
            </w:r>
          </w:p>
        </w:tc>
        <w:tc>
          <w:tcPr>
            <w:tcW w:w="2919" w:type="pct"/>
            <w:noWrap/>
            <w:hideMark/>
          </w:tcPr>
          <w:p w14:paraId="521B8BD1"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effic*</w:t>
            </w:r>
          </w:p>
        </w:tc>
        <w:tc>
          <w:tcPr>
            <w:tcW w:w="1084" w:type="pct"/>
            <w:noWrap/>
            <w:hideMark/>
          </w:tcPr>
          <w:p w14:paraId="05CFC18C"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3,077,373 </w:t>
            </w:r>
          </w:p>
        </w:tc>
      </w:tr>
      <w:tr w:rsidR="00261177" w:rsidRPr="003B2BEB" w14:paraId="08522458"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6CE1386"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0ACFEF13"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#22</w:t>
            </w:r>
          </w:p>
        </w:tc>
        <w:tc>
          <w:tcPr>
            <w:tcW w:w="2919" w:type="pct"/>
            <w:noWrap/>
            <w:hideMark/>
          </w:tcPr>
          <w:p w14:paraId="661354E3"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effect*</w:t>
            </w:r>
          </w:p>
        </w:tc>
        <w:tc>
          <w:tcPr>
            <w:tcW w:w="1084" w:type="pct"/>
            <w:noWrap/>
            <w:hideMark/>
          </w:tcPr>
          <w:p w14:paraId="0EAC7005"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10,582,126 </w:t>
            </w:r>
          </w:p>
        </w:tc>
      </w:tr>
      <w:tr w:rsidR="00261177" w:rsidRPr="003B2BEB" w14:paraId="60E35E34"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249041B"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562F6C3B"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#23</w:t>
            </w:r>
          </w:p>
        </w:tc>
        <w:tc>
          <w:tcPr>
            <w:tcW w:w="2919" w:type="pct"/>
            <w:noWrap/>
            <w:hideMark/>
          </w:tcPr>
          <w:p w14:paraId="7457E6E7"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immune*</w:t>
            </w:r>
          </w:p>
        </w:tc>
        <w:tc>
          <w:tcPr>
            <w:tcW w:w="1084" w:type="pct"/>
            <w:noWrap/>
            <w:hideMark/>
          </w:tcPr>
          <w:p w14:paraId="6B421318"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1,251,886 </w:t>
            </w:r>
          </w:p>
        </w:tc>
      </w:tr>
      <w:tr w:rsidR="00261177" w:rsidRPr="003B2BEB" w14:paraId="4331EDF6"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DA1CCAE"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1335F63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#24</w:t>
            </w:r>
          </w:p>
        </w:tc>
        <w:tc>
          <w:tcPr>
            <w:tcW w:w="2919" w:type="pct"/>
            <w:noWrap/>
            <w:hideMark/>
          </w:tcPr>
          <w:p w14:paraId="183489D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repons*</w:t>
            </w:r>
          </w:p>
        </w:tc>
        <w:tc>
          <w:tcPr>
            <w:tcW w:w="1084" w:type="pct"/>
            <w:noWrap/>
            <w:hideMark/>
          </w:tcPr>
          <w:p w14:paraId="32996E8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8,581 </w:t>
            </w:r>
          </w:p>
        </w:tc>
      </w:tr>
      <w:tr w:rsidR="00261177" w:rsidRPr="003B2BEB" w14:paraId="5E5F883C"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6D82C3B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C9A4886"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#25</w:t>
            </w:r>
          </w:p>
        </w:tc>
        <w:tc>
          <w:tcPr>
            <w:tcW w:w="2919" w:type="pct"/>
            <w:noWrap/>
            <w:hideMark/>
          </w:tcPr>
          <w:p w14:paraId="55DD13D2"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protect*</w:t>
            </w:r>
          </w:p>
        </w:tc>
        <w:tc>
          <w:tcPr>
            <w:tcW w:w="1084" w:type="pct"/>
            <w:noWrap/>
            <w:hideMark/>
          </w:tcPr>
          <w:p w14:paraId="1D4E42A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1,363,644 </w:t>
            </w:r>
          </w:p>
        </w:tc>
      </w:tr>
      <w:tr w:rsidR="00261177" w:rsidRPr="003B2BEB" w14:paraId="2051C016"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11FA4CE7"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A64EAFF"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#26</w:t>
            </w:r>
          </w:p>
        </w:tc>
        <w:tc>
          <w:tcPr>
            <w:tcW w:w="2919" w:type="pct"/>
            <w:noWrap/>
            <w:hideMark/>
          </w:tcPr>
          <w:p w14:paraId="1C981181"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#20 OR #21 OR #22 OR #23 OR #24 OR #25</w:t>
            </w:r>
          </w:p>
        </w:tc>
        <w:tc>
          <w:tcPr>
            <w:tcW w:w="1084" w:type="pct"/>
            <w:noWrap/>
            <w:hideMark/>
          </w:tcPr>
          <w:p w14:paraId="10E445AD"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13,288,803 </w:t>
            </w:r>
          </w:p>
        </w:tc>
      </w:tr>
      <w:tr w:rsidR="00261177" w:rsidRPr="003B2BEB" w14:paraId="73DE6331"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7B42D558"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DFF8A80"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#27</w:t>
            </w:r>
          </w:p>
        </w:tc>
        <w:tc>
          <w:tcPr>
            <w:tcW w:w="2919" w:type="pct"/>
            <w:noWrap/>
            <w:hideMark/>
          </w:tcPr>
          <w:p w14:paraId="5F714251"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#19 AND #26</w:t>
            </w:r>
          </w:p>
        </w:tc>
        <w:tc>
          <w:tcPr>
            <w:tcW w:w="1084" w:type="pct"/>
            <w:noWrap/>
            <w:hideMark/>
          </w:tcPr>
          <w:p w14:paraId="1709F3E5"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8,581 </w:t>
            </w:r>
          </w:p>
        </w:tc>
      </w:tr>
      <w:tr w:rsidR="00261177" w:rsidRPr="003B2BEB" w14:paraId="086766AE"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val="restart"/>
            <w:noWrap/>
            <w:vAlign w:val="center"/>
            <w:hideMark/>
          </w:tcPr>
          <w:p w14:paraId="35904830" w14:textId="77777777" w:rsidR="00261177" w:rsidRPr="003B2BEB" w:rsidRDefault="00261177" w:rsidP="00076377">
            <w:pPr>
              <w:jc w:val="center"/>
              <w:rPr>
                <w:rFonts w:ascii="Times New Roman" w:hAnsi="Times New Roman" w:cs="Times New Roman"/>
                <w:sz w:val="18"/>
                <w:szCs w:val="18"/>
              </w:rPr>
            </w:pPr>
            <w:r w:rsidRPr="003B2BEB">
              <w:rPr>
                <w:rFonts w:ascii="Times New Roman" w:hAnsi="Times New Roman" w:cs="Times New Roman"/>
                <w:sz w:val="18"/>
                <w:szCs w:val="18"/>
              </w:rPr>
              <w:t>Europe PMC</w:t>
            </w:r>
          </w:p>
        </w:tc>
        <w:tc>
          <w:tcPr>
            <w:tcW w:w="416" w:type="pct"/>
            <w:noWrap/>
            <w:hideMark/>
          </w:tcPr>
          <w:p w14:paraId="7B2E16CD"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w:t>
            </w:r>
          </w:p>
        </w:tc>
        <w:tc>
          <w:tcPr>
            <w:tcW w:w="2919" w:type="pct"/>
            <w:noWrap/>
            <w:hideMark/>
          </w:tcPr>
          <w:p w14:paraId="322DAD9C"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COVID-19 AND vaccin*</w:t>
            </w:r>
          </w:p>
        </w:tc>
        <w:tc>
          <w:tcPr>
            <w:tcW w:w="1084" w:type="pct"/>
            <w:noWrap/>
            <w:hideMark/>
          </w:tcPr>
          <w:p w14:paraId="1D6A0C52"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54,038 </w:t>
            </w:r>
          </w:p>
        </w:tc>
      </w:tr>
      <w:tr w:rsidR="00261177" w:rsidRPr="003B2BEB" w14:paraId="1DC2C983"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1DAE03B"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44D8E1B1"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#2</w:t>
            </w:r>
          </w:p>
        </w:tc>
        <w:tc>
          <w:tcPr>
            <w:tcW w:w="2919" w:type="pct"/>
            <w:noWrap/>
            <w:hideMark/>
          </w:tcPr>
          <w:p w14:paraId="4F572E3A"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immunogenic* OR effect* OR effic* OR immune* OR protect* OR protect*</w:t>
            </w:r>
          </w:p>
        </w:tc>
        <w:tc>
          <w:tcPr>
            <w:tcW w:w="1084" w:type="pct"/>
            <w:noWrap/>
            <w:hideMark/>
          </w:tcPr>
          <w:p w14:paraId="5E953944"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13,826,389 </w:t>
            </w:r>
          </w:p>
        </w:tc>
      </w:tr>
      <w:tr w:rsidR="00261177" w:rsidRPr="003B2BEB" w14:paraId="07EC1F40" w14:textId="77777777" w:rsidTr="00076377">
        <w:trPr>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54B957F7"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5709377"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#3</w:t>
            </w:r>
          </w:p>
        </w:tc>
        <w:tc>
          <w:tcPr>
            <w:tcW w:w="2919" w:type="pct"/>
            <w:noWrap/>
            <w:hideMark/>
          </w:tcPr>
          <w:p w14:paraId="2AD63C49"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Type: Preprints</w:t>
            </w:r>
          </w:p>
        </w:tc>
        <w:tc>
          <w:tcPr>
            <w:tcW w:w="1084" w:type="pct"/>
            <w:noWrap/>
            <w:hideMark/>
          </w:tcPr>
          <w:p w14:paraId="77D38040" w14:textId="77777777" w:rsidR="00261177" w:rsidRPr="003B2BEB" w:rsidRDefault="00261177" w:rsidP="000763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307,380 </w:t>
            </w:r>
          </w:p>
        </w:tc>
      </w:tr>
      <w:tr w:rsidR="00261177" w:rsidRPr="003B2BEB" w14:paraId="692DC0FA" w14:textId="77777777" w:rsidTr="000763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81" w:type="pct"/>
            <w:vMerge/>
            <w:hideMark/>
          </w:tcPr>
          <w:p w14:paraId="08778171" w14:textId="77777777" w:rsidR="00261177" w:rsidRPr="003B2BEB" w:rsidRDefault="00261177" w:rsidP="00076377">
            <w:pPr>
              <w:jc w:val="left"/>
              <w:rPr>
                <w:rFonts w:ascii="Times New Roman" w:hAnsi="Times New Roman" w:cs="Times New Roman"/>
                <w:sz w:val="18"/>
                <w:szCs w:val="18"/>
              </w:rPr>
            </w:pPr>
          </w:p>
        </w:tc>
        <w:tc>
          <w:tcPr>
            <w:tcW w:w="416" w:type="pct"/>
            <w:noWrap/>
            <w:hideMark/>
          </w:tcPr>
          <w:p w14:paraId="6BAD7F73"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#4</w:t>
            </w:r>
          </w:p>
        </w:tc>
        <w:tc>
          <w:tcPr>
            <w:tcW w:w="2919" w:type="pct"/>
            <w:noWrap/>
            <w:hideMark/>
          </w:tcPr>
          <w:p w14:paraId="79FF4FD7"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#1 AND #2 AND #3</w:t>
            </w:r>
          </w:p>
        </w:tc>
        <w:tc>
          <w:tcPr>
            <w:tcW w:w="1084" w:type="pct"/>
            <w:noWrap/>
            <w:hideMark/>
          </w:tcPr>
          <w:p w14:paraId="52A6EF0E" w14:textId="77777777" w:rsidR="00261177" w:rsidRPr="003B2BEB" w:rsidRDefault="00261177" w:rsidP="000763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B2BEB">
              <w:rPr>
                <w:rFonts w:ascii="Times New Roman" w:hAnsi="Times New Roman" w:cs="Times New Roman"/>
                <w:sz w:val="18"/>
                <w:szCs w:val="18"/>
              </w:rPr>
              <w:t xml:space="preserve">11,583 </w:t>
            </w:r>
          </w:p>
        </w:tc>
      </w:tr>
    </w:tbl>
    <w:p w14:paraId="7F7ACF8C" w14:textId="77777777" w:rsidR="009269A6" w:rsidRPr="003B2BEB" w:rsidRDefault="009269A6">
      <w:pPr>
        <w:rPr>
          <w:rFonts w:ascii="Times New Roman" w:hAnsi="Times New Roman" w:cs="Times New Roman"/>
        </w:rPr>
        <w:sectPr w:rsidR="009269A6" w:rsidRPr="003B2BEB">
          <w:pgSz w:w="11906" w:h="16838"/>
          <w:pgMar w:top="1440" w:right="1800" w:bottom="1440" w:left="1800" w:header="851" w:footer="992" w:gutter="0"/>
          <w:cols w:space="425"/>
          <w:docGrid w:type="lines" w:linePitch="312"/>
        </w:sectPr>
      </w:pPr>
    </w:p>
    <w:p w14:paraId="0037DE63" w14:textId="38C77AC6" w:rsidR="009269A6" w:rsidRPr="003B2BEB" w:rsidRDefault="009269A6" w:rsidP="002B398B">
      <w:pPr>
        <w:pStyle w:val="2"/>
        <w:rPr>
          <w:rFonts w:ascii="Times New Roman" w:hAnsi="Times New Roman" w:cs="Times New Roman"/>
        </w:rPr>
      </w:pPr>
      <w:r w:rsidRPr="003B2BEB">
        <w:rPr>
          <w:rFonts w:ascii="Times New Roman" w:hAnsi="Times New Roman" w:cs="Times New Roman"/>
        </w:rPr>
        <w:lastRenderedPageBreak/>
        <w:t xml:space="preserve">Table S2. Inclusion and exclusion criteria of searched studies </w:t>
      </w:r>
    </w:p>
    <w:tbl>
      <w:tblPr>
        <w:tblStyle w:val="a7"/>
        <w:tblW w:w="5000" w:type="pct"/>
        <w:tblLook w:val="04A0" w:firstRow="1" w:lastRow="0" w:firstColumn="1" w:lastColumn="0" w:noHBand="0" w:noVBand="1"/>
      </w:tblPr>
      <w:tblGrid>
        <w:gridCol w:w="1979"/>
        <w:gridCol w:w="6317"/>
      </w:tblGrid>
      <w:tr w:rsidR="00D125C7" w:rsidRPr="003B2BEB" w14:paraId="4CB71D30" w14:textId="77777777" w:rsidTr="00076377">
        <w:tc>
          <w:tcPr>
            <w:tcW w:w="1193" w:type="pct"/>
          </w:tcPr>
          <w:p w14:paraId="69E94130"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Population or participants</w:t>
            </w:r>
          </w:p>
        </w:tc>
        <w:tc>
          <w:tcPr>
            <w:tcW w:w="3807" w:type="pct"/>
          </w:tcPr>
          <w:p w14:paraId="3476CD84"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Population without immunosuppressive conditions, including females and/or males of any age group, with or without prior SARS-CoV-2 infection, exclude HIV-positive, cancer, Organ Transplant Recipients, Pregnant Women and so on.</w:t>
            </w:r>
          </w:p>
        </w:tc>
      </w:tr>
      <w:tr w:rsidR="00D125C7" w:rsidRPr="003B2BEB" w14:paraId="658A600D" w14:textId="77777777" w:rsidTr="00076377">
        <w:tc>
          <w:tcPr>
            <w:tcW w:w="1193" w:type="pct"/>
          </w:tcPr>
          <w:p w14:paraId="27E7AB48"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Intervention or exposure</w:t>
            </w:r>
          </w:p>
        </w:tc>
        <w:tc>
          <w:tcPr>
            <w:tcW w:w="3807" w:type="pct"/>
          </w:tcPr>
          <w:p w14:paraId="7DA2B1C2"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COVID-19 candidate vaccine (BNT162b2, mRNA-1273, BBIBP-CorV, WBIP, CoronaVac, BBV152, ChAdOx1 nCoV-19, Gam-COVID-Vac, Ad5 nCoV and so on)</w:t>
            </w:r>
          </w:p>
        </w:tc>
      </w:tr>
      <w:tr w:rsidR="00D125C7" w:rsidRPr="003B2BEB" w14:paraId="70AFA298" w14:textId="77777777" w:rsidTr="00076377">
        <w:tc>
          <w:tcPr>
            <w:tcW w:w="1193" w:type="pct"/>
          </w:tcPr>
          <w:p w14:paraId="0893C73D"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Comparison groups</w:t>
            </w:r>
          </w:p>
        </w:tc>
        <w:tc>
          <w:tcPr>
            <w:tcW w:w="3807" w:type="pct"/>
          </w:tcPr>
          <w:p w14:paraId="284F33F2" w14:textId="2022086B"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1) Placebo, and/or other vaccine adminstrate</w:t>
            </w:r>
          </w:p>
          <w:p w14:paraId="01889B04"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2) No COVID-19 vaccination.</w:t>
            </w:r>
          </w:p>
        </w:tc>
      </w:tr>
      <w:tr w:rsidR="00D125C7" w:rsidRPr="003B2BEB" w14:paraId="0FDCA541" w14:textId="77777777" w:rsidTr="00076377">
        <w:tc>
          <w:tcPr>
            <w:tcW w:w="1193" w:type="pct"/>
          </w:tcPr>
          <w:p w14:paraId="1CFD9FA0"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Primary outcomes</w:t>
            </w:r>
          </w:p>
        </w:tc>
        <w:tc>
          <w:tcPr>
            <w:tcW w:w="3807" w:type="pct"/>
          </w:tcPr>
          <w:p w14:paraId="48E18CA0"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Efficacy and Effectiveness against SARS-CoV-2 (wild type and variants) associated clinical outcomes (including, but not limited to, symptomatic case, medical attendance, death)</w:t>
            </w:r>
          </w:p>
        </w:tc>
      </w:tr>
      <w:tr w:rsidR="00D125C7" w:rsidRPr="003B2BEB" w14:paraId="53E9D66E" w14:textId="77777777" w:rsidTr="00076377">
        <w:tc>
          <w:tcPr>
            <w:tcW w:w="1193" w:type="pct"/>
          </w:tcPr>
          <w:p w14:paraId="1EBC5AE6"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Setting</w:t>
            </w:r>
          </w:p>
        </w:tc>
        <w:tc>
          <w:tcPr>
            <w:tcW w:w="3807" w:type="pct"/>
          </w:tcPr>
          <w:p w14:paraId="3AF7EA71"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Any setting within any geographical location.</w:t>
            </w:r>
          </w:p>
        </w:tc>
      </w:tr>
      <w:tr w:rsidR="00D125C7" w:rsidRPr="003B2BEB" w14:paraId="06149148" w14:textId="77777777" w:rsidTr="00076377">
        <w:tc>
          <w:tcPr>
            <w:tcW w:w="1193" w:type="pct"/>
          </w:tcPr>
          <w:p w14:paraId="4CD40A95"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Study designs</w:t>
            </w:r>
          </w:p>
        </w:tc>
        <w:tc>
          <w:tcPr>
            <w:tcW w:w="3807" w:type="pct"/>
          </w:tcPr>
          <w:p w14:paraId="7DA6E10C"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Any study including participants who received COVID-19 vaccine through a clinical trial, and where data were presented by number of doses received. This could include the original clinical trial in which vaccine was administered or subsequent observational studies, e.g. prospective cohort, cross-sectional studies or case-control studies.</w:t>
            </w:r>
          </w:p>
        </w:tc>
      </w:tr>
      <w:tr w:rsidR="00D125C7" w:rsidRPr="003B2BEB" w14:paraId="51FD8414" w14:textId="77777777" w:rsidTr="00076377">
        <w:tc>
          <w:tcPr>
            <w:tcW w:w="1193" w:type="pct"/>
          </w:tcPr>
          <w:p w14:paraId="5E163DD0"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Language</w:t>
            </w:r>
          </w:p>
        </w:tc>
        <w:tc>
          <w:tcPr>
            <w:tcW w:w="3807" w:type="pct"/>
          </w:tcPr>
          <w:p w14:paraId="164E396B"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Restricted to English-language publications.</w:t>
            </w:r>
          </w:p>
        </w:tc>
      </w:tr>
      <w:tr w:rsidR="00D125C7" w:rsidRPr="003B2BEB" w14:paraId="3B969703" w14:textId="77777777" w:rsidTr="00076377">
        <w:tc>
          <w:tcPr>
            <w:tcW w:w="1193" w:type="pct"/>
          </w:tcPr>
          <w:p w14:paraId="05C0D4AD"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Exclusion criteria</w:t>
            </w:r>
          </w:p>
        </w:tc>
        <w:tc>
          <w:tcPr>
            <w:tcW w:w="3807" w:type="pct"/>
          </w:tcPr>
          <w:p w14:paraId="51ABA96B" w14:textId="77777777" w:rsidR="00D125C7" w:rsidRPr="003B2BEB" w:rsidRDefault="00D125C7" w:rsidP="00076377">
            <w:pPr>
              <w:spacing w:line="360" w:lineRule="auto"/>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Studies not meeting inclusion criteria were excluded. Additionally:</w:t>
            </w:r>
          </w:p>
          <w:p w14:paraId="418F4D08" w14:textId="77777777" w:rsidR="00D125C7" w:rsidRPr="003B2BEB" w:rsidRDefault="00D125C7" w:rsidP="00076377">
            <w:pPr>
              <w:pStyle w:val="a8"/>
              <w:numPr>
                <w:ilvl w:val="0"/>
                <w:numId w:val="1"/>
              </w:numPr>
              <w:spacing w:line="360" w:lineRule="auto"/>
              <w:ind w:firstLineChars="0"/>
              <w:jc w:val="left"/>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Studies that were not in humans.</w:t>
            </w:r>
          </w:p>
          <w:p w14:paraId="318AF99C" w14:textId="77777777" w:rsidR="00D125C7" w:rsidRPr="003B2BEB" w:rsidRDefault="00D125C7" w:rsidP="00076377">
            <w:pPr>
              <w:pStyle w:val="a8"/>
              <w:numPr>
                <w:ilvl w:val="0"/>
                <w:numId w:val="1"/>
              </w:numPr>
              <w:ind w:firstLineChars="0"/>
              <w:rPr>
                <w:rFonts w:ascii="Times New Roman" w:eastAsia="MS Mincho" w:hAnsi="Times New Roman" w:cs="Times New Roman"/>
                <w:bCs/>
                <w:sz w:val="18"/>
                <w:szCs w:val="18"/>
              </w:rPr>
            </w:pPr>
            <w:r w:rsidRPr="003B2BEB">
              <w:rPr>
                <w:rFonts w:ascii="Times New Roman" w:eastAsia="MS Mincho" w:hAnsi="Times New Roman" w:cs="Times New Roman"/>
                <w:bCs/>
                <w:sz w:val="18"/>
                <w:szCs w:val="18"/>
              </w:rPr>
              <w:t xml:space="preserve">review, modelling study </w:t>
            </w:r>
          </w:p>
        </w:tc>
      </w:tr>
    </w:tbl>
    <w:p w14:paraId="63F5A612" w14:textId="14F41F11" w:rsidR="00261177" w:rsidRPr="003B2BEB" w:rsidRDefault="00261177">
      <w:pPr>
        <w:rPr>
          <w:rFonts w:ascii="Times New Roman" w:hAnsi="Times New Roman" w:cs="Times New Roman"/>
        </w:rPr>
      </w:pPr>
    </w:p>
    <w:p w14:paraId="5A318917" w14:textId="77777777" w:rsidR="00471D38" w:rsidRPr="003B2BEB" w:rsidRDefault="00471D38">
      <w:pPr>
        <w:rPr>
          <w:rFonts w:ascii="Times New Roman" w:hAnsi="Times New Roman" w:cs="Times New Roman"/>
        </w:rPr>
        <w:sectPr w:rsidR="00471D38" w:rsidRPr="003B2BEB">
          <w:pgSz w:w="11906" w:h="16838"/>
          <w:pgMar w:top="1440" w:right="1800" w:bottom="1440" w:left="1800" w:header="851" w:footer="992" w:gutter="0"/>
          <w:cols w:space="425"/>
          <w:docGrid w:type="lines" w:linePitch="312"/>
        </w:sectPr>
      </w:pPr>
    </w:p>
    <w:p w14:paraId="776DE485" w14:textId="5E2341EE" w:rsidR="00471D38" w:rsidRPr="003B2BEB" w:rsidRDefault="00471D38" w:rsidP="002B398B">
      <w:pPr>
        <w:pStyle w:val="2"/>
        <w:rPr>
          <w:rFonts w:ascii="Times New Roman" w:hAnsi="Times New Roman" w:cs="Times New Roman"/>
        </w:rPr>
      </w:pPr>
      <w:r w:rsidRPr="003B2BEB">
        <w:rPr>
          <w:rFonts w:ascii="Times New Roman" w:hAnsi="Times New Roman" w:cs="Times New Roman"/>
        </w:rPr>
        <w:lastRenderedPageBreak/>
        <w:t xml:space="preserve">Table S3. </w:t>
      </w:r>
      <w:r w:rsidR="00076377" w:rsidRPr="003B2BEB">
        <w:rPr>
          <w:rFonts w:ascii="Times New Roman" w:hAnsi="Times New Roman" w:cs="Times New Roman"/>
        </w:rPr>
        <w:t>Summary of vaccine efficacy from included studies</w:t>
      </w:r>
    </w:p>
    <w:tbl>
      <w:tblPr>
        <w:tblStyle w:val="a7"/>
        <w:tblW w:w="0" w:type="auto"/>
        <w:tblLook w:val="04A0" w:firstRow="1" w:lastRow="0" w:firstColumn="1" w:lastColumn="0" w:noHBand="0" w:noVBand="1"/>
      </w:tblPr>
      <w:tblGrid>
        <w:gridCol w:w="1324"/>
        <w:gridCol w:w="1908"/>
        <w:gridCol w:w="2510"/>
        <w:gridCol w:w="1187"/>
        <w:gridCol w:w="920"/>
        <w:gridCol w:w="1799"/>
        <w:gridCol w:w="1621"/>
        <w:gridCol w:w="1416"/>
        <w:gridCol w:w="1142"/>
        <w:gridCol w:w="1875"/>
        <w:gridCol w:w="1526"/>
        <w:gridCol w:w="1428"/>
      </w:tblGrid>
      <w:tr w:rsidR="00AA670C" w:rsidRPr="003B2BEB" w14:paraId="57CFF83A" w14:textId="08D0A2EA" w:rsidTr="00AA670C">
        <w:trPr>
          <w:trHeight w:val="465"/>
        </w:trPr>
        <w:tc>
          <w:tcPr>
            <w:tcW w:w="0" w:type="auto"/>
            <w:noWrap/>
            <w:hideMark/>
          </w:tcPr>
          <w:p w14:paraId="612F29FA" w14:textId="77777777"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Vaccine</w:t>
            </w:r>
          </w:p>
        </w:tc>
        <w:tc>
          <w:tcPr>
            <w:tcW w:w="0" w:type="auto"/>
            <w:noWrap/>
            <w:hideMark/>
          </w:tcPr>
          <w:p w14:paraId="696A4D2F" w14:textId="77777777"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Developer</w:t>
            </w:r>
          </w:p>
        </w:tc>
        <w:tc>
          <w:tcPr>
            <w:tcW w:w="0" w:type="auto"/>
            <w:noWrap/>
            <w:hideMark/>
          </w:tcPr>
          <w:p w14:paraId="2E1FFD76" w14:textId="77777777"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Study location</w:t>
            </w:r>
          </w:p>
        </w:tc>
        <w:tc>
          <w:tcPr>
            <w:tcW w:w="0" w:type="auto"/>
            <w:noWrap/>
            <w:hideMark/>
          </w:tcPr>
          <w:p w14:paraId="1C4B553C" w14:textId="77777777"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Population size</w:t>
            </w:r>
          </w:p>
        </w:tc>
        <w:tc>
          <w:tcPr>
            <w:tcW w:w="0" w:type="auto"/>
            <w:noWrap/>
            <w:hideMark/>
          </w:tcPr>
          <w:p w14:paraId="1111AF93" w14:textId="77777777"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Age range</w:t>
            </w:r>
          </w:p>
        </w:tc>
        <w:tc>
          <w:tcPr>
            <w:tcW w:w="0" w:type="auto"/>
            <w:noWrap/>
            <w:hideMark/>
          </w:tcPr>
          <w:p w14:paraId="6E894688" w14:textId="77777777"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Design/Measure of effect</w:t>
            </w:r>
          </w:p>
        </w:tc>
        <w:tc>
          <w:tcPr>
            <w:tcW w:w="0" w:type="auto"/>
            <w:noWrap/>
            <w:hideMark/>
          </w:tcPr>
          <w:p w14:paraId="2363CF16" w14:textId="77777777"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Circulation of VOCs</w:t>
            </w:r>
          </w:p>
        </w:tc>
        <w:tc>
          <w:tcPr>
            <w:tcW w:w="0" w:type="auto"/>
            <w:noWrap/>
            <w:hideMark/>
          </w:tcPr>
          <w:p w14:paraId="470C4640" w14:textId="77777777"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Period</w:t>
            </w:r>
          </w:p>
        </w:tc>
        <w:tc>
          <w:tcPr>
            <w:tcW w:w="0" w:type="auto"/>
          </w:tcPr>
          <w:p w14:paraId="2423F4B6" w14:textId="1B54948B"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Against infection</w:t>
            </w:r>
          </w:p>
        </w:tc>
        <w:tc>
          <w:tcPr>
            <w:tcW w:w="0" w:type="auto"/>
            <w:noWrap/>
            <w:hideMark/>
          </w:tcPr>
          <w:p w14:paraId="3CEFD520" w14:textId="0AF99709"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Against symptomatic case</w:t>
            </w:r>
          </w:p>
        </w:tc>
        <w:tc>
          <w:tcPr>
            <w:tcW w:w="0" w:type="auto"/>
          </w:tcPr>
          <w:p w14:paraId="6810E2EA" w14:textId="0BB483C1"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Against hospitalization</w:t>
            </w:r>
          </w:p>
        </w:tc>
        <w:tc>
          <w:tcPr>
            <w:tcW w:w="0" w:type="auto"/>
          </w:tcPr>
          <w:p w14:paraId="4706AFF1" w14:textId="12BD901B"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Against severe outcome</w:t>
            </w:r>
          </w:p>
        </w:tc>
      </w:tr>
      <w:tr w:rsidR="00AA670C" w:rsidRPr="003B2BEB" w14:paraId="2A75E415" w14:textId="66988E95" w:rsidTr="00AA670C">
        <w:trPr>
          <w:trHeight w:val="284"/>
        </w:trPr>
        <w:tc>
          <w:tcPr>
            <w:tcW w:w="0" w:type="auto"/>
            <w:gridSpan w:val="12"/>
            <w:shd w:val="clear" w:color="auto" w:fill="BFBFBF" w:themeFill="background1" w:themeFillShade="BF"/>
          </w:tcPr>
          <w:p w14:paraId="05A2E8C3" w14:textId="55B002AE" w:rsidR="00AA670C" w:rsidRPr="003B2BEB" w:rsidRDefault="00AA670C" w:rsidP="00076377">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mRNA</w:t>
            </w:r>
          </w:p>
        </w:tc>
      </w:tr>
      <w:tr w:rsidR="002D7316" w:rsidRPr="003B2BEB" w14:paraId="0A0023C4" w14:textId="55C83344" w:rsidTr="00AA670C">
        <w:trPr>
          <w:trHeight w:val="498"/>
        </w:trPr>
        <w:tc>
          <w:tcPr>
            <w:tcW w:w="0" w:type="auto"/>
            <w:vMerge w:val="restart"/>
            <w:noWrap/>
            <w:hideMark/>
          </w:tcPr>
          <w:p w14:paraId="07BBCD67"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BNT162b2</w:t>
            </w:r>
          </w:p>
        </w:tc>
        <w:tc>
          <w:tcPr>
            <w:tcW w:w="0" w:type="auto"/>
            <w:vMerge w:val="restart"/>
            <w:noWrap/>
            <w:hideMark/>
          </w:tcPr>
          <w:p w14:paraId="4AC39EBE"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BioNTech/Pfizer</w:t>
            </w:r>
          </w:p>
        </w:tc>
        <w:tc>
          <w:tcPr>
            <w:tcW w:w="0" w:type="auto"/>
            <w:noWrap/>
            <w:hideMark/>
          </w:tcPr>
          <w:p w14:paraId="4DADACF3" w14:textId="15E2C5AD"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United States</w:t>
            </w:r>
            <w:r w:rsidRPr="003B2BEB">
              <w:rPr>
                <w:rFonts w:ascii="Times New Roman" w:eastAsia="等线" w:hAnsi="Times New Roman" w:cs="Times New Roman"/>
                <w:color w:val="000000"/>
                <w:kern w:val="0"/>
                <w:sz w:val="15"/>
                <w:szCs w:val="15"/>
              </w:rPr>
              <w:fldChar w:fldCharType="begin">
                <w:fldData xml:space="preserve">PEVuZE5vdGU+PENpdGU+PEF1dGhvcj5GcmVuY2s8L0F1dGhvcj48WWVhcj4yMDIxPC9ZZWFyPjxS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YWJici0xPjwvYWx0LXBlcmlvZGljYWw+PGVkaXRpb24+MjAyMS8wNS8yODwvZWRpdGlvbj48ZGF0
ZXM+PHllYXI+MjAyMTwveWVhcj48cHViLWRhdGVzPjxkYXRlPk1heSAyNzwvZGF0ZT48L3B1Yi1k
YXRlcz48L2RhdGVzPjxpc2JuPjAwMjgtNDc5MyAoUHJpbnQpJiN4RDswMDI4LTQ3OTM8L2lzYm4+
PGFjY2Vzc2lvbi1udW0+MzQwNDM4OTQ8L2FjY2Vzc2lvbi1udW0+PHVybHM+PC91cmxzPjxjdXN0
b20yPlBNQzgxNzQwMzA8L2N1c3RvbTI+PGVsZWN0cm9uaWMtcmVzb3VyY2UtbnVtPjEwLjEwNTYv
TkVKTW9hMjEwNzQ1NjwvZWxlY3Ryb25pYy1yZXNvdXJjZS1udW0+PHJlbW90ZS1kYXRhYmFzZS1w
cm92aWRlcj5OTE08L3JlbW90ZS1kYXRhYmFzZS1wcm92aWRlcj48bGFuZ3VhZ2U+ZW5nPC9sYW5n
dWFnZT48L3JlY29yZD48L0NpdGU+PC9FbmROb3RlPn==
</w:fldData>
              </w:fldChar>
            </w:r>
            <w:r w:rsidR="00373FC0">
              <w:rPr>
                <w:rFonts w:ascii="Times New Roman" w:eastAsia="等线" w:hAnsi="Times New Roman" w:cs="Times New Roman"/>
                <w:color w:val="000000"/>
                <w:kern w:val="0"/>
                <w:sz w:val="15"/>
                <w:szCs w:val="15"/>
              </w:rPr>
              <w:instrText xml:space="preserve"> ADDIN EN.CITE </w:instrText>
            </w:r>
            <w:r w:rsidR="00373FC0">
              <w:rPr>
                <w:rFonts w:ascii="Times New Roman" w:eastAsia="等线" w:hAnsi="Times New Roman" w:cs="Times New Roman"/>
                <w:color w:val="000000"/>
                <w:kern w:val="0"/>
                <w:sz w:val="15"/>
                <w:szCs w:val="15"/>
              </w:rPr>
              <w:fldChar w:fldCharType="begin">
                <w:fldData xml:space="preserve">PEVuZE5vdGU+PENpdGU+PEF1dGhvcj5GcmVuY2s8L0F1dGhvcj48WWVhcj4yMDIxPC9ZZWFyPjxS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YWJici0xPjwvYWx0LXBlcmlvZGljYWw+PGVkaXRpb24+MjAyMS8wNS8yODwvZWRpdGlvbj48ZGF0
ZXM+PHllYXI+MjAyMTwveWVhcj48cHViLWRhdGVzPjxkYXRlPk1heSAyNzwvZGF0ZT48L3B1Yi1k
YXRlcz48L2RhdGVzPjxpc2JuPjAwMjgtNDc5MyAoUHJpbnQpJiN4RDswMDI4LTQ3OTM8L2lzYm4+
PGFjY2Vzc2lvbi1udW0+MzQwNDM4OTQ8L2FjY2Vzc2lvbi1udW0+PHVybHM+PC91cmxzPjxjdXN0
b20yPlBNQzgxNzQwMzA8L2N1c3RvbTI+PGVsZWN0cm9uaWMtcmVzb3VyY2UtbnVtPjEwLjEwNTYv
TkVKTW9hMjEwNzQ1NjwvZWxlY3Ryb25pYy1yZXNvdXJjZS1udW0+PHJlbW90ZS1kYXRhYmFzZS1w
cm92aWRlcj5OTE08L3JlbW90ZS1kYXRhYmFzZS1wcm92aWRlcj48bGFuZ3VhZ2U+ZW5nPC9sYW5n
dWFnZT48L3JlY29yZD48L0NpdGU+PC9FbmROb3RlPn==
</w:fldData>
              </w:fldChar>
            </w:r>
            <w:r w:rsidR="00373FC0">
              <w:rPr>
                <w:rFonts w:ascii="Times New Roman" w:eastAsia="等线" w:hAnsi="Times New Roman" w:cs="Times New Roman"/>
                <w:color w:val="000000"/>
                <w:kern w:val="0"/>
                <w:sz w:val="15"/>
                <w:szCs w:val="15"/>
              </w:rPr>
              <w:instrText xml:space="preserve"> ADDIN EN.CITE.DATA </w:instrText>
            </w:r>
            <w:r w:rsidR="00373FC0">
              <w:rPr>
                <w:rFonts w:ascii="Times New Roman" w:eastAsia="等线" w:hAnsi="Times New Roman" w:cs="Times New Roman"/>
                <w:color w:val="000000"/>
                <w:kern w:val="0"/>
                <w:sz w:val="15"/>
                <w:szCs w:val="15"/>
              </w:rPr>
            </w:r>
            <w:r w:rsidR="00373FC0">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373FC0" w:rsidRPr="00373FC0">
              <w:rPr>
                <w:rFonts w:ascii="Times New Roman" w:eastAsia="等线" w:hAnsi="Times New Roman" w:cs="Times New Roman"/>
                <w:noProof/>
                <w:color w:val="000000"/>
                <w:kern w:val="0"/>
                <w:sz w:val="15"/>
                <w:szCs w:val="15"/>
                <w:vertAlign w:val="superscript"/>
              </w:rPr>
              <w:t>5</w:t>
            </w:r>
            <w:r w:rsidRPr="003B2BEB">
              <w:rPr>
                <w:rFonts w:ascii="Times New Roman" w:eastAsia="等线" w:hAnsi="Times New Roman" w:cs="Times New Roman"/>
                <w:color w:val="000000"/>
                <w:kern w:val="0"/>
                <w:sz w:val="15"/>
                <w:szCs w:val="15"/>
              </w:rPr>
              <w:fldChar w:fldCharType="end"/>
            </w:r>
          </w:p>
        </w:tc>
        <w:tc>
          <w:tcPr>
            <w:tcW w:w="0" w:type="auto"/>
            <w:noWrap/>
            <w:hideMark/>
          </w:tcPr>
          <w:p w14:paraId="1AD0BC86"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2,260 </w:t>
            </w:r>
          </w:p>
        </w:tc>
        <w:tc>
          <w:tcPr>
            <w:tcW w:w="0" w:type="auto"/>
            <w:noWrap/>
            <w:hideMark/>
          </w:tcPr>
          <w:p w14:paraId="54DD16C7" w14:textId="5A5F8C5D"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12-15 years</w:t>
            </w:r>
          </w:p>
        </w:tc>
        <w:tc>
          <w:tcPr>
            <w:tcW w:w="0" w:type="auto"/>
            <w:vMerge w:val="restart"/>
            <w:noWrap/>
            <w:hideMark/>
          </w:tcPr>
          <w:p w14:paraId="40BFAFAD"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vMerge w:val="restart"/>
            <w:noWrap/>
            <w:hideMark/>
          </w:tcPr>
          <w:p w14:paraId="14C36275"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w:t>
            </w:r>
          </w:p>
        </w:tc>
        <w:tc>
          <w:tcPr>
            <w:tcW w:w="0" w:type="auto"/>
            <w:noWrap/>
            <w:hideMark/>
          </w:tcPr>
          <w:p w14:paraId="26A4D77B"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 days after dose 2</w:t>
            </w:r>
          </w:p>
        </w:tc>
        <w:tc>
          <w:tcPr>
            <w:tcW w:w="0" w:type="auto"/>
          </w:tcPr>
          <w:p w14:paraId="4DF3E578" w14:textId="69046971"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1CEB4D45" w14:textId="48ED2D69"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100.0 (75.3-100)</w:t>
            </w:r>
          </w:p>
        </w:tc>
        <w:tc>
          <w:tcPr>
            <w:tcW w:w="0" w:type="auto"/>
          </w:tcPr>
          <w:p w14:paraId="4EAB3629" w14:textId="00E6B8BB"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7C639AE8" w14:textId="7DB5DB4D"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2D7316" w:rsidRPr="003B2BEB" w14:paraId="4ECD4CE8" w14:textId="143AA301" w:rsidTr="00AA670C">
        <w:trPr>
          <w:trHeight w:val="498"/>
        </w:trPr>
        <w:tc>
          <w:tcPr>
            <w:tcW w:w="0" w:type="auto"/>
            <w:vMerge/>
            <w:hideMark/>
          </w:tcPr>
          <w:p w14:paraId="4268C58F"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486FD0FF"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val="restart"/>
            <w:hideMark/>
          </w:tcPr>
          <w:p w14:paraId="04B19C82" w14:textId="79011CCC"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United States, Argentina, Brazil, South Africa</w:t>
            </w:r>
            <w:r w:rsidRPr="003B2BEB">
              <w:rPr>
                <w:rFonts w:ascii="Times New Roman" w:eastAsia="等线" w:hAnsi="Times New Roman" w:cs="Times New Roman"/>
                <w:color w:val="000000"/>
                <w:kern w:val="0"/>
                <w:sz w:val="15"/>
                <w:szCs w:val="15"/>
              </w:rPr>
              <w:fldChar w:fldCharType="begin">
                <w:fldData xml:space="preserve">PEVuZE5vdGU+PENpdGU+PEF1dGhvcj5Qb2xhY2s8L0F1dGhvcj48WWVhcj4yMDIwPC9ZZWFyPjxS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</w:fldData>
              </w:fldChar>
            </w:r>
            <w:r w:rsidR="00373FC0">
              <w:rPr>
                <w:rFonts w:ascii="Times New Roman" w:eastAsia="等线" w:hAnsi="Times New Roman" w:cs="Times New Roman"/>
                <w:color w:val="000000"/>
                <w:kern w:val="0"/>
                <w:sz w:val="15"/>
                <w:szCs w:val="15"/>
              </w:rPr>
              <w:instrText xml:space="preserve"> ADDIN EN.CITE </w:instrText>
            </w:r>
            <w:r w:rsidR="00373FC0">
              <w:rPr>
                <w:rFonts w:ascii="Times New Roman" w:eastAsia="等线" w:hAnsi="Times New Roman" w:cs="Times New Roman"/>
                <w:color w:val="000000"/>
                <w:kern w:val="0"/>
                <w:sz w:val="15"/>
                <w:szCs w:val="15"/>
              </w:rPr>
              <w:fldChar w:fldCharType="begin">
                <w:fldData xml:space="preserve">PEVuZE5vdGU+PENpdGU+PEF1dGhvcj5Qb2xhY2s8L0F1dGhvcj48WWVhcj4yMDIwPC9ZZWFyPjxS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</w:fldData>
              </w:fldChar>
            </w:r>
            <w:r w:rsidR="00373FC0">
              <w:rPr>
                <w:rFonts w:ascii="Times New Roman" w:eastAsia="等线" w:hAnsi="Times New Roman" w:cs="Times New Roman"/>
                <w:color w:val="000000"/>
                <w:kern w:val="0"/>
                <w:sz w:val="15"/>
                <w:szCs w:val="15"/>
              </w:rPr>
              <w:instrText xml:space="preserve"> ADDIN EN.CITE.DATA </w:instrText>
            </w:r>
            <w:r w:rsidR="00373FC0">
              <w:rPr>
                <w:rFonts w:ascii="Times New Roman" w:eastAsia="等线" w:hAnsi="Times New Roman" w:cs="Times New Roman"/>
                <w:color w:val="000000"/>
                <w:kern w:val="0"/>
                <w:sz w:val="15"/>
                <w:szCs w:val="15"/>
              </w:rPr>
            </w:r>
            <w:r w:rsidR="00373FC0">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373FC0" w:rsidRPr="00373FC0">
              <w:rPr>
                <w:rFonts w:ascii="Times New Roman" w:eastAsia="等线" w:hAnsi="Times New Roman" w:cs="Times New Roman"/>
                <w:noProof/>
                <w:color w:val="000000"/>
                <w:kern w:val="0"/>
                <w:sz w:val="15"/>
                <w:szCs w:val="15"/>
                <w:vertAlign w:val="superscript"/>
              </w:rPr>
              <w:t>6</w:t>
            </w:r>
            <w:r w:rsidRPr="003B2BEB">
              <w:rPr>
                <w:rFonts w:ascii="Times New Roman" w:eastAsia="等线" w:hAnsi="Times New Roman" w:cs="Times New Roman"/>
                <w:color w:val="000000"/>
                <w:kern w:val="0"/>
                <w:sz w:val="15"/>
                <w:szCs w:val="15"/>
              </w:rPr>
              <w:fldChar w:fldCharType="end"/>
            </w:r>
          </w:p>
        </w:tc>
        <w:tc>
          <w:tcPr>
            <w:tcW w:w="0" w:type="auto"/>
            <w:noWrap/>
            <w:hideMark/>
          </w:tcPr>
          <w:p w14:paraId="2CCDE0D9"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43,355 </w:t>
            </w:r>
          </w:p>
        </w:tc>
        <w:tc>
          <w:tcPr>
            <w:tcW w:w="0" w:type="auto"/>
            <w:noWrap/>
            <w:hideMark/>
          </w:tcPr>
          <w:p w14:paraId="7137B274" w14:textId="60C92049"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≥16 years</w:t>
            </w:r>
          </w:p>
        </w:tc>
        <w:tc>
          <w:tcPr>
            <w:tcW w:w="0" w:type="auto"/>
            <w:vMerge/>
            <w:hideMark/>
          </w:tcPr>
          <w:p w14:paraId="00C6133E"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49DCD1D1"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noWrap/>
            <w:hideMark/>
          </w:tcPr>
          <w:p w14:paraId="376A23C8"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After dose 1*</w:t>
            </w:r>
          </w:p>
        </w:tc>
        <w:tc>
          <w:tcPr>
            <w:tcW w:w="0" w:type="auto"/>
          </w:tcPr>
          <w:p w14:paraId="26E0B49F" w14:textId="694E0D0F"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7DEB8153" w14:textId="20B6FBA5"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82.0 (75.6-86.9)</w:t>
            </w:r>
          </w:p>
        </w:tc>
        <w:tc>
          <w:tcPr>
            <w:tcW w:w="0" w:type="auto"/>
          </w:tcPr>
          <w:p w14:paraId="39F753FC" w14:textId="2E499B14"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288C266C" w14:textId="791D380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88.9 (20.1-99.7)</w:t>
            </w:r>
          </w:p>
        </w:tc>
      </w:tr>
      <w:tr w:rsidR="002D7316" w:rsidRPr="003B2BEB" w14:paraId="42F51C99" w14:textId="23AAB489" w:rsidTr="00AA670C">
        <w:trPr>
          <w:trHeight w:val="498"/>
        </w:trPr>
        <w:tc>
          <w:tcPr>
            <w:tcW w:w="0" w:type="auto"/>
            <w:vMerge/>
            <w:hideMark/>
          </w:tcPr>
          <w:p w14:paraId="350C2E95"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2F63DCDA"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251C5F0E"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noWrap/>
            <w:hideMark/>
          </w:tcPr>
          <w:p w14:paraId="4C7756FB"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37,706 </w:t>
            </w:r>
          </w:p>
        </w:tc>
        <w:tc>
          <w:tcPr>
            <w:tcW w:w="0" w:type="auto"/>
            <w:noWrap/>
            <w:hideMark/>
          </w:tcPr>
          <w:p w14:paraId="1950AC2F" w14:textId="5A610240"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≥16 years</w:t>
            </w:r>
          </w:p>
        </w:tc>
        <w:tc>
          <w:tcPr>
            <w:tcW w:w="0" w:type="auto"/>
            <w:vMerge/>
            <w:hideMark/>
          </w:tcPr>
          <w:p w14:paraId="46EA481D"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24DD4D7D"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val="restart"/>
            <w:noWrap/>
            <w:hideMark/>
          </w:tcPr>
          <w:p w14:paraId="58F27CCA"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 days after dose 2</w:t>
            </w:r>
          </w:p>
        </w:tc>
        <w:tc>
          <w:tcPr>
            <w:tcW w:w="0" w:type="auto"/>
          </w:tcPr>
          <w:p w14:paraId="1D56F692" w14:textId="53DF7E50"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69AA3D0D" w14:textId="157DFCC6"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95.0 (90.3-97.6)</w:t>
            </w:r>
          </w:p>
        </w:tc>
        <w:tc>
          <w:tcPr>
            <w:tcW w:w="0" w:type="auto"/>
          </w:tcPr>
          <w:p w14:paraId="06B16DBF" w14:textId="58CF0A22"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66DCA131" w14:textId="3E97783B"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75.0 (-152.6, 99.5)</w:t>
            </w:r>
          </w:p>
        </w:tc>
      </w:tr>
      <w:tr w:rsidR="002D7316" w:rsidRPr="003B2BEB" w14:paraId="5D33D719" w14:textId="3920C232" w:rsidTr="00AA670C">
        <w:trPr>
          <w:trHeight w:val="498"/>
        </w:trPr>
        <w:tc>
          <w:tcPr>
            <w:tcW w:w="0" w:type="auto"/>
            <w:vMerge/>
            <w:hideMark/>
          </w:tcPr>
          <w:p w14:paraId="5057039B"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35322BF9"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60CDC10D"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noWrap/>
            <w:hideMark/>
          </w:tcPr>
          <w:p w14:paraId="50740882"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21,785 </w:t>
            </w:r>
          </w:p>
        </w:tc>
        <w:tc>
          <w:tcPr>
            <w:tcW w:w="0" w:type="auto"/>
            <w:noWrap/>
            <w:hideMark/>
          </w:tcPr>
          <w:p w14:paraId="0E773593" w14:textId="5A45BBA8"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16-55 years</w:t>
            </w:r>
          </w:p>
        </w:tc>
        <w:tc>
          <w:tcPr>
            <w:tcW w:w="0" w:type="auto"/>
            <w:vMerge/>
            <w:hideMark/>
          </w:tcPr>
          <w:p w14:paraId="0E4F13C9"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0AB6AF29"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1D6A60A8"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tcPr>
          <w:p w14:paraId="6472CB3D" w14:textId="3FFD9C4D"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150ADFAE" w14:textId="2C3E132F"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95.6 (89.4-98.6)</w:t>
            </w:r>
          </w:p>
        </w:tc>
        <w:tc>
          <w:tcPr>
            <w:tcW w:w="0" w:type="auto"/>
          </w:tcPr>
          <w:p w14:paraId="2D4C8D26" w14:textId="19C4A4B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38C6D97F" w14:textId="6F54DFC0"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2D7316" w:rsidRPr="003B2BEB" w14:paraId="270399E3" w14:textId="3F92B51A" w:rsidTr="00AA670C">
        <w:trPr>
          <w:trHeight w:val="498"/>
        </w:trPr>
        <w:tc>
          <w:tcPr>
            <w:tcW w:w="0" w:type="auto"/>
            <w:vMerge/>
            <w:hideMark/>
          </w:tcPr>
          <w:p w14:paraId="28CFBF76"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44F0E27D"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682DC055"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noWrap/>
            <w:hideMark/>
          </w:tcPr>
          <w:p w14:paraId="3E385E70" w14:textId="77777777"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15,921 </w:t>
            </w:r>
          </w:p>
        </w:tc>
        <w:tc>
          <w:tcPr>
            <w:tcW w:w="0" w:type="auto"/>
            <w:noWrap/>
            <w:hideMark/>
          </w:tcPr>
          <w:p w14:paraId="138BB533" w14:textId="7CEAE69B"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&gt; 55 years</w:t>
            </w:r>
          </w:p>
        </w:tc>
        <w:tc>
          <w:tcPr>
            <w:tcW w:w="0" w:type="auto"/>
            <w:vMerge/>
            <w:hideMark/>
          </w:tcPr>
          <w:p w14:paraId="71B31614"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7E62F213"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34EDCA00"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tcPr>
          <w:p w14:paraId="499EB096" w14:textId="7F621C9F"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216B28A9" w14:textId="4B22AA4D" w:rsidR="002D7316" w:rsidRPr="003B2BEB" w:rsidRDefault="00383473" w:rsidP="002D7316">
            <w:pPr>
              <w:widowControl/>
              <w:jc w:val="left"/>
              <w:rPr>
                <w:rFonts w:ascii="Times New Roman" w:eastAsia="等线" w:hAnsi="Times New Roman" w:cs="Times New Roman"/>
                <w:color w:val="000000"/>
                <w:kern w:val="0"/>
                <w:sz w:val="15"/>
                <w:szCs w:val="15"/>
              </w:rPr>
            </w:pPr>
            <w:r w:rsidRPr="00383473">
              <w:rPr>
                <w:rFonts w:ascii="Times New Roman" w:eastAsia="等线" w:hAnsi="Times New Roman" w:cs="Times New Roman"/>
                <w:color w:val="000000"/>
                <w:kern w:val="0"/>
                <w:sz w:val="15"/>
                <w:szCs w:val="15"/>
              </w:rPr>
              <w:t>94.7 (66.7-99.9)</w:t>
            </w:r>
          </w:p>
        </w:tc>
        <w:tc>
          <w:tcPr>
            <w:tcW w:w="0" w:type="auto"/>
          </w:tcPr>
          <w:p w14:paraId="76C0E1C1" w14:textId="27EFC0EC"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7A3A89B9" w14:textId="2618C0DD"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6C02C8" w:rsidRPr="003B2BEB" w14:paraId="7CAD9CE8" w14:textId="32C271E6" w:rsidTr="008748D3">
        <w:trPr>
          <w:trHeight w:val="498"/>
        </w:trPr>
        <w:tc>
          <w:tcPr>
            <w:tcW w:w="0" w:type="auto"/>
            <w:vMerge/>
            <w:hideMark/>
          </w:tcPr>
          <w:p w14:paraId="50335FAC"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5DEA2AE4"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7B7C4BC2"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noWrap/>
          </w:tcPr>
          <w:p w14:paraId="6A7356FF" w14:textId="0BEC1A0D"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noWrap/>
          </w:tcPr>
          <w:p w14:paraId="65DD68D9" w14:textId="7BB02289"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7A0C4277"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435ED62D"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284B5B6F"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tcPr>
          <w:p w14:paraId="78B05C6A" w14:textId="71F0FA1E"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6DFF780E" w14:textId="2F29DC5B"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tcPr>
          <w:p w14:paraId="312F051C" w14:textId="33C8D94E"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68984969" w14:textId="1EAB985B"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6C02C8" w:rsidRPr="003B2BEB" w14:paraId="6DCB7B10" w14:textId="35453E93" w:rsidTr="008748D3">
        <w:trPr>
          <w:trHeight w:val="498"/>
        </w:trPr>
        <w:tc>
          <w:tcPr>
            <w:tcW w:w="0" w:type="auto"/>
            <w:vMerge/>
            <w:hideMark/>
          </w:tcPr>
          <w:p w14:paraId="2B6958CF"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0380BFAA"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7D4594A7"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noWrap/>
          </w:tcPr>
          <w:p w14:paraId="7164B7D6" w14:textId="73F748D3"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noWrap/>
          </w:tcPr>
          <w:p w14:paraId="3FED7F9C" w14:textId="70B1C893"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154548AF"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1E022037"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vMerge/>
            <w:hideMark/>
          </w:tcPr>
          <w:p w14:paraId="529AB220" w14:textId="7777777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tcPr>
          <w:p w14:paraId="558E50C8" w14:textId="44B84291"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13B04ECB" w14:textId="6F68AE67" w:rsidR="002D7316" w:rsidRPr="003B2BEB" w:rsidRDefault="002D7316" w:rsidP="002D7316">
            <w:pPr>
              <w:widowControl/>
              <w:jc w:val="left"/>
              <w:rPr>
                <w:rFonts w:ascii="Times New Roman" w:eastAsia="等线" w:hAnsi="Times New Roman" w:cs="Times New Roman"/>
                <w:color w:val="000000"/>
                <w:kern w:val="0"/>
                <w:sz w:val="15"/>
                <w:szCs w:val="15"/>
              </w:rPr>
            </w:pPr>
          </w:p>
        </w:tc>
        <w:tc>
          <w:tcPr>
            <w:tcW w:w="0" w:type="auto"/>
          </w:tcPr>
          <w:p w14:paraId="06AE38C2" w14:textId="3B454853"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3C7E69CA" w14:textId="3800AC22" w:rsidR="002D7316" w:rsidRPr="003B2BEB" w:rsidRDefault="002D7316" w:rsidP="002D7316">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3473" w:rsidRPr="003B2BEB" w14:paraId="16E90B51" w14:textId="77777777" w:rsidTr="00AA670C">
        <w:trPr>
          <w:trHeight w:val="498"/>
        </w:trPr>
        <w:tc>
          <w:tcPr>
            <w:tcW w:w="0" w:type="auto"/>
          </w:tcPr>
          <w:p w14:paraId="5B93E1B5"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5346C654"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5D335BBB" w14:textId="733094DF" w:rsidR="00383473" w:rsidRPr="003B2BEB" w:rsidRDefault="00383473" w:rsidP="00383473">
            <w:pPr>
              <w:widowControl/>
              <w:jc w:val="left"/>
              <w:rPr>
                <w:rFonts w:ascii="Times New Roman" w:eastAsia="等线" w:hAnsi="Times New Roman" w:cs="Times New Roman"/>
                <w:color w:val="000000"/>
                <w:kern w:val="0"/>
                <w:sz w:val="15"/>
                <w:szCs w:val="15"/>
              </w:rPr>
            </w:pPr>
            <w:r w:rsidRPr="007444ED">
              <w:rPr>
                <w:rFonts w:ascii="Times New Roman" w:eastAsia="等线" w:hAnsi="Times New Roman" w:cs="Times New Roman"/>
                <w:color w:val="000000"/>
                <w:kern w:val="0"/>
                <w:sz w:val="15"/>
                <w:szCs w:val="15"/>
              </w:rPr>
              <w:t>United States, Argentina, Brazil, South Africa</w:t>
            </w:r>
            <w:r w:rsidR="008748D3">
              <w:rPr>
                <w:rFonts w:ascii="Times New Roman" w:eastAsia="等线" w:hAnsi="Times New Roman" w:cs="Times New Roman"/>
                <w:color w:val="000000"/>
                <w:kern w:val="0"/>
                <w:sz w:val="15"/>
                <w:szCs w:val="15"/>
              </w:rPr>
              <w:fldChar w:fldCharType="begin"/>
            </w:r>
            <w:r w:rsidR="008748D3">
              <w:rPr>
                <w:rFonts w:ascii="Times New Roman" w:eastAsia="等线" w:hAnsi="Times New Roman" w:cs="Times New Roman"/>
                <w:color w:val="000000"/>
                <w:kern w:val="0"/>
                <w:sz w:val="15"/>
                <w:szCs w:val="15"/>
              </w:rPr>
              <w:instrText xml:space="preserve"> ADDIN EN.CITE &lt;EndNote&gt;&lt;Cite&gt;&lt;Author&gt;Thomas&lt;/Author&gt;&lt;Year&gt;2021&lt;/Year&gt;&lt;RecNum&gt;6845&lt;/RecNum&gt;&lt;DisplayText&gt;&lt;style face="superscript"&gt;7&lt;/style&gt;&lt;/DisplayText&gt;&lt;record&gt;&lt;rec-number&gt;6845&lt;/rec-number&gt;&lt;foreign-keys&gt;&lt;key app="EN" db-id="dw95ddr240va97evde4529du0sr5r5fef0xp" timestamp="1628679987"&gt;6845&lt;/key&gt;&lt;/foreign-keys&gt;&lt;ref-type name="Journal Article"&gt;17&lt;/ref-type&gt;&lt;contributors&gt;&lt;authors&gt;&lt;author&gt;Thomas, Stephen J.&lt;/author&gt;&lt;author&gt;Moreira, Edson D.&lt;/author&gt;&lt;author&gt;Kitchin, Nicholas&lt;/author&gt;&lt;author&gt;Absalon, Judith&lt;/author&gt;&lt;author&gt;Gurtman, Alejandra&lt;/author&gt;&lt;author&gt;Lockhart, Stephen&lt;/author&gt;&lt;author&gt;Perez, John L.&lt;/author&gt;&lt;author&gt;Pérez Marc, Gonzalo&lt;/author&gt;&lt;author&gt;Polack, Fernando P.&lt;/author&gt;&lt;author&gt;Zerbini, Cristiano&lt;/author&gt;&lt;author&gt;Bailey, Ruth&lt;/author&gt;&lt;author&gt;Swanson, Kena A.&lt;/author&gt;&lt;author&gt;Xu, Xia&lt;/author&gt;&lt;author&gt;Roychoudhury, Satrajit&lt;/author&gt;&lt;author&gt;Koury, Kenneth&lt;/author&gt;&lt;author&gt;Bouguermouh, Salim&lt;/author&gt;&lt;author&gt;Kalina, Warren V.&lt;/author&gt;&lt;author&gt;Cooper, David&lt;/author&gt;&lt;author&gt;Frenck, Robert W.&lt;/author&gt;&lt;author&gt;Hammitt, Laura L.&lt;/author&gt;&lt;author&gt;Türeci, Özlem&lt;/author&gt;&lt;author&gt;Nell, Haylene&lt;/author&gt;&lt;author&gt;Schaefer, Axel&lt;/author&gt;&lt;author&gt;Ünal, Serhat&lt;/author&gt;&lt;author&gt;Yang, Qi&lt;/author&gt;&lt;author&gt;Liberator, Paul&lt;/author&gt;&lt;author&gt;Tresnan, Dina B.&lt;/author&gt;&lt;author&gt;Mather, Susan&lt;/author&gt;&lt;author&gt;Dormitzer, Philip R.&lt;/author&gt;&lt;author&gt;Şahin, Uğur&lt;/author&gt;&lt;author&gt;Gruber, William C.&lt;/author&gt;&lt;author&gt;Jansen, Kathrin U.&lt;/author&gt;&lt;author&gt;C4591001 Clinical Trial Group&lt;/author&gt;&lt;/authors&gt;&lt;/contributors&gt;&lt;titles&gt;&lt;title&gt;Six Month Safety and Efficacy of the BNT162b2 mRNA COVID-19 Vaccine&lt;/title&gt;&lt;/titles&gt;&lt;pages&gt;2021.07.28.21261159&lt;/pages&gt;&lt;dates&gt;&lt;year&gt;2021&lt;/year&gt;&lt;/dates&gt;&lt;urls&gt;&lt;related-urls&gt;&lt;url&gt;https://www.medrxiv.org/content/medrxiv/early/2021/07/28/2021.07.28.21261159.full.pdf&lt;/url&gt;&lt;/related-urls&gt;&lt;/urls&gt;&lt;electronic-resource-num&gt;10.1101/2021.07.28.21261159 %J medRxiv&lt;/electronic-resource-num&gt;&lt;/record&gt;&lt;/Cite&gt;&lt;/EndNote&gt;</w:instrText>
            </w:r>
            <w:r w:rsidR="008748D3">
              <w:rPr>
                <w:rFonts w:ascii="Times New Roman" w:eastAsia="等线" w:hAnsi="Times New Roman" w:cs="Times New Roman"/>
                <w:color w:val="000000"/>
                <w:kern w:val="0"/>
                <w:sz w:val="15"/>
                <w:szCs w:val="15"/>
              </w:rPr>
              <w:fldChar w:fldCharType="separate"/>
            </w:r>
            <w:r w:rsidR="008748D3" w:rsidRPr="008748D3">
              <w:rPr>
                <w:rFonts w:ascii="Times New Roman" w:eastAsia="等线" w:hAnsi="Times New Roman" w:cs="Times New Roman"/>
                <w:noProof/>
                <w:color w:val="000000"/>
                <w:kern w:val="0"/>
                <w:sz w:val="15"/>
                <w:szCs w:val="15"/>
                <w:vertAlign w:val="superscript"/>
              </w:rPr>
              <w:t>7</w:t>
            </w:r>
            <w:r w:rsidR="008748D3">
              <w:rPr>
                <w:rFonts w:ascii="Times New Roman" w:eastAsia="等线" w:hAnsi="Times New Roman" w:cs="Times New Roman"/>
                <w:color w:val="000000"/>
                <w:kern w:val="0"/>
                <w:sz w:val="15"/>
                <w:szCs w:val="15"/>
              </w:rPr>
              <w:fldChar w:fldCharType="end"/>
            </w:r>
          </w:p>
        </w:tc>
        <w:tc>
          <w:tcPr>
            <w:tcW w:w="0" w:type="auto"/>
            <w:noWrap/>
          </w:tcPr>
          <w:p w14:paraId="1652FF42"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09175727" w14:textId="138D1709"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 </w:t>
            </w:r>
            <w:r>
              <w:rPr>
                <w:rFonts w:ascii="Times New Roman" w:eastAsia="等线" w:hAnsi="Times New Roman" w:cs="Times New Roman" w:hint="eastAsia"/>
                <w:color w:val="000000"/>
                <w:kern w:val="0"/>
                <w:sz w:val="15"/>
                <w:szCs w:val="15"/>
              </w:rPr>
              <w:t>12</w:t>
            </w:r>
            <w:r w:rsidRPr="003B2BEB">
              <w:rPr>
                <w:rFonts w:ascii="Times New Roman" w:eastAsia="等线" w:hAnsi="Times New Roman" w:cs="Times New Roman"/>
                <w:color w:val="000000"/>
                <w:kern w:val="0"/>
                <w:sz w:val="15"/>
                <w:szCs w:val="15"/>
              </w:rPr>
              <w:t xml:space="preserve"> years</w:t>
            </w:r>
          </w:p>
        </w:tc>
        <w:tc>
          <w:tcPr>
            <w:tcW w:w="0" w:type="auto"/>
            <w:vMerge w:val="restart"/>
          </w:tcPr>
          <w:p w14:paraId="5F773447" w14:textId="5E3BF026"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vMerge w:val="restart"/>
          </w:tcPr>
          <w:p w14:paraId="7B1D8213" w14:textId="5038DC0D" w:rsidR="00383473" w:rsidRPr="003B2BEB" w:rsidRDefault="00383473" w:rsidP="00383473">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M</w:t>
            </w:r>
            <w:r>
              <w:rPr>
                <w:rFonts w:ascii="Times New Roman" w:eastAsia="等线" w:hAnsi="Times New Roman" w:cs="Times New Roman" w:hint="eastAsia"/>
                <w:color w:val="000000"/>
                <w:kern w:val="0"/>
                <w:sz w:val="15"/>
                <w:szCs w:val="15"/>
              </w:rPr>
              <w:t>ixed</w:t>
            </w:r>
          </w:p>
        </w:tc>
        <w:tc>
          <w:tcPr>
            <w:tcW w:w="0" w:type="auto"/>
            <w:vMerge w:val="restart"/>
          </w:tcPr>
          <w:p w14:paraId="3613FD87" w14:textId="7393960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 days after dose 2</w:t>
            </w:r>
          </w:p>
        </w:tc>
        <w:tc>
          <w:tcPr>
            <w:tcW w:w="0" w:type="auto"/>
          </w:tcPr>
          <w:p w14:paraId="37F1E9CD" w14:textId="0B9FA24D"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56A33B6F" w14:textId="19A7C002" w:rsidR="00383473" w:rsidRPr="003B2BEB" w:rsidRDefault="00383473" w:rsidP="00383473">
            <w:pPr>
              <w:widowControl/>
              <w:jc w:val="left"/>
              <w:rPr>
                <w:rFonts w:ascii="Times New Roman" w:eastAsia="等线" w:hAnsi="Times New Roman" w:cs="Times New Roman"/>
                <w:color w:val="000000"/>
                <w:kern w:val="0"/>
                <w:sz w:val="15"/>
                <w:szCs w:val="15"/>
              </w:rPr>
            </w:pPr>
            <w:r w:rsidRPr="00383473">
              <w:rPr>
                <w:rFonts w:ascii="Times New Roman" w:eastAsia="等线" w:hAnsi="Times New Roman" w:cs="Times New Roman"/>
                <w:color w:val="000000"/>
                <w:kern w:val="0"/>
                <w:sz w:val="15"/>
                <w:szCs w:val="15"/>
              </w:rPr>
              <w:t>91.2 (88.9, 93.0)</w:t>
            </w:r>
          </w:p>
        </w:tc>
        <w:tc>
          <w:tcPr>
            <w:tcW w:w="0" w:type="auto"/>
          </w:tcPr>
          <w:p w14:paraId="4F2BE29F" w14:textId="6E94EE85"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61A1CAAC" w14:textId="06785B57" w:rsidR="00383473" w:rsidRPr="003B2BEB" w:rsidRDefault="00383473" w:rsidP="00383473">
            <w:pPr>
              <w:widowControl/>
              <w:jc w:val="left"/>
              <w:rPr>
                <w:rFonts w:ascii="Times New Roman" w:eastAsia="等线" w:hAnsi="Times New Roman" w:cs="Times New Roman"/>
                <w:color w:val="000000"/>
                <w:kern w:val="0"/>
                <w:sz w:val="15"/>
                <w:szCs w:val="15"/>
              </w:rPr>
            </w:pPr>
            <w:r w:rsidRPr="00383473">
              <w:rPr>
                <w:rFonts w:ascii="Times New Roman" w:eastAsia="等线" w:hAnsi="Times New Roman" w:cs="Times New Roman"/>
                <w:color w:val="000000"/>
                <w:kern w:val="0"/>
                <w:sz w:val="15"/>
                <w:szCs w:val="15"/>
              </w:rPr>
              <w:t>95.7 (73.9-99.9)</w:t>
            </w:r>
          </w:p>
        </w:tc>
      </w:tr>
      <w:tr w:rsidR="00383473" w:rsidRPr="003B2BEB" w14:paraId="271B3ED2" w14:textId="77777777" w:rsidTr="00AA670C">
        <w:trPr>
          <w:trHeight w:val="498"/>
        </w:trPr>
        <w:tc>
          <w:tcPr>
            <w:tcW w:w="0" w:type="auto"/>
          </w:tcPr>
          <w:p w14:paraId="62C83A9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367B90F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3D740CDF"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281E9E01"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39A061C8" w14:textId="0CD4A512"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16-</w:t>
            </w:r>
            <w:r>
              <w:rPr>
                <w:rFonts w:ascii="Times New Roman" w:eastAsia="等线" w:hAnsi="Times New Roman" w:cs="Times New Roman" w:hint="eastAsia"/>
                <w:color w:val="000000"/>
                <w:kern w:val="0"/>
                <w:sz w:val="15"/>
                <w:szCs w:val="15"/>
              </w:rPr>
              <w:t>17</w:t>
            </w:r>
            <w:r w:rsidRPr="003B2BEB">
              <w:rPr>
                <w:rFonts w:ascii="Times New Roman" w:eastAsia="等线" w:hAnsi="Times New Roman" w:cs="Times New Roman"/>
                <w:color w:val="000000"/>
                <w:kern w:val="0"/>
                <w:sz w:val="15"/>
                <w:szCs w:val="15"/>
              </w:rPr>
              <w:t xml:space="preserve"> years</w:t>
            </w:r>
          </w:p>
        </w:tc>
        <w:tc>
          <w:tcPr>
            <w:tcW w:w="0" w:type="auto"/>
            <w:vMerge/>
          </w:tcPr>
          <w:p w14:paraId="58D41231"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5ACAC827"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306D5EA7"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6ED50861" w14:textId="06221641"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7DAF57A9" w14:textId="60244838" w:rsidR="00383473" w:rsidRPr="003B2BEB" w:rsidRDefault="00383473" w:rsidP="00383473">
            <w:pPr>
              <w:widowControl/>
              <w:jc w:val="left"/>
              <w:rPr>
                <w:rFonts w:ascii="Times New Roman" w:eastAsia="等线" w:hAnsi="Times New Roman" w:cs="Times New Roman"/>
                <w:color w:val="000000"/>
                <w:kern w:val="0"/>
                <w:sz w:val="15"/>
                <w:szCs w:val="15"/>
              </w:rPr>
            </w:pPr>
            <w:r w:rsidRPr="00383473">
              <w:rPr>
                <w:rFonts w:ascii="Times New Roman" w:eastAsia="等线" w:hAnsi="Times New Roman" w:cs="Times New Roman"/>
                <w:color w:val="000000"/>
                <w:kern w:val="0"/>
                <w:sz w:val="15"/>
                <w:szCs w:val="15"/>
              </w:rPr>
              <w:t>100.0 (58.0-100.0)</w:t>
            </w:r>
          </w:p>
        </w:tc>
        <w:tc>
          <w:tcPr>
            <w:tcW w:w="0" w:type="auto"/>
          </w:tcPr>
          <w:p w14:paraId="4AC2FA49" w14:textId="628F480B"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3508A128" w14:textId="738924C5"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3473" w:rsidRPr="003B2BEB" w14:paraId="71899131" w14:textId="77777777" w:rsidTr="00AA670C">
        <w:trPr>
          <w:trHeight w:val="498"/>
        </w:trPr>
        <w:tc>
          <w:tcPr>
            <w:tcW w:w="0" w:type="auto"/>
          </w:tcPr>
          <w:p w14:paraId="15EB9849"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0A3DF134"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055B12B7"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11E99A26"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49CB68F7" w14:textId="54CD548B"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16-55 years</w:t>
            </w:r>
          </w:p>
        </w:tc>
        <w:tc>
          <w:tcPr>
            <w:tcW w:w="0" w:type="auto"/>
            <w:vMerge/>
          </w:tcPr>
          <w:p w14:paraId="1B86984F"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158DDA9B"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7E081FDB"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18BB1391" w14:textId="64BC6A84"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5BEA50A8" w14:textId="0B368653" w:rsidR="00383473" w:rsidRPr="003B2BEB" w:rsidRDefault="00383473" w:rsidP="00383473">
            <w:pPr>
              <w:widowControl/>
              <w:jc w:val="left"/>
              <w:rPr>
                <w:rFonts w:ascii="Times New Roman" w:eastAsia="等线" w:hAnsi="Times New Roman" w:cs="Times New Roman"/>
                <w:color w:val="000000"/>
                <w:kern w:val="0"/>
                <w:sz w:val="15"/>
                <w:szCs w:val="15"/>
              </w:rPr>
            </w:pPr>
            <w:r w:rsidRPr="00383473">
              <w:rPr>
                <w:rFonts w:ascii="Times New Roman" w:eastAsia="等线" w:hAnsi="Times New Roman" w:cs="Times New Roman"/>
                <w:color w:val="000000"/>
                <w:kern w:val="0"/>
                <w:sz w:val="15"/>
                <w:szCs w:val="15"/>
              </w:rPr>
              <w:t>91.2 (88.3-93.5)</w:t>
            </w:r>
          </w:p>
        </w:tc>
        <w:tc>
          <w:tcPr>
            <w:tcW w:w="0" w:type="auto"/>
          </w:tcPr>
          <w:p w14:paraId="47251299" w14:textId="2DCBC535"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7447620D" w14:textId="6F549772"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3473" w:rsidRPr="003B2BEB" w14:paraId="64B5639D" w14:textId="77777777" w:rsidTr="00AA670C">
        <w:trPr>
          <w:trHeight w:val="498"/>
        </w:trPr>
        <w:tc>
          <w:tcPr>
            <w:tcW w:w="0" w:type="auto"/>
          </w:tcPr>
          <w:p w14:paraId="51CCBD44"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3685BF28"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4403391F"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4AB3411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59D3E4BE" w14:textId="65A0B7FC"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&gt; 55 years</w:t>
            </w:r>
          </w:p>
        </w:tc>
        <w:tc>
          <w:tcPr>
            <w:tcW w:w="0" w:type="auto"/>
            <w:vMerge/>
          </w:tcPr>
          <w:p w14:paraId="30FB366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3061C33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3189D8C3"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104D7FE4" w14:textId="2B4F3EEB"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08301982" w14:textId="267AC5E7" w:rsidR="00383473" w:rsidRPr="003B2BEB" w:rsidRDefault="00383473" w:rsidP="00383473">
            <w:pPr>
              <w:widowControl/>
              <w:jc w:val="left"/>
              <w:rPr>
                <w:rFonts w:ascii="Times New Roman" w:eastAsia="等线" w:hAnsi="Times New Roman" w:cs="Times New Roman"/>
                <w:color w:val="000000"/>
                <w:kern w:val="0"/>
                <w:sz w:val="15"/>
                <w:szCs w:val="15"/>
              </w:rPr>
            </w:pPr>
            <w:r w:rsidRPr="00383473">
              <w:rPr>
                <w:rFonts w:ascii="Times New Roman" w:eastAsia="等线" w:hAnsi="Times New Roman" w:cs="Times New Roman"/>
                <w:color w:val="000000"/>
                <w:kern w:val="0"/>
                <w:sz w:val="15"/>
                <w:szCs w:val="15"/>
              </w:rPr>
              <w:t>90.9 (86.3-94.2)</w:t>
            </w:r>
          </w:p>
        </w:tc>
        <w:tc>
          <w:tcPr>
            <w:tcW w:w="0" w:type="auto"/>
          </w:tcPr>
          <w:p w14:paraId="384F553C" w14:textId="7D595BB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5685C3CD" w14:textId="1B42D040"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3473" w:rsidRPr="003B2BEB" w14:paraId="1A0F013B" w14:textId="77777777" w:rsidTr="00AA670C">
        <w:trPr>
          <w:trHeight w:val="498"/>
        </w:trPr>
        <w:tc>
          <w:tcPr>
            <w:tcW w:w="0" w:type="auto"/>
          </w:tcPr>
          <w:p w14:paraId="1E3BA7BD"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719EB0AF"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6FED1E29"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76AAFD02"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18B92825" w14:textId="51FB028A"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65 years</w:t>
            </w:r>
          </w:p>
        </w:tc>
        <w:tc>
          <w:tcPr>
            <w:tcW w:w="0" w:type="auto"/>
            <w:vMerge/>
          </w:tcPr>
          <w:p w14:paraId="1245D502"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1C095EBB"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2E83FDD5"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18AD9C50" w14:textId="1A2D859B"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57526AEC" w14:textId="7CF0D12D" w:rsidR="00383473" w:rsidRPr="003B2BEB" w:rsidRDefault="00383473" w:rsidP="00383473">
            <w:pPr>
              <w:widowControl/>
              <w:jc w:val="left"/>
              <w:rPr>
                <w:rFonts w:ascii="Times New Roman" w:eastAsia="等线" w:hAnsi="Times New Roman" w:cs="Times New Roman"/>
                <w:color w:val="000000"/>
                <w:kern w:val="0"/>
                <w:sz w:val="15"/>
                <w:szCs w:val="15"/>
              </w:rPr>
            </w:pPr>
            <w:r w:rsidRPr="00383473">
              <w:rPr>
                <w:rFonts w:ascii="Times New Roman" w:eastAsia="等线" w:hAnsi="Times New Roman" w:cs="Times New Roman"/>
                <w:color w:val="000000"/>
                <w:kern w:val="0"/>
                <w:sz w:val="15"/>
                <w:szCs w:val="15"/>
              </w:rPr>
              <w:t>94.5 (88.3-97.8)</w:t>
            </w:r>
          </w:p>
        </w:tc>
        <w:tc>
          <w:tcPr>
            <w:tcW w:w="0" w:type="auto"/>
          </w:tcPr>
          <w:p w14:paraId="0FDCD2FA" w14:textId="68207709"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2596823C" w14:textId="6D3BE703"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3473" w:rsidRPr="003B2BEB" w14:paraId="3E9064D6" w14:textId="77777777" w:rsidTr="00AA670C">
        <w:trPr>
          <w:trHeight w:val="498"/>
        </w:trPr>
        <w:tc>
          <w:tcPr>
            <w:tcW w:w="0" w:type="auto"/>
          </w:tcPr>
          <w:p w14:paraId="6A6ADAAF"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20544A7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5CB85C83"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27C205C7"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tcPr>
          <w:p w14:paraId="59646441" w14:textId="46E2D5F1"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75 years</w:t>
            </w:r>
          </w:p>
        </w:tc>
        <w:tc>
          <w:tcPr>
            <w:tcW w:w="0" w:type="auto"/>
            <w:vMerge/>
          </w:tcPr>
          <w:p w14:paraId="7B66FDF5"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392992DF"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tcPr>
          <w:p w14:paraId="0AF43A06"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5662B6D2" w14:textId="5F6B42AE" w:rsidR="00383473" w:rsidRPr="003B2BEB" w:rsidRDefault="00383473" w:rsidP="00383473">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240C6A70" w14:textId="4DC52C88" w:rsidR="00383473" w:rsidRPr="003B2BEB" w:rsidRDefault="00383473" w:rsidP="00383473">
            <w:pPr>
              <w:widowControl/>
              <w:jc w:val="left"/>
              <w:rPr>
                <w:rFonts w:ascii="Times New Roman" w:eastAsia="等线" w:hAnsi="Times New Roman" w:cs="Times New Roman"/>
                <w:color w:val="000000"/>
                <w:kern w:val="0"/>
                <w:sz w:val="15"/>
                <w:szCs w:val="15"/>
              </w:rPr>
            </w:pPr>
            <w:r w:rsidRPr="00383473">
              <w:rPr>
                <w:rFonts w:ascii="Times New Roman" w:eastAsia="等线" w:hAnsi="Times New Roman" w:cs="Times New Roman"/>
                <w:color w:val="000000"/>
                <w:kern w:val="0"/>
                <w:sz w:val="15"/>
                <w:szCs w:val="15"/>
              </w:rPr>
              <w:t>96.2 (76.9-99.9)</w:t>
            </w:r>
          </w:p>
        </w:tc>
        <w:tc>
          <w:tcPr>
            <w:tcW w:w="0" w:type="auto"/>
          </w:tcPr>
          <w:p w14:paraId="0B5BFD7E" w14:textId="4083825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63188417" w14:textId="2E1A4E09" w:rsidR="00383473" w:rsidRPr="003B2BEB" w:rsidRDefault="00383473" w:rsidP="00383473">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r>
      <w:tr w:rsidR="00383473" w:rsidRPr="003B2BEB" w14:paraId="46021901" w14:textId="58AD42CC" w:rsidTr="00AA670C">
        <w:trPr>
          <w:trHeight w:val="498"/>
        </w:trPr>
        <w:tc>
          <w:tcPr>
            <w:tcW w:w="0" w:type="auto"/>
            <w:vMerge w:val="restart"/>
            <w:noWrap/>
            <w:hideMark/>
          </w:tcPr>
          <w:p w14:paraId="323D134B"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lastRenderedPageBreak/>
              <w:t>mRNA-1273</w:t>
            </w:r>
          </w:p>
        </w:tc>
        <w:tc>
          <w:tcPr>
            <w:tcW w:w="0" w:type="auto"/>
            <w:vMerge w:val="restart"/>
            <w:noWrap/>
            <w:hideMark/>
          </w:tcPr>
          <w:p w14:paraId="6C19EF19"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Moderna</w:t>
            </w:r>
          </w:p>
        </w:tc>
        <w:tc>
          <w:tcPr>
            <w:tcW w:w="0" w:type="auto"/>
            <w:vMerge w:val="restart"/>
            <w:noWrap/>
            <w:hideMark/>
          </w:tcPr>
          <w:p w14:paraId="39F67D88" w14:textId="3563DF1A"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United States</w:t>
            </w:r>
            <w:r w:rsidRPr="003B2BEB">
              <w:rPr>
                <w:rFonts w:ascii="Times New Roman" w:eastAsia="等线" w:hAnsi="Times New Roman" w:cs="Times New Roman"/>
                <w:color w:val="000000"/>
                <w:kern w:val="0"/>
                <w:sz w:val="15"/>
                <w:szCs w:val="15"/>
              </w:rPr>
              <w:fldChar w:fldCharType="begin">
                <w:fldData xml:space="preserve">PEVuZE5vdGU+PENpdGU+PEF1dGhvcj5CYWRlbjwvQXV0aG9yPjxZZWFyPjIwMjE8L1llYXI+PFJl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YWx0LXBlcmlvZGljYWw+PHBhZ2VzPjQwMy00MTY8L3BhZ2VzPjx2b2x1bWU+Mzg0PC92b2x1bWU+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=
</w:fldData>
              </w:fldChar>
            </w:r>
            <w:r w:rsidR="008748D3">
              <w:rPr>
                <w:rFonts w:ascii="Times New Roman" w:eastAsia="等线" w:hAnsi="Times New Roman" w:cs="Times New Roman"/>
                <w:color w:val="000000"/>
                <w:kern w:val="0"/>
                <w:sz w:val="15"/>
                <w:szCs w:val="15"/>
              </w:rPr>
              <w:instrText xml:space="preserve"> ADDIN EN.CITE </w:instrText>
            </w:r>
            <w:r w:rsidR="008748D3">
              <w:rPr>
                <w:rFonts w:ascii="Times New Roman" w:eastAsia="等线" w:hAnsi="Times New Roman" w:cs="Times New Roman"/>
                <w:color w:val="000000"/>
                <w:kern w:val="0"/>
                <w:sz w:val="15"/>
                <w:szCs w:val="15"/>
              </w:rPr>
              <w:fldChar w:fldCharType="begin">
                <w:fldData xml:space="preserve">PEVuZE5vdGU+PENpdGU+PEF1dGhvcj5CYWRlbjwvQXV0aG9yPjxZZWFyPjIwMjE8L1llYXI+PFJl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YWx0LXBlcmlvZGljYWw+PHBhZ2VzPjQwMy00MTY8L3BhZ2VzPjx2b2x1bWU+Mzg0PC92b2x1bWU+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=
</w:fldData>
              </w:fldChar>
            </w:r>
            <w:r w:rsidR="008748D3">
              <w:rPr>
                <w:rFonts w:ascii="Times New Roman" w:eastAsia="等线" w:hAnsi="Times New Roman" w:cs="Times New Roman"/>
                <w:color w:val="000000"/>
                <w:kern w:val="0"/>
                <w:sz w:val="15"/>
                <w:szCs w:val="15"/>
              </w:rPr>
              <w:instrText xml:space="preserve"> ADDIN EN.CITE.DATA </w:instrText>
            </w:r>
            <w:r w:rsidR="008748D3">
              <w:rPr>
                <w:rFonts w:ascii="Times New Roman" w:eastAsia="等线" w:hAnsi="Times New Roman" w:cs="Times New Roman"/>
                <w:color w:val="000000"/>
                <w:kern w:val="0"/>
                <w:sz w:val="15"/>
                <w:szCs w:val="15"/>
              </w:rPr>
            </w:r>
            <w:r w:rsidR="008748D3">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8748D3" w:rsidRPr="008748D3">
              <w:rPr>
                <w:rFonts w:ascii="Times New Roman" w:eastAsia="等线" w:hAnsi="Times New Roman" w:cs="Times New Roman"/>
                <w:noProof/>
                <w:color w:val="000000"/>
                <w:kern w:val="0"/>
                <w:sz w:val="15"/>
                <w:szCs w:val="15"/>
                <w:vertAlign w:val="superscript"/>
              </w:rPr>
              <w:t>8</w:t>
            </w:r>
            <w:r w:rsidRPr="003B2BEB">
              <w:rPr>
                <w:rFonts w:ascii="Times New Roman" w:eastAsia="等线" w:hAnsi="Times New Roman" w:cs="Times New Roman"/>
                <w:color w:val="000000"/>
                <w:kern w:val="0"/>
                <w:sz w:val="15"/>
                <w:szCs w:val="15"/>
              </w:rPr>
              <w:fldChar w:fldCharType="end"/>
            </w:r>
          </w:p>
        </w:tc>
        <w:tc>
          <w:tcPr>
            <w:tcW w:w="0" w:type="auto"/>
            <w:noWrap/>
            <w:hideMark/>
          </w:tcPr>
          <w:p w14:paraId="403A902A"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3,700 </w:t>
            </w:r>
          </w:p>
        </w:tc>
        <w:tc>
          <w:tcPr>
            <w:tcW w:w="0" w:type="auto"/>
            <w:noWrap/>
            <w:hideMark/>
          </w:tcPr>
          <w:p w14:paraId="21B97938" w14:textId="36A361C9"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12-17 years</w:t>
            </w:r>
          </w:p>
        </w:tc>
        <w:tc>
          <w:tcPr>
            <w:tcW w:w="0" w:type="auto"/>
            <w:vMerge w:val="restart"/>
            <w:noWrap/>
            <w:hideMark/>
          </w:tcPr>
          <w:p w14:paraId="636C2AA4"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vMerge w:val="restart"/>
            <w:noWrap/>
            <w:hideMark/>
          </w:tcPr>
          <w:p w14:paraId="47ACB27D"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w:t>
            </w:r>
          </w:p>
        </w:tc>
        <w:tc>
          <w:tcPr>
            <w:tcW w:w="0" w:type="auto"/>
            <w:vMerge w:val="restart"/>
            <w:noWrap/>
            <w:hideMark/>
          </w:tcPr>
          <w:p w14:paraId="4748483E"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2</w:t>
            </w:r>
          </w:p>
        </w:tc>
        <w:tc>
          <w:tcPr>
            <w:tcW w:w="0" w:type="auto"/>
          </w:tcPr>
          <w:p w14:paraId="43A6C84C" w14:textId="6BDE7D4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3B083C67" w14:textId="4FBDE92A"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100.0</w:t>
            </w:r>
          </w:p>
        </w:tc>
        <w:tc>
          <w:tcPr>
            <w:tcW w:w="0" w:type="auto"/>
          </w:tcPr>
          <w:p w14:paraId="5370234B" w14:textId="6BF45A76"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09E872D7" w14:textId="0CD85C5C"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3473" w:rsidRPr="003B2BEB" w14:paraId="02E30B38" w14:textId="358A56B5" w:rsidTr="00AA670C">
        <w:trPr>
          <w:trHeight w:val="498"/>
        </w:trPr>
        <w:tc>
          <w:tcPr>
            <w:tcW w:w="0" w:type="auto"/>
            <w:vMerge/>
            <w:hideMark/>
          </w:tcPr>
          <w:p w14:paraId="5986102E"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0727A63B"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1720E008"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hideMark/>
          </w:tcPr>
          <w:p w14:paraId="633F4807"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28,207 </w:t>
            </w:r>
          </w:p>
        </w:tc>
        <w:tc>
          <w:tcPr>
            <w:tcW w:w="0" w:type="auto"/>
            <w:noWrap/>
            <w:hideMark/>
          </w:tcPr>
          <w:p w14:paraId="0DBB2C6E" w14:textId="3FB75C7F"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hideMark/>
          </w:tcPr>
          <w:p w14:paraId="60A44369"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18BB0FFA"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5B60B4D2"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060AC221" w14:textId="5AF4CFB0"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89.6 (85.2-92.6)*</w:t>
            </w:r>
          </w:p>
        </w:tc>
        <w:tc>
          <w:tcPr>
            <w:tcW w:w="0" w:type="auto"/>
            <w:noWrap/>
            <w:hideMark/>
          </w:tcPr>
          <w:p w14:paraId="2805D5AD" w14:textId="705EF5DB"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94.1 (89.3-96.8)</w:t>
            </w:r>
          </w:p>
        </w:tc>
        <w:tc>
          <w:tcPr>
            <w:tcW w:w="0" w:type="auto"/>
          </w:tcPr>
          <w:p w14:paraId="71FFDDEF" w14:textId="183F578E"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172D24DD" w14:textId="2395D568"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100.0 (NE-100.0)</w:t>
            </w:r>
          </w:p>
        </w:tc>
      </w:tr>
      <w:tr w:rsidR="00383473" w:rsidRPr="003B2BEB" w14:paraId="6F5B68E5" w14:textId="39EBF439" w:rsidTr="00AA670C">
        <w:trPr>
          <w:trHeight w:val="498"/>
        </w:trPr>
        <w:tc>
          <w:tcPr>
            <w:tcW w:w="0" w:type="auto"/>
            <w:vMerge/>
            <w:hideMark/>
          </w:tcPr>
          <w:p w14:paraId="5B320DC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2A46779D"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6C678BFD"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hideMark/>
          </w:tcPr>
          <w:p w14:paraId="5B724D76"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21,072 </w:t>
            </w:r>
          </w:p>
        </w:tc>
        <w:tc>
          <w:tcPr>
            <w:tcW w:w="0" w:type="auto"/>
            <w:noWrap/>
            <w:hideMark/>
          </w:tcPr>
          <w:p w14:paraId="4B129F14" w14:textId="3CAB4F00"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18-65 years</w:t>
            </w:r>
          </w:p>
        </w:tc>
        <w:tc>
          <w:tcPr>
            <w:tcW w:w="0" w:type="auto"/>
            <w:vMerge/>
            <w:hideMark/>
          </w:tcPr>
          <w:p w14:paraId="246D9BBB"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1BFC2A21"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33E8FB9F"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7F5E0B1F" w14:textId="1453C899"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0C09CF1E" w14:textId="65C6314C"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95.6 (90.6-97.9)</w:t>
            </w:r>
          </w:p>
        </w:tc>
        <w:tc>
          <w:tcPr>
            <w:tcW w:w="0" w:type="auto"/>
          </w:tcPr>
          <w:p w14:paraId="0587142C" w14:textId="510EB1A2"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2C05028E" w14:textId="26C9D7B1"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3473" w:rsidRPr="003B2BEB" w14:paraId="66243C4C" w14:textId="573FBEE0" w:rsidTr="00AA670C">
        <w:trPr>
          <w:trHeight w:val="498"/>
        </w:trPr>
        <w:tc>
          <w:tcPr>
            <w:tcW w:w="0" w:type="auto"/>
            <w:vMerge/>
            <w:hideMark/>
          </w:tcPr>
          <w:p w14:paraId="20D3FF79"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7FFC762E"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134ECFE1"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hideMark/>
          </w:tcPr>
          <w:p w14:paraId="5189A64E"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7,135 </w:t>
            </w:r>
          </w:p>
        </w:tc>
        <w:tc>
          <w:tcPr>
            <w:tcW w:w="0" w:type="auto"/>
            <w:noWrap/>
            <w:hideMark/>
          </w:tcPr>
          <w:p w14:paraId="28BDE7B0" w14:textId="61BFBE59"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≥65 years</w:t>
            </w:r>
          </w:p>
        </w:tc>
        <w:tc>
          <w:tcPr>
            <w:tcW w:w="0" w:type="auto"/>
            <w:vMerge/>
            <w:hideMark/>
          </w:tcPr>
          <w:p w14:paraId="186E0D4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50FF2093"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66917673"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2FA86142" w14:textId="6D434A2E"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757A0BD1" w14:textId="55DD8E49"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86.4 (61.4-95.2)</w:t>
            </w:r>
          </w:p>
        </w:tc>
        <w:tc>
          <w:tcPr>
            <w:tcW w:w="0" w:type="auto"/>
          </w:tcPr>
          <w:p w14:paraId="4D5A196A" w14:textId="3BC185E5"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438A878B" w14:textId="28647466"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3473" w:rsidRPr="003B2BEB" w14:paraId="44687F0D" w14:textId="347EB61D" w:rsidTr="00AA670C">
        <w:trPr>
          <w:trHeight w:val="284"/>
        </w:trPr>
        <w:tc>
          <w:tcPr>
            <w:tcW w:w="0" w:type="auto"/>
            <w:gridSpan w:val="12"/>
            <w:shd w:val="clear" w:color="auto" w:fill="BFBFBF" w:themeFill="background1" w:themeFillShade="BF"/>
          </w:tcPr>
          <w:p w14:paraId="7C1D4F79" w14:textId="1624C42A" w:rsidR="00383473" w:rsidRPr="003B2BEB" w:rsidRDefault="00383473" w:rsidP="00383473">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Inactivated</w:t>
            </w:r>
          </w:p>
        </w:tc>
      </w:tr>
      <w:tr w:rsidR="00383473" w:rsidRPr="003B2BEB" w14:paraId="3A9314E9" w14:textId="0B7EC61A" w:rsidTr="00AA670C">
        <w:trPr>
          <w:trHeight w:val="498"/>
        </w:trPr>
        <w:tc>
          <w:tcPr>
            <w:tcW w:w="0" w:type="auto"/>
            <w:vMerge w:val="restart"/>
            <w:noWrap/>
            <w:hideMark/>
          </w:tcPr>
          <w:p w14:paraId="77DEEAC3"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CoronaVac</w:t>
            </w:r>
          </w:p>
        </w:tc>
        <w:tc>
          <w:tcPr>
            <w:tcW w:w="0" w:type="auto"/>
            <w:vMerge w:val="restart"/>
            <w:noWrap/>
            <w:hideMark/>
          </w:tcPr>
          <w:p w14:paraId="3DE14143"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SinoVac</w:t>
            </w:r>
          </w:p>
        </w:tc>
        <w:tc>
          <w:tcPr>
            <w:tcW w:w="0" w:type="auto"/>
            <w:vMerge w:val="restart"/>
            <w:noWrap/>
            <w:hideMark/>
          </w:tcPr>
          <w:p w14:paraId="05917C16" w14:textId="28BCF6F0"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Brazil</w:t>
            </w:r>
            <w:r w:rsidRPr="003B2BEB">
              <w:rPr>
                <w:rFonts w:ascii="Times New Roman" w:eastAsia="等线" w:hAnsi="Times New Roman" w:cs="Times New Roman"/>
                <w:color w:val="000000"/>
                <w:kern w:val="0"/>
                <w:sz w:val="15"/>
                <w:szCs w:val="15"/>
              </w:rPr>
              <w:fldChar w:fldCharType="begin"/>
            </w:r>
            <w:r w:rsidR="008748D3">
              <w:rPr>
                <w:rFonts w:ascii="Times New Roman" w:eastAsia="等线" w:hAnsi="Times New Roman" w:cs="Times New Roman"/>
                <w:color w:val="000000"/>
                <w:kern w:val="0"/>
                <w:sz w:val="15"/>
                <w:szCs w:val="15"/>
              </w:rPr>
              <w:instrText xml:space="preserve"> ADDIN EN.CITE &lt;EndNote&gt;&lt;Cite&gt;&lt;Author&gt;Albuquerque;&lt;/Author&gt;&lt;Year&gt;2021&lt;/Year&gt;&lt;RecNum&gt;12&lt;/RecNum&gt;&lt;DisplayText&gt;&lt;style face="superscript"&gt;9&lt;/style&gt;&lt;/DisplayText&gt;&lt;record&gt;&lt;rec-number&gt;12&lt;/rec-number&gt;&lt;foreign-keys&gt;&lt;key app="EN" db-id="t5eseadaxfp92re5xf8500evef0v2ed5afra" timestamp="1624802417"&gt;12&lt;/key&gt;&lt;key app="ENWeb" db-id=""&gt;0&lt;/key&gt;&lt;/foreign-keys&gt;&lt;ref-type name="Journal Article"&gt;17&lt;/ref-type&gt;&lt;contributors&gt;&lt;authors&gt;&lt;author&gt;Ricardo Palacios; Ana Paula Batista; Camila Santos Nascimento Albuquerque; &lt;/author&gt;&lt;/authors&gt;&lt;/contributors&gt;&lt;titles&gt;&lt;title&gt;Efficacy and Safety of a COVID-19 Inactivated Vaccine in Healthcare Professionals in Brazil: The PROFISCOV Study&lt;/title&gt;&lt;secondary-title&gt;SSRN&lt;/secondary-title&gt;&lt;/titles&gt;&lt;periodical&gt;&lt;full-title&gt;SSRN&lt;/full-title&gt;&lt;/periodical&gt;&lt;edition&gt;2021/4/14&lt;/edition&gt;&lt;dates&gt;&lt;year&gt;2021&lt;/year&gt;&lt;/dates&gt;&lt;urls&gt;&lt;/urls&gt;&lt;/record&gt;&lt;/Cite&gt;&lt;/EndNote&gt;</w:instrText>
            </w:r>
            <w:r w:rsidRPr="003B2BEB">
              <w:rPr>
                <w:rFonts w:ascii="Times New Roman" w:eastAsia="等线" w:hAnsi="Times New Roman" w:cs="Times New Roman"/>
                <w:color w:val="000000"/>
                <w:kern w:val="0"/>
                <w:sz w:val="15"/>
                <w:szCs w:val="15"/>
              </w:rPr>
              <w:fldChar w:fldCharType="separate"/>
            </w:r>
            <w:r w:rsidR="008748D3" w:rsidRPr="008748D3">
              <w:rPr>
                <w:rFonts w:ascii="Times New Roman" w:eastAsia="等线" w:hAnsi="Times New Roman" w:cs="Times New Roman"/>
                <w:noProof/>
                <w:color w:val="000000"/>
                <w:kern w:val="0"/>
                <w:sz w:val="15"/>
                <w:szCs w:val="15"/>
                <w:vertAlign w:val="superscript"/>
              </w:rPr>
              <w:t>9</w:t>
            </w:r>
            <w:r w:rsidRPr="003B2BEB">
              <w:rPr>
                <w:rFonts w:ascii="Times New Roman" w:eastAsia="等线" w:hAnsi="Times New Roman" w:cs="Times New Roman"/>
                <w:color w:val="000000"/>
                <w:kern w:val="0"/>
                <w:sz w:val="15"/>
                <w:szCs w:val="15"/>
              </w:rPr>
              <w:fldChar w:fldCharType="end"/>
            </w:r>
          </w:p>
        </w:tc>
        <w:tc>
          <w:tcPr>
            <w:tcW w:w="0" w:type="auto"/>
            <w:noWrap/>
            <w:hideMark/>
          </w:tcPr>
          <w:p w14:paraId="39521C2D"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12,688 </w:t>
            </w:r>
          </w:p>
        </w:tc>
        <w:tc>
          <w:tcPr>
            <w:tcW w:w="0" w:type="auto"/>
            <w:noWrap/>
            <w:hideMark/>
          </w:tcPr>
          <w:p w14:paraId="1E0FCF6E" w14:textId="69D36D46"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&gt;18 years</w:t>
            </w:r>
          </w:p>
        </w:tc>
        <w:tc>
          <w:tcPr>
            <w:tcW w:w="0" w:type="auto"/>
            <w:vMerge w:val="restart"/>
            <w:noWrap/>
            <w:hideMark/>
          </w:tcPr>
          <w:p w14:paraId="5F9563B5"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vMerge w:val="restart"/>
            <w:noWrap/>
            <w:hideMark/>
          </w:tcPr>
          <w:p w14:paraId="011F122A"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 P.1</w:t>
            </w:r>
          </w:p>
        </w:tc>
        <w:tc>
          <w:tcPr>
            <w:tcW w:w="0" w:type="auto"/>
            <w:vMerge w:val="restart"/>
            <w:noWrap/>
            <w:hideMark/>
          </w:tcPr>
          <w:p w14:paraId="20088EF4"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2</w:t>
            </w:r>
          </w:p>
        </w:tc>
        <w:tc>
          <w:tcPr>
            <w:tcW w:w="0" w:type="auto"/>
          </w:tcPr>
          <w:p w14:paraId="709A163C" w14:textId="53B24585"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0360FB3D" w14:textId="3326BFD5"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50.7 (35.9-62.0)</w:t>
            </w:r>
          </w:p>
        </w:tc>
        <w:tc>
          <w:tcPr>
            <w:tcW w:w="0" w:type="auto"/>
          </w:tcPr>
          <w:p w14:paraId="28F93859" w14:textId="2DEDD9D3"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100 (56-100)</w:t>
            </w:r>
          </w:p>
        </w:tc>
        <w:tc>
          <w:tcPr>
            <w:tcW w:w="0" w:type="auto"/>
          </w:tcPr>
          <w:p w14:paraId="198291B7" w14:textId="16CA6C79"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100.0 (16.9-100.0)</w:t>
            </w:r>
          </w:p>
        </w:tc>
      </w:tr>
      <w:tr w:rsidR="00383473" w:rsidRPr="003B2BEB" w14:paraId="1FE9EB43" w14:textId="411CCAC9" w:rsidTr="00AA670C">
        <w:trPr>
          <w:trHeight w:val="498"/>
        </w:trPr>
        <w:tc>
          <w:tcPr>
            <w:tcW w:w="0" w:type="auto"/>
            <w:vMerge/>
            <w:hideMark/>
          </w:tcPr>
          <w:p w14:paraId="3796044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112DE611"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28DFD359"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hideMark/>
          </w:tcPr>
          <w:p w14:paraId="2DBBC783"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9,404 </w:t>
            </w:r>
          </w:p>
        </w:tc>
        <w:tc>
          <w:tcPr>
            <w:tcW w:w="0" w:type="auto"/>
            <w:noWrap/>
            <w:hideMark/>
          </w:tcPr>
          <w:p w14:paraId="17E1BFB0" w14:textId="6B6293D2"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18-59 years</w:t>
            </w:r>
          </w:p>
        </w:tc>
        <w:tc>
          <w:tcPr>
            <w:tcW w:w="0" w:type="auto"/>
            <w:vMerge/>
            <w:hideMark/>
          </w:tcPr>
          <w:p w14:paraId="4A838746"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32E95515"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3C71D980"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4654333C" w14:textId="7FF413DE"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76B1D94A" w14:textId="6253DD0D"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50.7 (35.8-62.1)</w:t>
            </w:r>
          </w:p>
        </w:tc>
        <w:tc>
          <w:tcPr>
            <w:tcW w:w="0" w:type="auto"/>
          </w:tcPr>
          <w:p w14:paraId="4900CE8D" w14:textId="72A7BAD8"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089C486E" w14:textId="459379E0"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3473" w:rsidRPr="003B2BEB" w14:paraId="4B0998FF" w14:textId="6E935B68" w:rsidTr="00AA670C">
        <w:trPr>
          <w:trHeight w:val="498"/>
        </w:trPr>
        <w:tc>
          <w:tcPr>
            <w:tcW w:w="0" w:type="auto"/>
            <w:vMerge/>
            <w:hideMark/>
          </w:tcPr>
          <w:p w14:paraId="6BF33B16"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6D2E9B59"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300A95F3"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noWrap/>
            <w:hideMark/>
          </w:tcPr>
          <w:p w14:paraId="2127656B" w14:textId="77777777"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419</w:t>
            </w:r>
          </w:p>
        </w:tc>
        <w:tc>
          <w:tcPr>
            <w:tcW w:w="0" w:type="auto"/>
            <w:noWrap/>
            <w:hideMark/>
          </w:tcPr>
          <w:p w14:paraId="7F6A810D" w14:textId="5779BCBA"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60 years</w:t>
            </w:r>
          </w:p>
        </w:tc>
        <w:tc>
          <w:tcPr>
            <w:tcW w:w="0" w:type="auto"/>
            <w:vMerge/>
            <w:hideMark/>
          </w:tcPr>
          <w:p w14:paraId="33E5BEFE"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0FDCE613"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vMerge/>
            <w:hideMark/>
          </w:tcPr>
          <w:p w14:paraId="28732B8A"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c>
          <w:tcPr>
            <w:tcW w:w="0" w:type="auto"/>
          </w:tcPr>
          <w:p w14:paraId="1D2097A4" w14:textId="51AB336B"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655A0F4B" w14:textId="273E53C6"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51.1 (-166.9-91.0)</w:t>
            </w:r>
          </w:p>
        </w:tc>
        <w:tc>
          <w:tcPr>
            <w:tcW w:w="0" w:type="auto"/>
          </w:tcPr>
          <w:p w14:paraId="1FC28912" w14:textId="27B7EEBA" w:rsidR="00383473" w:rsidRPr="003B2BEB" w:rsidRDefault="00383473" w:rsidP="00383473">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26268E82" w14:textId="77777777" w:rsidR="00383473" w:rsidRPr="003B2BEB" w:rsidRDefault="00383473" w:rsidP="00383473">
            <w:pPr>
              <w:widowControl/>
              <w:jc w:val="left"/>
              <w:rPr>
                <w:rFonts w:ascii="Times New Roman" w:eastAsia="等线" w:hAnsi="Times New Roman" w:cs="Times New Roman"/>
                <w:color w:val="000000"/>
                <w:kern w:val="0"/>
                <w:sz w:val="15"/>
                <w:szCs w:val="15"/>
              </w:rPr>
            </w:pPr>
          </w:p>
        </w:tc>
      </w:tr>
      <w:tr w:rsidR="004609D1" w:rsidRPr="003B2BEB" w14:paraId="02289315" w14:textId="77777777" w:rsidTr="00AA670C">
        <w:trPr>
          <w:trHeight w:val="498"/>
        </w:trPr>
        <w:tc>
          <w:tcPr>
            <w:tcW w:w="0" w:type="auto"/>
            <w:vMerge/>
          </w:tcPr>
          <w:p w14:paraId="236E71B8"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tcPr>
          <w:p w14:paraId="5F0D5A23"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val="restart"/>
          </w:tcPr>
          <w:p w14:paraId="1E47D6B2" w14:textId="2DA7C251"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Brazil</w:t>
            </w:r>
            <w:r w:rsidR="008748D3">
              <w:rPr>
                <w:rFonts w:ascii="Times New Roman" w:eastAsia="等线" w:hAnsi="Times New Roman" w:cs="Times New Roman"/>
                <w:color w:val="000000"/>
                <w:kern w:val="0"/>
                <w:sz w:val="15"/>
                <w:szCs w:val="15"/>
              </w:rPr>
              <w:fldChar w:fldCharType="begin"/>
            </w:r>
            <w:r w:rsidR="008748D3">
              <w:rPr>
                <w:rFonts w:ascii="Times New Roman" w:eastAsia="等线" w:hAnsi="Times New Roman" w:cs="Times New Roman"/>
                <w:color w:val="000000"/>
                <w:kern w:val="0"/>
                <w:sz w:val="15"/>
                <w:szCs w:val="15"/>
              </w:rPr>
              <w:instrText xml:space="preserve"> ADDIN EN.CITE &lt;EndNote&gt;&lt;Cite&gt;&lt;Author&gt;Clemens&lt;/Author&gt;&lt;Year&gt;2021&lt;/Year&gt;&lt;RecNum&gt;6847&lt;/RecNum&gt;&lt;DisplayText&gt;&lt;style face="superscript"&gt;10&lt;/style&gt;&lt;/DisplayText&gt;&lt;record&gt;&lt;rec-number&gt;6847&lt;/rec-number&gt;&lt;foreign-keys&gt;&lt;key app="EN" db-id="dw95ddr240va97evde4529du0sr5r5fef0xp" timestamp="1628680237"&gt;6847&lt;/key&gt;&lt;/foreign-keys&gt;&lt;ref-type name="Book"&gt;6&lt;/ref-type&gt;&lt;contributors&gt;&lt;authors&gt;&lt;author&gt;Clemens, Sue&lt;/author&gt;&lt;author&gt;Folegatti, Pedro&lt;/author&gt;&lt;author&gt;Emary, Katherine&lt;/author&gt;&lt;author&gt;Weckx, Lily&lt;/author&gt;&lt;author&gt;Ratcliff, Jeremy&lt;/author&gt;&lt;author&gt;Bibi, Sagida&lt;/author&gt;&lt;author&gt;Mendes, Ana&lt;/author&gt;&lt;author&gt;Milan, Eveline&lt;/author&gt;&lt;author&gt;Pitella, Ana&lt;/author&gt;&lt;author&gt;Schwarzbold, Alexandre&lt;/author&gt;&lt;author&gt;Sprinz, Eduardo&lt;/author&gt;&lt;author&gt;Aley, Parvinder&lt;/author&gt;&lt;author&gt;Bonsall, David&lt;/author&gt;&lt;author&gt;Fraser, Christophe&lt;/author&gt;&lt;author&gt;Fuskova, Michelle&lt;/author&gt;&lt;author&gt;Gilbert, Sarah&lt;/author&gt;&lt;author&gt;Jenkin, Daniel&lt;/author&gt;&lt;author&gt;Kelly, Sarah&lt;/author&gt;&lt;author&gt;Kerridge, Simon&lt;/author&gt;&lt;author&gt;Pollard, Andrew&lt;/author&gt;&lt;/authors&gt;&lt;/contributors&gt;&lt;titles&gt;&lt;title&gt;Efficacy of ChAdOx1 nCoV-19 (AZD1222) vaccine against SARS-CoV-2 lineages circulating in Brazil; an exploratory analysis of a randomised controlled trial&lt;/title&gt;&lt;/titles&gt;&lt;dates&gt;&lt;year&gt;2021&lt;/year&gt;&lt;/dates&gt;&lt;urls&gt;&lt;/urls&gt;&lt;electronic-resource-num&gt;10.21203/rs.3.rs-654257/v1&lt;/electronic-resource-num&gt;&lt;/record&gt;&lt;/Cite&gt;&lt;/EndNote&gt;</w:instrText>
            </w:r>
            <w:r w:rsidR="008748D3">
              <w:rPr>
                <w:rFonts w:ascii="Times New Roman" w:eastAsia="等线" w:hAnsi="Times New Roman" w:cs="Times New Roman"/>
                <w:color w:val="000000"/>
                <w:kern w:val="0"/>
                <w:sz w:val="15"/>
                <w:szCs w:val="15"/>
              </w:rPr>
              <w:fldChar w:fldCharType="separate"/>
            </w:r>
            <w:r w:rsidR="008748D3" w:rsidRPr="008748D3">
              <w:rPr>
                <w:rFonts w:ascii="Times New Roman" w:eastAsia="等线" w:hAnsi="Times New Roman" w:cs="Times New Roman"/>
                <w:noProof/>
                <w:color w:val="000000"/>
                <w:kern w:val="0"/>
                <w:sz w:val="15"/>
                <w:szCs w:val="15"/>
                <w:vertAlign w:val="superscript"/>
              </w:rPr>
              <w:t>10</w:t>
            </w:r>
            <w:r w:rsidR="008748D3">
              <w:rPr>
                <w:rFonts w:ascii="Times New Roman" w:eastAsia="等线" w:hAnsi="Times New Roman" w:cs="Times New Roman"/>
                <w:color w:val="000000"/>
                <w:kern w:val="0"/>
                <w:sz w:val="15"/>
                <w:szCs w:val="15"/>
              </w:rPr>
              <w:fldChar w:fldCharType="end"/>
            </w:r>
          </w:p>
        </w:tc>
        <w:tc>
          <w:tcPr>
            <w:tcW w:w="0" w:type="auto"/>
            <w:noWrap/>
          </w:tcPr>
          <w:p w14:paraId="4504264F"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tcPr>
          <w:p w14:paraId="4B3E6EA7" w14:textId="44682D8A"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&gt;18 years</w:t>
            </w:r>
          </w:p>
        </w:tc>
        <w:tc>
          <w:tcPr>
            <w:tcW w:w="0" w:type="auto"/>
            <w:vMerge/>
          </w:tcPr>
          <w:p w14:paraId="3527E139"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55F81867" w14:textId="7D5C898E" w:rsidR="004609D1" w:rsidRPr="003B2BEB" w:rsidRDefault="004609D1" w:rsidP="004609D1">
            <w:pPr>
              <w:widowControl/>
              <w:jc w:val="left"/>
              <w:rPr>
                <w:rFonts w:ascii="Times New Roman" w:eastAsia="等线" w:hAnsi="Times New Roman" w:cs="Times New Roman"/>
                <w:color w:val="000000"/>
                <w:kern w:val="0"/>
                <w:sz w:val="15"/>
                <w:szCs w:val="15"/>
              </w:rPr>
            </w:pPr>
            <w:r w:rsidRPr="004609D1">
              <w:rPr>
                <w:rFonts w:ascii="Times New Roman" w:eastAsia="等线" w:hAnsi="Times New Roman" w:cs="Times New Roman"/>
                <w:color w:val="000000"/>
                <w:kern w:val="0"/>
                <w:sz w:val="15"/>
                <w:szCs w:val="15"/>
              </w:rPr>
              <w:t>B.1.1.28</w:t>
            </w:r>
          </w:p>
        </w:tc>
        <w:tc>
          <w:tcPr>
            <w:tcW w:w="0" w:type="auto"/>
            <w:vMerge/>
          </w:tcPr>
          <w:p w14:paraId="29CD1950"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3C50C923" w14:textId="30975504"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02410A9A" w14:textId="67B09541" w:rsidR="004609D1" w:rsidRPr="003B2BEB" w:rsidRDefault="004609D1" w:rsidP="004609D1">
            <w:pPr>
              <w:widowControl/>
              <w:jc w:val="left"/>
              <w:rPr>
                <w:rFonts w:ascii="Times New Roman" w:eastAsia="等线" w:hAnsi="Times New Roman" w:cs="Times New Roman"/>
                <w:color w:val="000000"/>
                <w:kern w:val="0"/>
                <w:sz w:val="15"/>
                <w:szCs w:val="15"/>
              </w:rPr>
            </w:pPr>
            <w:r w:rsidRPr="004609D1">
              <w:rPr>
                <w:rFonts w:ascii="Times New Roman" w:eastAsia="等线" w:hAnsi="Times New Roman" w:cs="Times New Roman"/>
                <w:color w:val="000000"/>
                <w:kern w:val="0"/>
                <w:sz w:val="15"/>
                <w:szCs w:val="15"/>
              </w:rPr>
              <w:t>73 (46-86)</w:t>
            </w:r>
          </w:p>
        </w:tc>
        <w:tc>
          <w:tcPr>
            <w:tcW w:w="0" w:type="auto"/>
          </w:tcPr>
          <w:p w14:paraId="144062FB" w14:textId="6BA221CC" w:rsidR="004609D1" w:rsidRPr="003B2BEB" w:rsidRDefault="004609D1" w:rsidP="004609D1">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0521F109" w14:textId="72704008" w:rsidR="004609D1" w:rsidRPr="003B2BEB" w:rsidRDefault="004609D1" w:rsidP="004609D1">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r>
      <w:tr w:rsidR="004609D1" w:rsidRPr="003B2BEB" w14:paraId="599A1D3B" w14:textId="77777777" w:rsidTr="00AA670C">
        <w:trPr>
          <w:trHeight w:val="498"/>
        </w:trPr>
        <w:tc>
          <w:tcPr>
            <w:tcW w:w="0" w:type="auto"/>
            <w:vMerge/>
          </w:tcPr>
          <w:p w14:paraId="6D58003A"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tcPr>
          <w:p w14:paraId="640D9972"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tcPr>
          <w:p w14:paraId="78C4854D"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tcPr>
          <w:p w14:paraId="263AC17A"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tcPr>
          <w:p w14:paraId="371D2B61" w14:textId="6BA7D26F"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&gt;18 years</w:t>
            </w:r>
          </w:p>
        </w:tc>
        <w:tc>
          <w:tcPr>
            <w:tcW w:w="0" w:type="auto"/>
            <w:vMerge/>
          </w:tcPr>
          <w:p w14:paraId="7515FBB5"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676635EE" w14:textId="62160119" w:rsidR="004609D1" w:rsidRPr="003B2BEB" w:rsidRDefault="004609D1" w:rsidP="004609D1">
            <w:pPr>
              <w:widowControl/>
              <w:jc w:val="left"/>
              <w:rPr>
                <w:rFonts w:ascii="Times New Roman" w:eastAsia="等线" w:hAnsi="Times New Roman" w:cs="Times New Roman"/>
                <w:color w:val="000000"/>
                <w:kern w:val="0"/>
                <w:sz w:val="15"/>
                <w:szCs w:val="15"/>
              </w:rPr>
            </w:pPr>
            <w:r w:rsidRPr="004609D1">
              <w:rPr>
                <w:rFonts w:ascii="Times New Roman" w:eastAsia="等线" w:hAnsi="Times New Roman" w:cs="Times New Roman"/>
                <w:color w:val="000000"/>
                <w:kern w:val="0"/>
                <w:sz w:val="15"/>
                <w:szCs w:val="15"/>
              </w:rPr>
              <w:t>P.2</w:t>
            </w:r>
          </w:p>
        </w:tc>
        <w:tc>
          <w:tcPr>
            <w:tcW w:w="0" w:type="auto"/>
            <w:vMerge/>
          </w:tcPr>
          <w:p w14:paraId="572FC9F2"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5F6324A0" w14:textId="38A53892"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7980F48C" w14:textId="7C5ABF6B" w:rsidR="004609D1" w:rsidRPr="003B2BEB" w:rsidRDefault="004609D1" w:rsidP="004609D1">
            <w:pPr>
              <w:widowControl/>
              <w:jc w:val="left"/>
              <w:rPr>
                <w:rFonts w:ascii="Times New Roman" w:eastAsia="等线" w:hAnsi="Times New Roman" w:cs="Times New Roman"/>
                <w:color w:val="000000"/>
                <w:kern w:val="0"/>
                <w:sz w:val="15"/>
                <w:szCs w:val="15"/>
              </w:rPr>
            </w:pPr>
            <w:r w:rsidRPr="004609D1">
              <w:rPr>
                <w:rFonts w:ascii="Times New Roman" w:eastAsia="等线" w:hAnsi="Times New Roman" w:cs="Times New Roman"/>
                <w:color w:val="000000"/>
                <w:kern w:val="0"/>
                <w:sz w:val="15"/>
                <w:szCs w:val="15"/>
              </w:rPr>
              <w:t>69 (55-78)</w:t>
            </w:r>
          </w:p>
        </w:tc>
        <w:tc>
          <w:tcPr>
            <w:tcW w:w="0" w:type="auto"/>
          </w:tcPr>
          <w:p w14:paraId="6332AAAC" w14:textId="45F78665" w:rsidR="004609D1" w:rsidRPr="003B2BEB" w:rsidRDefault="004609D1" w:rsidP="004609D1">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29CA8697" w14:textId="57556219" w:rsidR="004609D1" w:rsidRPr="003B2BEB" w:rsidRDefault="004609D1" w:rsidP="004609D1">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r>
      <w:tr w:rsidR="004609D1" w:rsidRPr="003B2BEB" w14:paraId="490F6441" w14:textId="77777777" w:rsidTr="00AA670C">
        <w:trPr>
          <w:trHeight w:val="498"/>
        </w:trPr>
        <w:tc>
          <w:tcPr>
            <w:tcW w:w="0" w:type="auto"/>
            <w:vMerge/>
          </w:tcPr>
          <w:p w14:paraId="49BD668F"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tcPr>
          <w:p w14:paraId="0214527F"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tcPr>
          <w:p w14:paraId="60AD7DBE"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tcPr>
          <w:p w14:paraId="7ABDD749"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tcPr>
          <w:p w14:paraId="5FF906A0" w14:textId="2040DB38"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&gt;18 years</w:t>
            </w:r>
          </w:p>
        </w:tc>
        <w:tc>
          <w:tcPr>
            <w:tcW w:w="0" w:type="auto"/>
            <w:vMerge/>
          </w:tcPr>
          <w:p w14:paraId="6F8012BF"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1F5C1570" w14:textId="0135074F" w:rsidR="004609D1" w:rsidRPr="003B2BEB" w:rsidRDefault="004609D1" w:rsidP="004609D1">
            <w:pPr>
              <w:widowControl/>
              <w:jc w:val="left"/>
              <w:rPr>
                <w:rFonts w:ascii="Times New Roman" w:eastAsia="等线" w:hAnsi="Times New Roman" w:cs="Times New Roman"/>
                <w:color w:val="000000"/>
                <w:kern w:val="0"/>
                <w:sz w:val="15"/>
                <w:szCs w:val="15"/>
              </w:rPr>
            </w:pPr>
            <w:r w:rsidRPr="004609D1">
              <w:rPr>
                <w:rFonts w:ascii="Times New Roman" w:eastAsia="等线" w:hAnsi="Times New Roman" w:cs="Times New Roman"/>
                <w:color w:val="000000"/>
                <w:kern w:val="0"/>
                <w:sz w:val="15"/>
                <w:szCs w:val="15"/>
              </w:rPr>
              <w:t>B.1.1.33</w:t>
            </w:r>
          </w:p>
        </w:tc>
        <w:tc>
          <w:tcPr>
            <w:tcW w:w="0" w:type="auto"/>
            <w:vMerge/>
          </w:tcPr>
          <w:p w14:paraId="2AAF1A78"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1A972A97" w14:textId="357802C5"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344990CA" w14:textId="406E5FC9" w:rsidR="004609D1" w:rsidRPr="003B2BEB" w:rsidRDefault="004609D1" w:rsidP="004609D1">
            <w:pPr>
              <w:widowControl/>
              <w:jc w:val="left"/>
              <w:rPr>
                <w:rFonts w:ascii="Times New Roman" w:eastAsia="等线" w:hAnsi="Times New Roman" w:cs="Times New Roman"/>
                <w:color w:val="000000"/>
                <w:kern w:val="0"/>
                <w:sz w:val="15"/>
                <w:szCs w:val="15"/>
              </w:rPr>
            </w:pPr>
            <w:r w:rsidRPr="004609D1">
              <w:rPr>
                <w:rFonts w:ascii="Times New Roman" w:eastAsia="等线" w:hAnsi="Times New Roman" w:cs="Times New Roman"/>
                <w:color w:val="000000"/>
                <w:kern w:val="0"/>
                <w:sz w:val="15"/>
                <w:szCs w:val="15"/>
              </w:rPr>
              <w:t>88.2 (5-99)</w:t>
            </w:r>
          </w:p>
        </w:tc>
        <w:tc>
          <w:tcPr>
            <w:tcW w:w="0" w:type="auto"/>
          </w:tcPr>
          <w:p w14:paraId="05445620" w14:textId="43EBB120" w:rsidR="004609D1" w:rsidRPr="003B2BEB" w:rsidRDefault="004609D1" w:rsidP="004609D1">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29A8BAB4" w14:textId="01A14834" w:rsidR="004609D1" w:rsidRPr="003B2BEB" w:rsidRDefault="004609D1" w:rsidP="004609D1">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r>
      <w:tr w:rsidR="004609D1" w:rsidRPr="003B2BEB" w14:paraId="31D3E7F1" w14:textId="77777777" w:rsidTr="00AA670C">
        <w:trPr>
          <w:trHeight w:val="498"/>
        </w:trPr>
        <w:tc>
          <w:tcPr>
            <w:tcW w:w="0" w:type="auto"/>
            <w:vMerge/>
          </w:tcPr>
          <w:p w14:paraId="43326ABA"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tcPr>
          <w:p w14:paraId="00353F89"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tcPr>
          <w:p w14:paraId="15D315B5"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tcPr>
          <w:p w14:paraId="5DF4774D"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tcPr>
          <w:p w14:paraId="0691B62D" w14:textId="7326C696"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&gt;18 years</w:t>
            </w:r>
          </w:p>
        </w:tc>
        <w:tc>
          <w:tcPr>
            <w:tcW w:w="0" w:type="auto"/>
            <w:vMerge/>
          </w:tcPr>
          <w:p w14:paraId="1F0682F0"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57D9F991" w14:textId="6A661266" w:rsidR="004609D1" w:rsidRPr="003B2BEB" w:rsidRDefault="004609D1" w:rsidP="004609D1">
            <w:pPr>
              <w:widowControl/>
              <w:jc w:val="left"/>
              <w:rPr>
                <w:rFonts w:ascii="Times New Roman" w:eastAsia="等线" w:hAnsi="Times New Roman" w:cs="Times New Roman"/>
                <w:color w:val="000000"/>
                <w:kern w:val="0"/>
                <w:sz w:val="15"/>
                <w:szCs w:val="15"/>
              </w:rPr>
            </w:pPr>
            <w:r w:rsidRPr="004609D1">
              <w:rPr>
                <w:rFonts w:ascii="Times New Roman" w:eastAsia="等线" w:hAnsi="Times New Roman" w:cs="Times New Roman"/>
                <w:color w:val="000000"/>
                <w:kern w:val="0"/>
                <w:sz w:val="15"/>
                <w:szCs w:val="15"/>
              </w:rPr>
              <w:t>P.1</w:t>
            </w:r>
          </w:p>
        </w:tc>
        <w:tc>
          <w:tcPr>
            <w:tcW w:w="0" w:type="auto"/>
            <w:vMerge/>
          </w:tcPr>
          <w:p w14:paraId="60481B59"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494DFFD8" w14:textId="580F0F37" w:rsidR="004609D1" w:rsidRPr="003B2BEB" w:rsidRDefault="004609D1" w:rsidP="004609D1">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505CEB7E" w14:textId="655D7BDB" w:rsidR="004609D1" w:rsidRPr="003B2BEB" w:rsidRDefault="004609D1" w:rsidP="004609D1">
            <w:pPr>
              <w:widowControl/>
              <w:jc w:val="left"/>
              <w:rPr>
                <w:rFonts w:ascii="Times New Roman" w:eastAsia="等线" w:hAnsi="Times New Roman" w:cs="Times New Roman"/>
                <w:color w:val="000000"/>
                <w:kern w:val="0"/>
                <w:sz w:val="15"/>
                <w:szCs w:val="15"/>
              </w:rPr>
            </w:pPr>
            <w:r w:rsidRPr="004609D1">
              <w:rPr>
                <w:rFonts w:ascii="Times New Roman" w:eastAsia="等线" w:hAnsi="Times New Roman" w:cs="Times New Roman"/>
                <w:color w:val="000000"/>
                <w:kern w:val="0"/>
                <w:sz w:val="15"/>
                <w:szCs w:val="15"/>
              </w:rPr>
              <w:t>64 (-2-87)</w:t>
            </w:r>
          </w:p>
        </w:tc>
        <w:tc>
          <w:tcPr>
            <w:tcW w:w="0" w:type="auto"/>
          </w:tcPr>
          <w:p w14:paraId="17C31B70" w14:textId="43F6E9B3" w:rsidR="004609D1" w:rsidRPr="003B2BEB" w:rsidRDefault="004609D1" w:rsidP="004609D1">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33006949" w14:textId="235BB4AE" w:rsidR="004609D1" w:rsidRPr="003B2BEB" w:rsidRDefault="004609D1" w:rsidP="004609D1">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r>
      <w:tr w:rsidR="004609D1" w:rsidRPr="003B2BEB" w14:paraId="5CAEC03C" w14:textId="3035D018" w:rsidTr="00AA670C">
        <w:trPr>
          <w:trHeight w:val="498"/>
        </w:trPr>
        <w:tc>
          <w:tcPr>
            <w:tcW w:w="0" w:type="auto"/>
            <w:vMerge/>
            <w:hideMark/>
          </w:tcPr>
          <w:p w14:paraId="4A3F45EE"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786A8663"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hideMark/>
          </w:tcPr>
          <w:p w14:paraId="29B27662" w14:textId="4C4FB152"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Turkey</w:t>
            </w:r>
            <w:r w:rsidR="00204380">
              <w:rPr>
                <w:rFonts w:ascii="Times New Roman" w:eastAsia="等线" w:hAnsi="Times New Roman" w:cs="Times New Roman"/>
                <w:color w:val="000000"/>
                <w:kern w:val="0"/>
                <w:sz w:val="15"/>
                <w:szCs w:val="15"/>
              </w:rPr>
              <w:fldChar w:fldCharType="begin">
                <w:fldData xml:space="preserve">PEVuZE5vdGU+PENpdGU+PEF1dGhvcj5UYW5yaW92ZXI8L0F1dGhvcj48WWVhcj4yMDIxPC9ZZWFy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</w:fldData>
              </w:fldChar>
            </w:r>
            <w:r w:rsidR="00204380">
              <w:rPr>
                <w:rFonts w:ascii="Times New Roman" w:eastAsia="等线" w:hAnsi="Times New Roman" w:cs="Times New Roman"/>
                <w:color w:val="000000"/>
                <w:kern w:val="0"/>
                <w:sz w:val="15"/>
                <w:szCs w:val="15"/>
              </w:rPr>
              <w:instrText xml:space="preserve"> ADDIN EN.CITE </w:instrText>
            </w:r>
            <w:r w:rsidR="00204380">
              <w:rPr>
                <w:rFonts w:ascii="Times New Roman" w:eastAsia="等线" w:hAnsi="Times New Roman" w:cs="Times New Roman"/>
                <w:color w:val="000000"/>
                <w:kern w:val="0"/>
                <w:sz w:val="15"/>
                <w:szCs w:val="15"/>
              </w:rPr>
              <w:fldChar w:fldCharType="begin">
                <w:fldData xml:space="preserve">PEVuZE5vdGU+PENpdGU+PEF1dGhvcj5UYW5yaW92ZXI8L0F1dGhvcj48WWVhcj4yMDIxPC9ZZWFy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</w:fldData>
              </w:fldChar>
            </w:r>
            <w:r w:rsidR="00204380">
              <w:rPr>
                <w:rFonts w:ascii="Times New Roman" w:eastAsia="等线" w:hAnsi="Times New Roman" w:cs="Times New Roman"/>
                <w:color w:val="000000"/>
                <w:kern w:val="0"/>
                <w:sz w:val="15"/>
                <w:szCs w:val="15"/>
              </w:rPr>
              <w:instrText xml:space="preserve"> ADDIN EN.CITE.DATA </w:instrText>
            </w:r>
            <w:r w:rsidR="00204380">
              <w:rPr>
                <w:rFonts w:ascii="Times New Roman" w:eastAsia="等线" w:hAnsi="Times New Roman" w:cs="Times New Roman"/>
                <w:color w:val="000000"/>
                <w:kern w:val="0"/>
                <w:sz w:val="15"/>
                <w:szCs w:val="15"/>
              </w:rPr>
            </w:r>
            <w:r w:rsidR="00204380">
              <w:rPr>
                <w:rFonts w:ascii="Times New Roman" w:eastAsia="等线" w:hAnsi="Times New Roman" w:cs="Times New Roman"/>
                <w:color w:val="000000"/>
                <w:kern w:val="0"/>
                <w:sz w:val="15"/>
                <w:szCs w:val="15"/>
              </w:rPr>
              <w:fldChar w:fldCharType="end"/>
            </w:r>
            <w:r w:rsidR="00204380">
              <w:rPr>
                <w:rFonts w:ascii="Times New Roman" w:eastAsia="等线" w:hAnsi="Times New Roman" w:cs="Times New Roman"/>
                <w:color w:val="000000"/>
                <w:kern w:val="0"/>
                <w:sz w:val="15"/>
                <w:szCs w:val="15"/>
              </w:rPr>
            </w:r>
            <w:r w:rsidR="00204380">
              <w:rPr>
                <w:rFonts w:ascii="Times New Roman" w:eastAsia="等线" w:hAnsi="Times New Roman" w:cs="Times New Roman"/>
                <w:color w:val="000000"/>
                <w:kern w:val="0"/>
                <w:sz w:val="15"/>
                <w:szCs w:val="15"/>
              </w:rPr>
              <w:fldChar w:fldCharType="separate"/>
            </w:r>
            <w:r w:rsidR="00204380" w:rsidRPr="00204380">
              <w:rPr>
                <w:rFonts w:ascii="Times New Roman" w:eastAsia="等线" w:hAnsi="Times New Roman" w:cs="Times New Roman"/>
                <w:noProof/>
                <w:color w:val="000000"/>
                <w:kern w:val="0"/>
                <w:sz w:val="15"/>
                <w:szCs w:val="15"/>
                <w:vertAlign w:val="superscript"/>
              </w:rPr>
              <w:t>11</w:t>
            </w:r>
            <w:r w:rsidR="00204380">
              <w:rPr>
                <w:rFonts w:ascii="Times New Roman" w:eastAsia="等线" w:hAnsi="Times New Roman" w:cs="Times New Roman"/>
                <w:color w:val="000000"/>
                <w:kern w:val="0"/>
                <w:sz w:val="15"/>
                <w:szCs w:val="15"/>
              </w:rPr>
              <w:fldChar w:fldCharType="end"/>
            </w:r>
          </w:p>
        </w:tc>
        <w:tc>
          <w:tcPr>
            <w:tcW w:w="0" w:type="auto"/>
            <w:noWrap/>
            <w:hideMark/>
          </w:tcPr>
          <w:p w14:paraId="3E744F2A" w14:textId="18AA2248" w:rsidR="004609D1" w:rsidRPr="003B2BEB" w:rsidRDefault="00C03BED"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10,</w:t>
            </w:r>
            <w:r>
              <w:rPr>
                <w:rFonts w:ascii="Times New Roman" w:eastAsia="等线" w:hAnsi="Times New Roman" w:cs="Times New Roman"/>
                <w:color w:val="000000"/>
                <w:kern w:val="0"/>
                <w:sz w:val="15"/>
                <w:szCs w:val="15"/>
              </w:rPr>
              <w:t>218</w:t>
            </w:r>
          </w:p>
        </w:tc>
        <w:tc>
          <w:tcPr>
            <w:tcW w:w="0" w:type="auto"/>
            <w:noWrap/>
            <w:hideMark/>
          </w:tcPr>
          <w:p w14:paraId="0F0DD5A1" w14:textId="589E6938"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hideMark/>
          </w:tcPr>
          <w:p w14:paraId="20C92D06"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val="restart"/>
            <w:noWrap/>
            <w:hideMark/>
          </w:tcPr>
          <w:p w14:paraId="60D1071C"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w:t>
            </w:r>
          </w:p>
        </w:tc>
        <w:tc>
          <w:tcPr>
            <w:tcW w:w="0" w:type="auto"/>
            <w:vMerge/>
            <w:hideMark/>
          </w:tcPr>
          <w:p w14:paraId="4E0AA566"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1A73FF63" w14:textId="2FE06ECE"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097806EF" w14:textId="51F1D9A7" w:rsidR="004609D1" w:rsidRPr="003B2BEB" w:rsidRDefault="00C03BED" w:rsidP="004609D1">
            <w:pPr>
              <w:widowControl/>
              <w:jc w:val="left"/>
              <w:rPr>
                <w:rFonts w:ascii="Times New Roman" w:eastAsia="等线" w:hAnsi="Times New Roman" w:cs="Times New Roman"/>
                <w:color w:val="000000"/>
                <w:kern w:val="0"/>
                <w:sz w:val="15"/>
                <w:szCs w:val="15"/>
              </w:rPr>
            </w:pPr>
            <w:r w:rsidRPr="00C03BED">
              <w:rPr>
                <w:rFonts w:ascii="Times New Roman" w:eastAsia="等线" w:hAnsi="Times New Roman" w:cs="Times New Roman"/>
                <w:color w:val="000000"/>
                <w:kern w:val="0"/>
                <w:sz w:val="15"/>
                <w:szCs w:val="15"/>
              </w:rPr>
              <w:t>83.5 (65.4-92.1)</w:t>
            </w:r>
          </w:p>
        </w:tc>
        <w:tc>
          <w:tcPr>
            <w:tcW w:w="0" w:type="auto"/>
          </w:tcPr>
          <w:p w14:paraId="7FE83BE5" w14:textId="564E0B98"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1B7CEB68" w14:textId="4637D008" w:rsidR="004609D1" w:rsidRPr="003B2BEB" w:rsidRDefault="00C03BED" w:rsidP="004609D1">
            <w:pPr>
              <w:widowControl/>
              <w:jc w:val="left"/>
              <w:rPr>
                <w:rFonts w:ascii="Times New Roman" w:eastAsia="等线" w:hAnsi="Times New Roman" w:cs="Times New Roman"/>
                <w:color w:val="000000"/>
                <w:kern w:val="0"/>
                <w:sz w:val="15"/>
                <w:szCs w:val="15"/>
              </w:rPr>
            </w:pPr>
            <w:r w:rsidRPr="00C03BED">
              <w:rPr>
                <w:rFonts w:ascii="Times New Roman" w:eastAsia="等线" w:hAnsi="Times New Roman" w:cs="Times New Roman"/>
                <w:color w:val="000000"/>
                <w:kern w:val="0"/>
                <w:sz w:val="15"/>
                <w:szCs w:val="15"/>
              </w:rPr>
              <w:t>100 (20.4-100)</w:t>
            </w:r>
          </w:p>
        </w:tc>
      </w:tr>
      <w:tr w:rsidR="004609D1" w:rsidRPr="003B2BEB" w14:paraId="17902E90" w14:textId="225FC196" w:rsidTr="00AA670C">
        <w:trPr>
          <w:trHeight w:val="498"/>
        </w:trPr>
        <w:tc>
          <w:tcPr>
            <w:tcW w:w="0" w:type="auto"/>
            <w:vMerge/>
            <w:hideMark/>
          </w:tcPr>
          <w:p w14:paraId="3711AD97"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3C3D53FF"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hideMark/>
          </w:tcPr>
          <w:p w14:paraId="17CC24D2" w14:textId="2DA61D8B"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Indonesia</w:t>
            </w:r>
            <w:r w:rsidRPr="003B2BEB">
              <w:rPr>
                <w:rFonts w:ascii="Times New Roman" w:eastAsia="等线" w:hAnsi="Times New Roman" w:cs="Times New Roman"/>
                <w:color w:val="000000"/>
                <w:kern w:val="0"/>
                <w:sz w:val="15"/>
                <w:szCs w:val="15"/>
              </w:rPr>
              <w:fldChar w:fldCharType="begin"/>
            </w:r>
            <w:r w:rsidR="00204380">
              <w:rPr>
                <w:rFonts w:ascii="Times New Roman" w:eastAsia="等线" w:hAnsi="Times New Roman" w:cs="Times New Roman"/>
                <w:color w:val="000000"/>
                <w:kern w:val="0"/>
                <w:sz w:val="15"/>
                <w:szCs w:val="15"/>
              </w:rPr>
              <w:instrText xml:space="preserve"> ADDIN EN.CITE &lt;EndNote&gt;&lt;Cite&gt;&lt;Author&gt;WHO&lt;/Author&gt;&lt;Year&gt;2021&lt;/Year&gt;&lt;RecNum&gt;5&lt;/RecNum&gt;&lt;DisplayText&gt;&lt;style face="superscript"&gt;12&lt;/style&gt;&lt;/DisplayText&gt;&lt;record&gt;&lt;rec-number&gt;5&lt;/rec-number&gt;&lt;foreign-keys&gt;&lt;key app="EN" db-id="t5eseadaxfp92re5xf8500evef0v2ed5afra" timestamp="1624799970"&gt;5&lt;/key&gt;&lt;/foreign-keys&gt;&lt;ref-type name="Web Page"&gt;12&lt;/ref-type&gt;&lt;contributors&gt;&lt;authors&gt;&lt;author&gt;WHO&lt;/author&gt;&lt;/authors&gt;&lt;/contributors&gt;&lt;titles&gt;&lt;title&gt;Evidence Assessment: Sinovac/CoronaVac COVID-19 vaccine&lt;/title&gt;&lt;/titles&gt;&lt;number&gt;April 29 &lt;/number&gt;&lt;dates&gt;&lt;year&gt;2021&lt;/year&gt;&lt;/dates&gt;&lt;urls&gt;&lt;related-urls&gt;&lt;url&gt;https://cdn.who.int/media/docs/default-source/immunization/sage/2021/april/5_sage29apr2021_critical-evidence_sinovac.pdf?sfvrsn=2488098d_5&lt;/url&gt;&lt;/related-urls&gt;&lt;/urls&gt;&lt;/record&gt;&lt;/Cite&gt;&lt;/EndNote&gt;</w:instrText>
            </w:r>
            <w:r w:rsidRPr="003B2BEB">
              <w:rPr>
                <w:rFonts w:ascii="Times New Roman" w:eastAsia="等线" w:hAnsi="Times New Roman" w:cs="Times New Roman"/>
                <w:color w:val="000000"/>
                <w:kern w:val="0"/>
                <w:sz w:val="15"/>
                <w:szCs w:val="15"/>
              </w:rPr>
              <w:fldChar w:fldCharType="separate"/>
            </w:r>
            <w:r w:rsidR="00204380" w:rsidRPr="00204380">
              <w:rPr>
                <w:rFonts w:ascii="Times New Roman" w:eastAsia="等线" w:hAnsi="Times New Roman" w:cs="Times New Roman"/>
                <w:noProof/>
                <w:color w:val="000000"/>
                <w:kern w:val="0"/>
                <w:sz w:val="15"/>
                <w:szCs w:val="15"/>
                <w:vertAlign w:val="superscript"/>
              </w:rPr>
              <w:t>12</w:t>
            </w:r>
            <w:r w:rsidRPr="003B2BEB">
              <w:rPr>
                <w:rFonts w:ascii="Times New Roman" w:eastAsia="等线" w:hAnsi="Times New Roman" w:cs="Times New Roman"/>
                <w:color w:val="000000"/>
                <w:kern w:val="0"/>
                <w:sz w:val="15"/>
                <w:szCs w:val="15"/>
              </w:rPr>
              <w:fldChar w:fldCharType="end"/>
            </w:r>
          </w:p>
        </w:tc>
        <w:tc>
          <w:tcPr>
            <w:tcW w:w="0" w:type="auto"/>
            <w:noWrap/>
            <w:hideMark/>
          </w:tcPr>
          <w:p w14:paraId="0DAD5533"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1,602 </w:t>
            </w:r>
          </w:p>
        </w:tc>
        <w:tc>
          <w:tcPr>
            <w:tcW w:w="0" w:type="auto"/>
            <w:noWrap/>
            <w:hideMark/>
          </w:tcPr>
          <w:p w14:paraId="4DAA2EE3" w14:textId="782F9061"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hideMark/>
          </w:tcPr>
          <w:p w14:paraId="14D59E7F"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622E346B"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219DD540"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33776079" w14:textId="5007B3FF"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3F0AACB3" w14:textId="6F192A44"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65 (20-85)</w:t>
            </w:r>
          </w:p>
        </w:tc>
        <w:tc>
          <w:tcPr>
            <w:tcW w:w="0" w:type="auto"/>
          </w:tcPr>
          <w:p w14:paraId="6834A90E" w14:textId="0B1F9EA3"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4E9251F0" w14:textId="0E8BEBA9"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4609D1" w:rsidRPr="003B2BEB" w14:paraId="3F037744" w14:textId="5E5E31BD" w:rsidTr="00AA670C">
        <w:trPr>
          <w:trHeight w:val="498"/>
        </w:trPr>
        <w:tc>
          <w:tcPr>
            <w:tcW w:w="0" w:type="auto"/>
            <w:vMerge w:val="restart"/>
            <w:noWrap/>
            <w:hideMark/>
          </w:tcPr>
          <w:p w14:paraId="1157147F"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BBIBP-Corv</w:t>
            </w:r>
          </w:p>
        </w:tc>
        <w:tc>
          <w:tcPr>
            <w:tcW w:w="0" w:type="auto"/>
            <w:vMerge w:val="restart"/>
            <w:noWrap/>
            <w:hideMark/>
          </w:tcPr>
          <w:p w14:paraId="54B9F8DE"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Sinopharm</w:t>
            </w:r>
          </w:p>
        </w:tc>
        <w:tc>
          <w:tcPr>
            <w:tcW w:w="0" w:type="auto"/>
            <w:vMerge w:val="restart"/>
            <w:noWrap/>
            <w:hideMark/>
          </w:tcPr>
          <w:p w14:paraId="7D8D4758" w14:textId="47300CA5"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Multi-country</w:t>
            </w:r>
            <w:r w:rsidRPr="003B2BEB">
              <w:rPr>
                <w:rFonts w:ascii="Times New Roman" w:eastAsia="等线" w:hAnsi="Times New Roman" w:cs="Times New Roman"/>
                <w:color w:val="000000"/>
                <w:kern w:val="0"/>
                <w:sz w:val="15"/>
                <w:szCs w:val="15"/>
              </w:rPr>
              <w:fldChar w:fldCharType="begin">
                <w:fldData xml:space="preserve">PEVuZE5vdGU+PENpdGU+PEF1dGhvcj5BbCBLYWFiaTwvQXV0aG9yPjxZZWFyPjIwMjE8L1llYXI+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</w:fldData>
              </w:fldChar>
            </w:r>
            <w:r w:rsidR="00204380">
              <w:rPr>
                <w:rFonts w:ascii="Times New Roman" w:eastAsia="等线" w:hAnsi="Times New Roman" w:cs="Times New Roman"/>
                <w:color w:val="000000"/>
                <w:kern w:val="0"/>
                <w:sz w:val="15"/>
                <w:szCs w:val="15"/>
              </w:rPr>
              <w:instrText xml:space="preserve"> ADDIN EN.CITE </w:instrText>
            </w:r>
            <w:r w:rsidR="00204380">
              <w:rPr>
                <w:rFonts w:ascii="Times New Roman" w:eastAsia="等线" w:hAnsi="Times New Roman" w:cs="Times New Roman"/>
                <w:color w:val="000000"/>
                <w:kern w:val="0"/>
                <w:sz w:val="15"/>
                <w:szCs w:val="15"/>
              </w:rPr>
              <w:fldChar w:fldCharType="begin">
                <w:fldData xml:space="preserve">PEVuZE5vdGU+PENpdGU+PEF1dGhvcj5BbCBLYWFiaTwvQXV0aG9yPjxZZWFyPjIwMjE8L1llYXI+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</w:fldData>
              </w:fldChar>
            </w:r>
            <w:r w:rsidR="00204380">
              <w:rPr>
                <w:rFonts w:ascii="Times New Roman" w:eastAsia="等线" w:hAnsi="Times New Roman" w:cs="Times New Roman"/>
                <w:color w:val="000000"/>
                <w:kern w:val="0"/>
                <w:sz w:val="15"/>
                <w:szCs w:val="15"/>
              </w:rPr>
              <w:instrText xml:space="preserve"> ADDIN EN.CITE.DATA </w:instrText>
            </w:r>
            <w:r w:rsidR="00204380">
              <w:rPr>
                <w:rFonts w:ascii="Times New Roman" w:eastAsia="等线" w:hAnsi="Times New Roman" w:cs="Times New Roman"/>
                <w:color w:val="000000"/>
                <w:kern w:val="0"/>
                <w:sz w:val="15"/>
                <w:szCs w:val="15"/>
              </w:rPr>
            </w:r>
            <w:r w:rsidR="00204380">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204380" w:rsidRPr="00204380">
              <w:rPr>
                <w:rFonts w:ascii="Times New Roman" w:eastAsia="等线" w:hAnsi="Times New Roman" w:cs="Times New Roman"/>
                <w:noProof/>
                <w:color w:val="000000"/>
                <w:kern w:val="0"/>
                <w:sz w:val="15"/>
                <w:szCs w:val="15"/>
                <w:vertAlign w:val="superscript"/>
              </w:rPr>
              <w:t>13</w:t>
            </w:r>
            <w:r w:rsidRPr="003B2BEB">
              <w:rPr>
                <w:rFonts w:ascii="Times New Roman" w:eastAsia="等线" w:hAnsi="Times New Roman" w:cs="Times New Roman"/>
                <w:color w:val="000000"/>
                <w:kern w:val="0"/>
                <w:sz w:val="15"/>
                <w:szCs w:val="15"/>
              </w:rPr>
              <w:fldChar w:fldCharType="end"/>
            </w:r>
          </w:p>
        </w:tc>
        <w:tc>
          <w:tcPr>
            <w:tcW w:w="0" w:type="auto"/>
            <w:noWrap/>
            <w:hideMark/>
          </w:tcPr>
          <w:p w14:paraId="2FF6EDFC"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12,726 </w:t>
            </w:r>
          </w:p>
        </w:tc>
        <w:tc>
          <w:tcPr>
            <w:tcW w:w="0" w:type="auto"/>
            <w:noWrap/>
            <w:hideMark/>
          </w:tcPr>
          <w:p w14:paraId="2F14AF7E" w14:textId="763C08DD"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val="restart"/>
            <w:noWrap/>
            <w:hideMark/>
          </w:tcPr>
          <w:p w14:paraId="479D5189"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vMerge w:val="restart"/>
            <w:noWrap/>
            <w:hideMark/>
          </w:tcPr>
          <w:p w14:paraId="794DC9A9"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w:t>
            </w:r>
          </w:p>
        </w:tc>
        <w:tc>
          <w:tcPr>
            <w:tcW w:w="0" w:type="auto"/>
            <w:vMerge w:val="restart"/>
            <w:noWrap/>
            <w:hideMark/>
          </w:tcPr>
          <w:p w14:paraId="383E50E1"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2</w:t>
            </w:r>
          </w:p>
        </w:tc>
        <w:tc>
          <w:tcPr>
            <w:tcW w:w="0" w:type="auto"/>
          </w:tcPr>
          <w:p w14:paraId="39E42BCC" w14:textId="6FEE0ADD"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73.5 (60.6-82.2)</w:t>
            </w:r>
          </w:p>
        </w:tc>
        <w:tc>
          <w:tcPr>
            <w:tcW w:w="0" w:type="auto"/>
            <w:noWrap/>
            <w:hideMark/>
          </w:tcPr>
          <w:p w14:paraId="49B1A493" w14:textId="05BCDFD9"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78.1 (64.8-86.3)</w:t>
            </w:r>
          </w:p>
        </w:tc>
        <w:tc>
          <w:tcPr>
            <w:tcW w:w="0" w:type="auto"/>
          </w:tcPr>
          <w:p w14:paraId="74C6E14E" w14:textId="57159394"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5EA6F96C" w14:textId="3FCFCF21"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100 </w:t>
            </w:r>
            <w:del w:id="14" w:author="GSJ" w:date="2021-08-11T15:57:00Z">
              <w:r w:rsidRPr="003B2BEB" w:rsidDel="00C03BED">
                <w:rPr>
                  <w:rFonts w:ascii="Times New Roman" w:eastAsia="等线" w:hAnsi="Times New Roman" w:cs="Times New Roman"/>
                  <w:color w:val="000000"/>
                  <w:kern w:val="0"/>
                  <w:sz w:val="15"/>
                  <w:szCs w:val="15"/>
                </w:rPr>
                <w:delText>(NE)</w:delText>
              </w:r>
            </w:del>
          </w:p>
        </w:tc>
      </w:tr>
      <w:tr w:rsidR="004609D1" w:rsidRPr="003B2BEB" w14:paraId="287524DB" w14:textId="46BB954D" w:rsidTr="00AA670C">
        <w:trPr>
          <w:trHeight w:val="498"/>
        </w:trPr>
        <w:tc>
          <w:tcPr>
            <w:tcW w:w="0" w:type="auto"/>
            <w:vMerge/>
            <w:hideMark/>
          </w:tcPr>
          <w:p w14:paraId="030339B5"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2DC98B9A"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27FD6B4A"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hideMark/>
          </w:tcPr>
          <w:p w14:paraId="4009C648"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12,525 </w:t>
            </w:r>
          </w:p>
        </w:tc>
        <w:tc>
          <w:tcPr>
            <w:tcW w:w="0" w:type="auto"/>
            <w:noWrap/>
            <w:hideMark/>
          </w:tcPr>
          <w:p w14:paraId="52088E2C" w14:textId="6F14811F"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18-59 years</w:t>
            </w:r>
          </w:p>
        </w:tc>
        <w:tc>
          <w:tcPr>
            <w:tcW w:w="0" w:type="auto"/>
            <w:vMerge/>
            <w:hideMark/>
          </w:tcPr>
          <w:p w14:paraId="2D431BE8"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029258AB"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4360533D"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69D1D188"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hideMark/>
          </w:tcPr>
          <w:p w14:paraId="61663110" w14:textId="01711225"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78.1 (64.9-86.4)</w:t>
            </w:r>
          </w:p>
        </w:tc>
        <w:tc>
          <w:tcPr>
            <w:tcW w:w="0" w:type="auto"/>
          </w:tcPr>
          <w:p w14:paraId="7DFC15A4" w14:textId="71CB6FBA"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255B887C" w14:textId="76BA86FF"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4609D1" w:rsidRPr="003B2BEB" w14:paraId="7A65D320" w14:textId="438FCAE6" w:rsidTr="00AA670C">
        <w:trPr>
          <w:trHeight w:val="498"/>
        </w:trPr>
        <w:tc>
          <w:tcPr>
            <w:tcW w:w="0" w:type="auto"/>
            <w:vMerge w:val="restart"/>
            <w:noWrap/>
            <w:hideMark/>
          </w:tcPr>
          <w:p w14:paraId="3113AA92"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lastRenderedPageBreak/>
              <w:t>WBIP</w:t>
            </w:r>
          </w:p>
        </w:tc>
        <w:tc>
          <w:tcPr>
            <w:tcW w:w="0" w:type="auto"/>
            <w:vMerge w:val="restart"/>
            <w:noWrap/>
            <w:hideMark/>
          </w:tcPr>
          <w:p w14:paraId="5A8361AE"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Sinopharm</w:t>
            </w:r>
          </w:p>
        </w:tc>
        <w:tc>
          <w:tcPr>
            <w:tcW w:w="0" w:type="auto"/>
            <w:vMerge w:val="restart"/>
            <w:noWrap/>
            <w:hideMark/>
          </w:tcPr>
          <w:p w14:paraId="7D47245A" w14:textId="6769DB02"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Multi-country</w:t>
            </w:r>
            <w:r w:rsidRPr="003B2BEB">
              <w:rPr>
                <w:rFonts w:ascii="Times New Roman" w:eastAsia="等线" w:hAnsi="Times New Roman" w:cs="Times New Roman"/>
                <w:color w:val="000000"/>
                <w:kern w:val="0"/>
                <w:sz w:val="15"/>
                <w:szCs w:val="15"/>
              </w:rPr>
              <w:fldChar w:fldCharType="begin">
                <w:fldData xml:space="preserve">PEVuZE5vdGU+PENpdGU+PEF1dGhvcj5BbCBLYWFiaTwvQXV0aG9yPjxZZWFyPjIwMjE8L1llYXI+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</w:fldData>
              </w:fldChar>
            </w:r>
            <w:r w:rsidR="00204380">
              <w:rPr>
                <w:rFonts w:ascii="Times New Roman" w:eastAsia="等线" w:hAnsi="Times New Roman" w:cs="Times New Roman"/>
                <w:color w:val="000000"/>
                <w:kern w:val="0"/>
                <w:sz w:val="15"/>
                <w:szCs w:val="15"/>
              </w:rPr>
              <w:instrText xml:space="preserve"> ADDIN EN.CITE </w:instrText>
            </w:r>
            <w:r w:rsidR="00204380">
              <w:rPr>
                <w:rFonts w:ascii="Times New Roman" w:eastAsia="等线" w:hAnsi="Times New Roman" w:cs="Times New Roman"/>
                <w:color w:val="000000"/>
                <w:kern w:val="0"/>
                <w:sz w:val="15"/>
                <w:szCs w:val="15"/>
              </w:rPr>
              <w:fldChar w:fldCharType="begin">
                <w:fldData xml:space="preserve">PEVuZE5vdGU+PENpdGU+PEF1dGhvcj5BbCBLYWFiaTwvQXV0aG9yPjxZZWFyPjIwMjE8L1llYXI+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</w:fldData>
              </w:fldChar>
            </w:r>
            <w:r w:rsidR="00204380">
              <w:rPr>
                <w:rFonts w:ascii="Times New Roman" w:eastAsia="等线" w:hAnsi="Times New Roman" w:cs="Times New Roman"/>
                <w:color w:val="000000"/>
                <w:kern w:val="0"/>
                <w:sz w:val="15"/>
                <w:szCs w:val="15"/>
              </w:rPr>
              <w:instrText xml:space="preserve"> ADDIN EN.CITE.DATA </w:instrText>
            </w:r>
            <w:r w:rsidR="00204380">
              <w:rPr>
                <w:rFonts w:ascii="Times New Roman" w:eastAsia="等线" w:hAnsi="Times New Roman" w:cs="Times New Roman"/>
                <w:color w:val="000000"/>
                <w:kern w:val="0"/>
                <w:sz w:val="15"/>
                <w:szCs w:val="15"/>
              </w:rPr>
            </w:r>
            <w:r w:rsidR="00204380">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204380" w:rsidRPr="00204380">
              <w:rPr>
                <w:rFonts w:ascii="Times New Roman" w:eastAsia="等线" w:hAnsi="Times New Roman" w:cs="Times New Roman"/>
                <w:noProof/>
                <w:color w:val="000000"/>
                <w:kern w:val="0"/>
                <w:sz w:val="15"/>
                <w:szCs w:val="15"/>
                <w:vertAlign w:val="superscript"/>
              </w:rPr>
              <w:t>13</w:t>
            </w:r>
            <w:r w:rsidRPr="003B2BEB">
              <w:rPr>
                <w:rFonts w:ascii="Times New Roman" w:eastAsia="等线" w:hAnsi="Times New Roman" w:cs="Times New Roman"/>
                <w:color w:val="000000"/>
                <w:kern w:val="0"/>
                <w:sz w:val="15"/>
                <w:szCs w:val="15"/>
              </w:rPr>
              <w:fldChar w:fldCharType="end"/>
            </w:r>
          </w:p>
        </w:tc>
        <w:tc>
          <w:tcPr>
            <w:tcW w:w="0" w:type="auto"/>
            <w:noWrap/>
            <w:hideMark/>
          </w:tcPr>
          <w:p w14:paraId="2D4A903A"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12,734 </w:t>
            </w:r>
          </w:p>
        </w:tc>
        <w:tc>
          <w:tcPr>
            <w:tcW w:w="0" w:type="auto"/>
            <w:noWrap/>
            <w:hideMark/>
          </w:tcPr>
          <w:p w14:paraId="208BBA8B" w14:textId="275EEC5C"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val="restart"/>
            <w:noWrap/>
            <w:hideMark/>
          </w:tcPr>
          <w:p w14:paraId="2B802630"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vMerge w:val="restart"/>
            <w:noWrap/>
            <w:hideMark/>
          </w:tcPr>
          <w:p w14:paraId="6E45C20C"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w:t>
            </w:r>
          </w:p>
        </w:tc>
        <w:tc>
          <w:tcPr>
            <w:tcW w:w="0" w:type="auto"/>
            <w:vMerge w:val="restart"/>
            <w:noWrap/>
            <w:hideMark/>
          </w:tcPr>
          <w:p w14:paraId="0532328F"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2</w:t>
            </w:r>
          </w:p>
        </w:tc>
        <w:tc>
          <w:tcPr>
            <w:tcW w:w="0" w:type="auto"/>
          </w:tcPr>
          <w:p w14:paraId="54D76946" w14:textId="1A23B241"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64.0 (48.8-74.7)</w:t>
            </w:r>
          </w:p>
        </w:tc>
        <w:tc>
          <w:tcPr>
            <w:tcW w:w="0" w:type="auto"/>
            <w:noWrap/>
            <w:hideMark/>
          </w:tcPr>
          <w:p w14:paraId="71CA5683" w14:textId="3160422C"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72.8 (58.1-82.4)</w:t>
            </w:r>
          </w:p>
        </w:tc>
        <w:tc>
          <w:tcPr>
            <w:tcW w:w="0" w:type="auto"/>
          </w:tcPr>
          <w:p w14:paraId="3CBD523B" w14:textId="248A200B"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7E67A8D3" w14:textId="6912B5CB"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100 (NE)</w:t>
            </w:r>
          </w:p>
        </w:tc>
      </w:tr>
      <w:tr w:rsidR="004609D1" w:rsidRPr="003B2BEB" w14:paraId="08F6C5B8" w14:textId="69C4AD99" w:rsidTr="00AA670C">
        <w:trPr>
          <w:trHeight w:val="498"/>
        </w:trPr>
        <w:tc>
          <w:tcPr>
            <w:tcW w:w="0" w:type="auto"/>
            <w:vMerge/>
            <w:hideMark/>
          </w:tcPr>
          <w:p w14:paraId="2F61766D"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4908FA8E"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7880F3F2"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noWrap/>
            <w:hideMark/>
          </w:tcPr>
          <w:p w14:paraId="061B8D5E" w14:textId="77777777"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12,530 </w:t>
            </w:r>
          </w:p>
        </w:tc>
        <w:tc>
          <w:tcPr>
            <w:tcW w:w="0" w:type="auto"/>
            <w:noWrap/>
            <w:hideMark/>
          </w:tcPr>
          <w:p w14:paraId="6A0B0BC3" w14:textId="778EA378"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18-59 years</w:t>
            </w:r>
          </w:p>
        </w:tc>
        <w:tc>
          <w:tcPr>
            <w:tcW w:w="0" w:type="auto"/>
            <w:vMerge/>
            <w:hideMark/>
          </w:tcPr>
          <w:p w14:paraId="44CF3605"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5C583329"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vMerge/>
            <w:hideMark/>
          </w:tcPr>
          <w:p w14:paraId="3EAF8177" w14:textId="77777777" w:rsidR="004609D1" w:rsidRPr="003B2BEB" w:rsidRDefault="004609D1" w:rsidP="004609D1">
            <w:pPr>
              <w:widowControl/>
              <w:jc w:val="left"/>
              <w:rPr>
                <w:rFonts w:ascii="Times New Roman" w:eastAsia="等线" w:hAnsi="Times New Roman" w:cs="Times New Roman"/>
                <w:color w:val="000000"/>
                <w:kern w:val="0"/>
                <w:sz w:val="15"/>
                <w:szCs w:val="15"/>
              </w:rPr>
            </w:pPr>
          </w:p>
        </w:tc>
        <w:tc>
          <w:tcPr>
            <w:tcW w:w="0" w:type="auto"/>
          </w:tcPr>
          <w:p w14:paraId="69A5EC42" w14:textId="1D2D38A3"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6E067656" w14:textId="66EE93B8"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72.8 (58.0-82.4)</w:t>
            </w:r>
          </w:p>
        </w:tc>
        <w:tc>
          <w:tcPr>
            <w:tcW w:w="0" w:type="auto"/>
          </w:tcPr>
          <w:p w14:paraId="4B5D4168" w14:textId="61FC0802"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3944A5AB" w14:textId="1046D4F8" w:rsidR="004609D1" w:rsidRPr="003B2BEB" w:rsidRDefault="004609D1" w:rsidP="004609D1">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289E" w:rsidRPr="003B2BEB" w14:paraId="5FA0F9BA" w14:textId="77777777" w:rsidTr="00AA670C">
        <w:trPr>
          <w:trHeight w:val="498"/>
        </w:trPr>
        <w:tc>
          <w:tcPr>
            <w:tcW w:w="0" w:type="auto"/>
            <w:vMerge w:val="restart"/>
          </w:tcPr>
          <w:p w14:paraId="4CDADD31" w14:textId="3257B69F"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BBV152</w:t>
            </w:r>
          </w:p>
        </w:tc>
        <w:tc>
          <w:tcPr>
            <w:tcW w:w="0" w:type="auto"/>
            <w:vMerge w:val="restart"/>
          </w:tcPr>
          <w:p w14:paraId="03648A27" w14:textId="0C7E733B"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Bharat Biotech</w:t>
            </w:r>
          </w:p>
        </w:tc>
        <w:tc>
          <w:tcPr>
            <w:tcW w:w="0" w:type="auto"/>
            <w:vMerge w:val="restart"/>
          </w:tcPr>
          <w:p w14:paraId="4314BC7B" w14:textId="6A3CE680"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India</w:t>
            </w:r>
            <w:r w:rsidR="006C02C8">
              <w:rPr>
                <w:rFonts w:ascii="Times New Roman" w:eastAsia="等线" w:hAnsi="Times New Roman" w:cs="Times New Roman"/>
                <w:color w:val="000000"/>
                <w:kern w:val="0"/>
                <w:sz w:val="15"/>
                <w:szCs w:val="15"/>
              </w:rPr>
              <w:fldChar w:fldCharType="begin"/>
            </w:r>
            <w:r w:rsidR="006C02C8">
              <w:rPr>
                <w:rFonts w:ascii="Times New Roman" w:eastAsia="等线" w:hAnsi="Times New Roman" w:cs="Times New Roman"/>
                <w:color w:val="000000"/>
                <w:kern w:val="0"/>
                <w:sz w:val="15"/>
                <w:szCs w:val="15"/>
              </w:rPr>
              <w:instrText xml:space="preserve"> ADDIN EN.CITE &lt;EndNote&gt;&lt;Cite&gt;&lt;Author&gt;Ella&lt;/Author&gt;&lt;Year&gt;2021&lt;/Year&gt;&lt;RecNum&gt;6849&lt;/RecNum&gt;&lt;DisplayText&gt;&lt;style face="superscript"&gt;14&lt;/style&gt;&lt;/DisplayText&gt;&lt;record&gt;&lt;rec-number&gt;6849&lt;/rec-number&gt;&lt;foreign-keys&gt;&lt;key app="EN" db-id="dw95ddr240va97evde4529du0sr5r5fef0xp" timestamp="1628680504"&gt;6849&lt;/key&gt;&lt;/foreign-keys&gt;&lt;ref-type name="Journal Article"&gt;17&lt;/ref-type&gt;&lt;contributors&gt;&lt;authors&gt;&lt;author&gt;Ella, Raches&lt;/author&gt;&lt;author&gt;Reddy, Siddarth&lt;/author&gt;&lt;author&gt;Blackwelder, William&lt;/author&gt;&lt;author&gt;Potdar, Varsha&lt;/author&gt;&lt;author&gt;Yadav, Pragya&lt;/author&gt;&lt;author&gt;Sarangi, Vamshi&lt;/author&gt;&lt;author&gt;Aileni, Vinay Kumar&lt;/author&gt;&lt;author&gt;Kanungo, Suman&lt;/author&gt;&lt;author&gt;Rai, Sanjay&lt;/author&gt;&lt;author&gt;Reddy, Prabhakar&lt;/author&gt;&lt;author&gt;Verma, Savitha&lt;/author&gt;&lt;author&gt;Singh, Chandramani&lt;/author&gt;&lt;author&gt;Redkar, Sagar&lt;/author&gt;&lt;author&gt;Mohapatra, Satyajit&lt;/author&gt;&lt;author&gt;Pandey, Anil&lt;/author&gt;&lt;author&gt;Ranganadin, Pajanivel&lt;/author&gt;&lt;author&gt;Gumashta, Raghavendra&lt;/author&gt;&lt;author&gt;Multani, Manish&lt;/author&gt;&lt;author&gt;Mohammad, Shameem&lt;/author&gt;&lt;author&gt;Bhatt, Parul&lt;/author&gt;&lt;author&gt;Kumari, Laxmi&lt;/author&gt;&lt;author&gt;Sapkal, Gajanan&lt;/author&gt;&lt;author&gt;Gupta, Nivedita&lt;/author&gt;&lt;author&gt;Abraham, Priya&lt;/author&gt;&lt;author&gt;Panda, Samiran&lt;/author&gt;&lt;author&gt;Prasad, Sai&lt;/author&gt;&lt;author&gt;Bhargava, Balram&lt;/author&gt;&lt;author&gt;Ella, Krishna&lt;/author&gt;&lt;author&gt;Vadrevu, Krishna Mohan&lt;/author&gt;&lt;author&gt;the COVAXIN Study Group&lt;/author&gt;&lt;/authors&gt;&lt;/contributors&gt;&lt;titles&gt;&lt;title&gt;Efficacy, safety, and lot to lot immunogenicity of an inactivated SARS-CoV-2 vaccine (BBV152): a, double-blind, randomised, controlled phase 3 trial&lt;/title&gt;&lt;/titles&gt;&lt;pages&gt;2021.06.30.21259439&lt;/pages&gt;&lt;dates&gt;&lt;year&gt;2021&lt;/year&gt;&lt;/dates&gt;&lt;urls&gt;&lt;related-urls&gt;&lt;url&gt;https://www.medrxiv.org/content/medrxiv/early/2021/07/02/2021.06.30.21259439.full.pdf&lt;/url&gt;&lt;/related-urls&gt;&lt;/urls&gt;&lt;electronic-resource-num&gt;10.1101/2021.06.30.21259439 %J medRxiv&lt;/electronic-resource-num&gt;&lt;/record&gt;&lt;/Cite&gt;&lt;/EndNote&gt;</w:instrText>
            </w:r>
            <w:r w:rsidR="006C02C8">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14</w:t>
            </w:r>
            <w:r w:rsidR="006C02C8">
              <w:rPr>
                <w:rFonts w:ascii="Times New Roman" w:eastAsia="等线" w:hAnsi="Times New Roman" w:cs="Times New Roman"/>
                <w:color w:val="000000"/>
                <w:kern w:val="0"/>
                <w:sz w:val="15"/>
                <w:szCs w:val="15"/>
              </w:rPr>
              <w:fldChar w:fldCharType="end"/>
            </w:r>
          </w:p>
        </w:tc>
        <w:tc>
          <w:tcPr>
            <w:tcW w:w="0" w:type="auto"/>
            <w:noWrap/>
          </w:tcPr>
          <w:p w14:paraId="0D8F8B03" w14:textId="07B5B7FD"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 xml:space="preserve">16,973 </w:t>
            </w:r>
          </w:p>
        </w:tc>
        <w:tc>
          <w:tcPr>
            <w:tcW w:w="0" w:type="auto"/>
            <w:noWrap/>
          </w:tcPr>
          <w:p w14:paraId="56D49AC6" w14:textId="6F0A2DB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val="restart"/>
          </w:tcPr>
          <w:p w14:paraId="35428FF9" w14:textId="3B9E331D"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tcPr>
          <w:p w14:paraId="559A0877" w14:textId="277651CE"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Mixed</w:t>
            </w:r>
          </w:p>
        </w:tc>
        <w:tc>
          <w:tcPr>
            <w:tcW w:w="0" w:type="auto"/>
            <w:vMerge w:val="restart"/>
          </w:tcPr>
          <w:p w14:paraId="1143A23D" w14:textId="5298E480"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2</w:t>
            </w:r>
          </w:p>
        </w:tc>
        <w:tc>
          <w:tcPr>
            <w:tcW w:w="0" w:type="auto"/>
          </w:tcPr>
          <w:p w14:paraId="6AB3ABF0" w14:textId="6916C34A"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68.8 (46.7-82.5)</w:t>
            </w:r>
          </w:p>
        </w:tc>
        <w:tc>
          <w:tcPr>
            <w:tcW w:w="0" w:type="auto"/>
            <w:noWrap/>
          </w:tcPr>
          <w:p w14:paraId="09D815B8" w14:textId="53E034F3"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77.8 (65.2-86.4)</w:t>
            </w:r>
          </w:p>
        </w:tc>
        <w:tc>
          <w:tcPr>
            <w:tcW w:w="0" w:type="auto"/>
          </w:tcPr>
          <w:p w14:paraId="41C5ED2A" w14:textId="7300FD44"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61283C5F" w14:textId="75EEC6C4"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93.4 (57.1-99.8)</w:t>
            </w:r>
          </w:p>
        </w:tc>
      </w:tr>
      <w:tr w:rsidR="0038289E" w:rsidRPr="003B2BEB" w14:paraId="26866B32" w14:textId="77777777" w:rsidTr="00AA670C">
        <w:trPr>
          <w:trHeight w:val="498"/>
        </w:trPr>
        <w:tc>
          <w:tcPr>
            <w:tcW w:w="0" w:type="auto"/>
            <w:vMerge/>
          </w:tcPr>
          <w:p w14:paraId="56668BE0"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3710FFA5"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222C2CAB"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tcPr>
          <w:p w14:paraId="13BA59CA" w14:textId="6160238C"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 xml:space="preserve">15,115 </w:t>
            </w:r>
          </w:p>
        </w:tc>
        <w:tc>
          <w:tcPr>
            <w:tcW w:w="0" w:type="auto"/>
            <w:noWrap/>
          </w:tcPr>
          <w:p w14:paraId="6F1360AA" w14:textId="3E61337C"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18-59 years</w:t>
            </w:r>
          </w:p>
        </w:tc>
        <w:tc>
          <w:tcPr>
            <w:tcW w:w="0" w:type="auto"/>
            <w:vMerge/>
          </w:tcPr>
          <w:p w14:paraId="55704222"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4EA5ED3D" w14:textId="012D0A2F"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Mixed</w:t>
            </w:r>
          </w:p>
        </w:tc>
        <w:tc>
          <w:tcPr>
            <w:tcW w:w="0" w:type="auto"/>
            <w:vMerge/>
          </w:tcPr>
          <w:p w14:paraId="4E8B23A9"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4AE3F6D1" w14:textId="294EEB64" w:rsidR="0038289E" w:rsidRPr="003B2BEB" w:rsidRDefault="0038289E"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26808366" w14:textId="5B5C2771"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79.4 (66.0-88.2)</w:t>
            </w:r>
          </w:p>
        </w:tc>
        <w:tc>
          <w:tcPr>
            <w:tcW w:w="0" w:type="auto"/>
          </w:tcPr>
          <w:p w14:paraId="2B3DA0DF" w14:textId="08011BC8"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7651430E" w14:textId="3389D3C4"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289E" w:rsidRPr="003B2BEB" w14:paraId="025706A3" w14:textId="77777777" w:rsidTr="00AA670C">
        <w:trPr>
          <w:trHeight w:val="498"/>
        </w:trPr>
        <w:tc>
          <w:tcPr>
            <w:tcW w:w="0" w:type="auto"/>
            <w:vMerge/>
          </w:tcPr>
          <w:p w14:paraId="071209B8"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5A0B81E1"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06826AC3"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tcPr>
          <w:p w14:paraId="54465C08" w14:textId="4040AC5E"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 xml:space="preserve">1,858 </w:t>
            </w:r>
          </w:p>
        </w:tc>
        <w:tc>
          <w:tcPr>
            <w:tcW w:w="0" w:type="auto"/>
            <w:noWrap/>
          </w:tcPr>
          <w:p w14:paraId="2A458AA8" w14:textId="4021D468"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r>
              <w:rPr>
                <w:rFonts w:ascii="Times New Roman" w:eastAsia="等线" w:hAnsi="Times New Roman" w:cs="Times New Roman"/>
                <w:color w:val="000000"/>
                <w:kern w:val="0"/>
                <w:sz w:val="15"/>
                <w:szCs w:val="15"/>
              </w:rPr>
              <w:t>60</w:t>
            </w:r>
            <w:r w:rsidRPr="003B2BEB">
              <w:rPr>
                <w:rFonts w:ascii="Times New Roman" w:eastAsia="等线" w:hAnsi="Times New Roman" w:cs="Times New Roman"/>
                <w:color w:val="000000"/>
                <w:kern w:val="0"/>
                <w:sz w:val="15"/>
                <w:szCs w:val="15"/>
              </w:rPr>
              <w:t xml:space="preserve"> years</w:t>
            </w:r>
          </w:p>
        </w:tc>
        <w:tc>
          <w:tcPr>
            <w:tcW w:w="0" w:type="auto"/>
            <w:vMerge/>
          </w:tcPr>
          <w:p w14:paraId="48E50A26"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15C339B6" w14:textId="37EC55FC"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Mixed</w:t>
            </w:r>
          </w:p>
        </w:tc>
        <w:tc>
          <w:tcPr>
            <w:tcW w:w="0" w:type="auto"/>
            <w:vMerge/>
          </w:tcPr>
          <w:p w14:paraId="7D89AFCA"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2629CCD3" w14:textId="53A91852" w:rsidR="0038289E" w:rsidRPr="003B2BEB" w:rsidRDefault="0038289E"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2CA3789F" w14:textId="7961F9BB"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67.8 (8.0-90.0)</w:t>
            </w:r>
          </w:p>
        </w:tc>
        <w:tc>
          <w:tcPr>
            <w:tcW w:w="0" w:type="auto"/>
          </w:tcPr>
          <w:p w14:paraId="1657278F" w14:textId="2D9387B9"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28954A7B" w14:textId="498DC884"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289E" w:rsidRPr="003B2BEB" w14:paraId="0BBA4ADB" w14:textId="77777777" w:rsidTr="00AA670C">
        <w:trPr>
          <w:trHeight w:val="498"/>
        </w:trPr>
        <w:tc>
          <w:tcPr>
            <w:tcW w:w="0" w:type="auto"/>
            <w:vMerge/>
          </w:tcPr>
          <w:p w14:paraId="43CDBE0B"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47007A72"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78664812"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tcPr>
          <w:p w14:paraId="06E7C085" w14:textId="0C216B51"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 xml:space="preserve">16,973 </w:t>
            </w:r>
          </w:p>
        </w:tc>
        <w:tc>
          <w:tcPr>
            <w:tcW w:w="0" w:type="auto"/>
            <w:noWrap/>
          </w:tcPr>
          <w:p w14:paraId="03D16A0A" w14:textId="19352C8C"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tcPr>
          <w:p w14:paraId="13DDAC32"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3A23B43C" w14:textId="00AB8523"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B.1.617.2 (Delta)</w:t>
            </w:r>
          </w:p>
        </w:tc>
        <w:tc>
          <w:tcPr>
            <w:tcW w:w="0" w:type="auto"/>
            <w:vMerge/>
          </w:tcPr>
          <w:p w14:paraId="06C632E0"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7C9A5D04" w14:textId="1916D616" w:rsidR="0038289E" w:rsidRPr="003B2BEB" w:rsidRDefault="0038289E"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48EF51A6" w14:textId="3EB6796A"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65.2 (33.1-83.0)</w:t>
            </w:r>
          </w:p>
        </w:tc>
        <w:tc>
          <w:tcPr>
            <w:tcW w:w="0" w:type="auto"/>
          </w:tcPr>
          <w:p w14:paraId="201C1610" w14:textId="7178B2D7" w:rsidR="0038289E" w:rsidRPr="003B2BEB" w:rsidRDefault="0038289E"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70872599" w14:textId="5F524046"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289E" w:rsidRPr="003B2BEB" w14:paraId="3FBC4FA2" w14:textId="77777777" w:rsidTr="00AA670C">
        <w:trPr>
          <w:trHeight w:val="498"/>
        </w:trPr>
        <w:tc>
          <w:tcPr>
            <w:tcW w:w="0" w:type="auto"/>
            <w:vMerge/>
          </w:tcPr>
          <w:p w14:paraId="2E5FE00B"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2F22E468"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68A13E86"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tcPr>
          <w:p w14:paraId="0CE8853B" w14:textId="791EBBBE"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 xml:space="preserve">16,973 </w:t>
            </w:r>
          </w:p>
        </w:tc>
        <w:tc>
          <w:tcPr>
            <w:tcW w:w="0" w:type="auto"/>
            <w:noWrap/>
          </w:tcPr>
          <w:p w14:paraId="4F4BE726" w14:textId="27FABDF8"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tcPr>
          <w:p w14:paraId="2DEF77EB"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56D8476A" w14:textId="4F1F2D76"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B.1.617.1 (Kappa)</w:t>
            </w:r>
          </w:p>
        </w:tc>
        <w:tc>
          <w:tcPr>
            <w:tcW w:w="0" w:type="auto"/>
            <w:vMerge/>
          </w:tcPr>
          <w:p w14:paraId="42388D91"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0E9BC846" w14:textId="1C1FCABC" w:rsidR="0038289E" w:rsidRPr="003B2BEB" w:rsidRDefault="0038289E"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095EDBAE" w14:textId="795CA25C" w:rsidR="0038289E" w:rsidRPr="003B2BEB" w:rsidRDefault="0038289E" w:rsidP="0038289E">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90.1 (30.4-99.8)</w:t>
            </w:r>
          </w:p>
        </w:tc>
        <w:tc>
          <w:tcPr>
            <w:tcW w:w="0" w:type="auto"/>
          </w:tcPr>
          <w:p w14:paraId="171E692C" w14:textId="3E71D426" w:rsidR="0038289E" w:rsidRPr="003B2BEB" w:rsidRDefault="0038289E"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04B570FD" w14:textId="2FE47AF7" w:rsidR="0038289E" w:rsidRPr="003B2BEB" w:rsidRDefault="0038289E"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r>
      <w:tr w:rsidR="0038289E" w:rsidRPr="003B2BEB" w14:paraId="281F2D27" w14:textId="199457DB" w:rsidTr="00AA670C">
        <w:trPr>
          <w:trHeight w:val="284"/>
        </w:trPr>
        <w:tc>
          <w:tcPr>
            <w:tcW w:w="0" w:type="auto"/>
            <w:gridSpan w:val="12"/>
            <w:shd w:val="clear" w:color="auto" w:fill="BFBFBF" w:themeFill="background1" w:themeFillShade="BF"/>
          </w:tcPr>
          <w:p w14:paraId="6AFB3204" w14:textId="68AD5634" w:rsidR="0038289E" w:rsidRPr="003B2BEB" w:rsidRDefault="0038289E" w:rsidP="0038289E">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Non-replicating vector</w:t>
            </w:r>
          </w:p>
        </w:tc>
      </w:tr>
      <w:tr w:rsidR="0038289E" w:rsidRPr="003B2BEB" w14:paraId="2A5C007A" w14:textId="41BAABE7" w:rsidTr="00AA670C">
        <w:trPr>
          <w:trHeight w:val="576"/>
        </w:trPr>
        <w:tc>
          <w:tcPr>
            <w:tcW w:w="0" w:type="auto"/>
            <w:noWrap/>
            <w:hideMark/>
          </w:tcPr>
          <w:p w14:paraId="4F13EE89"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Gam-COVID-Vac</w:t>
            </w:r>
          </w:p>
        </w:tc>
        <w:tc>
          <w:tcPr>
            <w:tcW w:w="0" w:type="auto"/>
            <w:noWrap/>
            <w:hideMark/>
          </w:tcPr>
          <w:p w14:paraId="4AB2CE8B"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Russian Gamaleya NRCEM</w:t>
            </w:r>
          </w:p>
        </w:tc>
        <w:tc>
          <w:tcPr>
            <w:tcW w:w="0" w:type="auto"/>
            <w:noWrap/>
            <w:hideMark/>
          </w:tcPr>
          <w:p w14:paraId="48AA7CFE" w14:textId="5ADD4B4F"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Russia</w:t>
            </w:r>
            <w:r w:rsidRPr="003B2BEB">
              <w:rPr>
                <w:rFonts w:ascii="Times New Roman" w:eastAsia="等线" w:hAnsi="Times New Roman" w:cs="Times New Roman"/>
                <w:color w:val="000000"/>
                <w:kern w:val="0"/>
                <w:sz w:val="15"/>
                <w:szCs w:val="15"/>
              </w:rPr>
              <w:fldChar w:fldCharType="begin">
                <w:fldData xml:space="preserve">PEVuZE5vdGU+PENpdGU+PEF1dGhvcj5Mb2d1bm92PC9BdXRob3I+PFllYXI+MjAyMTwvWWVhcj48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=
</w:fldData>
              </w:fldChar>
            </w:r>
            <w:r w:rsidR="006C02C8">
              <w:rPr>
                <w:rFonts w:ascii="Times New Roman" w:eastAsia="等线" w:hAnsi="Times New Roman" w:cs="Times New Roman"/>
                <w:color w:val="000000"/>
                <w:kern w:val="0"/>
                <w:sz w:val="15"/>
                <w:szCs w:val="15"/>
              </w:rPr>
              <w:instrText xml:space="preserve"> ADDIN EN.CITE </w:instrText>
            </w:r>
            <w:r w:rsidR="006C02C8">
              <w:rPr>
                <w:rFonts w:ascii="Times New Roman" w:eastAsia="等线" w:hAnsi="Times New Roman" w:cs="Times New Roman"/>
                <w:color w:val="000000"/>
                <w:kern w:val="0"/>
                <w:sz w:val="15"/>
                <w:szCs w:val="15"/>
              </w:rPr>
              <w:fldChar w:fldCharType="begin">
                <w:fldData xml:space="preserve">PEVuZE5vdGU+PENpdGU+PEF1dGhvcj5Mb2d1bm92PC9BdXRob3I+PFllYXI+MjAyMTwvWWVhcj48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=
</w:fldData>
              </w:fldChar>
            </w:r>
            <w:r w:rsidR="006C02C8">
              <w:rPr>
                <w:rFonts w:ascii="Times New Roman" w:eastAsia="等线" w:hAnsi="Times New Roman" w:cs="Times New Roman"/>
                <w:color w:val="000000"/>
                <w:kern w:val="0"/>
                <w:sz w:val="15"/>
                <w:szCs w:val="15"/>
              </w:rPr>
              <w:instrText xml:space="preserve"> ADDIN EN.CITE.DATA </w:instrText>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15</w:t>
            </w:r>
            <w:r w:rsidRPr="003B2BEB">
              <w:rPr>
                <w:rFonts w:ascii="Times New Roman" w:eastAsia="等线" w:hAnsi="Times New Roman" w:cs="Times New Roman"/>
                <w:color w:val="000000"/>
                <w:kern w:val="0"/>
                <w:sz w:val="15"/>
                <w:szCs w:val="15"/>
              </w:rPr>
              <w:fldChar w:fldCharType="end"/>
            </w:r>
          </w:p>
        </w:tc>
        <w:tc>
          <w:tcPr>
            <w:tcW w:w="0" w:type="auto"/>
            <w:noWrap/>
            <w:hideMark/>
          </w:tcPr>
          <w:p w14:paraId="4F89F596"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18,695 </w:t>
            </w:r>
          </w:p>
        </w:tc>
        <w:tc>
          <w:tcPr>
            <w:tcW w:w="0" w:type="auto"/>
            <w:noWrap/>
            <w:hideMark/>
          </w:tcPr>
          <w:p w14:paraId="7A9F691C" w14:textId="599EC6DF"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noWrap/>
            <w:hideMark/>
          </w:tcPr>
          <w:p w14:paraId="50904D68"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noWrap/>
            <w:hideMark/>
          </w:tcPr>
          <w:p w14:paraId="4AF680E6"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w:t>
            </w:r>
          </w:p>
        </w:tc>
        <w:tc>
          <w:tcPr>
            <w:tcW w:w="0" w:type="auto"/>
            <w:noWrap/>
            <w:hideMark/>
          </w:tcPr>
          <w:p w14:paraId="6DBBC388"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2</w:t>
            </w:r>
          </w:p>
        </w:tc>
        <w:tc>
          <w:tcPr>
            <w:tcW w:w="0" w:type="auto"/>
          </w:tcPr>
          <w:p w14:paraId="4C557A99" w14:textId="29D4401F"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5749194A" w14:textId="5ACED886"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91.1 (83.8-95.1)</w:t>
            </w:r>
          </w:p>
        </w:tc>
        <w:tc>
          <w:tcPr>
            <w:tcW w:w="0" w:type="auto"/>
          </w:tcPr>
          <w:p w14:paraId="4844235A" w14:textId="6FDEEAB3"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31619EDA" w14:textId="5EB8BB15"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100.0 (94.4-100.0)</w:t>
            </w:r>
          </w:p>
        </w:tc>
      </w:tr>
      <w:tr w:rsidR="0038289E" w:rsidRPr="003B2BEB" w14:paraId="029DE84A" w14:textId="0917D42F" w:rsidTr="00AA670C">
        <w:trPr>
          <w:trHeight w:val="498"/>
        </w:trPr>
        <w:tc>
          <w:tcPr>
            <w:tcW w:w="0" w:type="auto"/>
            <w:vMerge w:val="restart"/>
            <w:noWrap/>
            <w:hideMark/>
          </w:tcPr>
          <w:p w14:paraId="268B24EF"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Ad26.COV2.S</w:t>
            </w:r>
          </w:p>
        </w:tc>
        <w:tc>
          <w:tcPr>
            <w:tcW w:w="0" w:type="auto"/>
            <w:vMerge w:val="restart"/>
            <w:noWrap/>
            <w:hideMark/>
          </w:tcPr>
          <w:p w14:paraId="4314ABC8"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Janssen</w:t>
            </w:r>
          </w:p>
        </w:tc>
        <w:tc>
          <w:tcPr>
            <w:tcW w:w="0" w:type="auto"/>
            <w:vMerge w:val="restart"/>
            <w:hideMark/>
          </w:tcPr>
          <w:p w14:paraId="0B0EF206" w14:textId="135A14BC"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United States, Brazil, South Africa</w:t>
            </w:r>
            <w:r w:rsidRPr="003B2BEB">
              <w:rPr>
                <w:rFonts w:ascii="Times New Roman" w:eastAsia="等线" w:hAnsi="Times New Roman" w:cs="Times New Roman"/>
                <w:color w:val="000000"/>
                <w:kern w:val="0"/>
                <w:sz w:val="15"/>
                <w:szCs w:val="15"/>
              </w:rPr>
              <w:fldChar w:fldCharType="begin">
                <w:fldData xml:space="preserve">PEVuZE5vdGU+PENpdGU+PEF1dGhvcj5TYWRvZmY8L0F1dGhvcj48WWVhcj4yMDIxPC9ZZWFyPjxS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</w:fldData>
              </w:fldChar>
            </w:r>
            <w:r w:rsidR="006C02C8">
              <w:rPr>
                <w:rFonts w:ascii="Times New Roman" w:eastAsia="等线" w:hAnsi="Times New Roman" w:cs="Times New Roman"/>
                <w:color w:val="000000"/>
                <w:kern w:val="0"/>
                <w:sz w:val="15"/>
                <w:szCs w:val="15"/>
              </w:rPr>
              <w:instrText xml:space="preserve"> ADDIN EN.CITE </w:instrText>
            </w:r>
            <w:r w:rsidR="006C02C8">
              <w:rPr>
                <w:rFonts w:ascii="Times New Roman" w:eastAsia="等线" w:hAnsi="Times New Roman" w:cs="Times New Roman"/>
                <w:color w:val="000000"/>
                <w:kern w:val="0"/>
                <w:sz w:val="15"/>
                <w:szCs w:val="15"/>
              </w:rPr>
              <w:fldChar w:fldCharType="begin">
                <w:fldData xml:space="preserve">PEVuZE5vdGU+PENpdGU+PEF1dGhvcj5TYWRvZmY8L0F1dGhvcj48WWVhcj4yMDIxPC9ZZWFyPjxS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</w:fldData>
              </w:fldChar>
            </w:r>
            <w:r w:rsidR="006C02C8">
              <w:rPr>
                <w:rFonts w:ascii="Times New Roman" w:eastAsia="等线" w:hAnsi="Times New Roman" w:cs="Times New Roman"/>
                <w:color w:val="000000"/>
                <w:kern w:val="0"/>
                <w:sz w:val="15"/>
                <w:szCs w:val="15"/>
              </w:rPr>
              <w:instrText xml:space="preserve"> ADDIN EN.CITE.DATA </w:instrText>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16</w:t>
            </w:r>
            <w:r w:rsidRPr="003B2BEB">
              <w:rPr>
                <w:rFonts w:ascii="Times New Roman" w:eastAsia="等线" w:hAnsi="Times New Roman" w:cs="Times New Roman"/>
                <w:color w:val="000000"/>
                <w:kern w:val="0"/>
                <w:sz w:val="15"/>
                <w:szCs w:val="15"/>
              </w:rPr>
              <w:fldChar w:fldCharType="end"/>
            </w:r>
          </w:p>
        </w:tc>
        <w:tc>
          <w:tcPr>
            <w:tcW w:w="0" w:type="auto"/>
            <w:noWrap/>
            <w:hideMark/>
          </w:tcPr>
          <w:p w14:paraId="576785E7"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39,058 </w:t>
            </w:r>
          </w:p>
        </w:tc>
        <w:tc>
          <w:tcPr>
            <w:tcW w:w="0" w:type="auto"/>
            <w:noWrap/>
            <w:hideMark/>
          </w:tcPr>
          <w:p w14:paraId="3988D1D3" w14:textId="2B0AEE6D"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val="restart"/>
            <w:noWrap/>
            <w:hideMark/>
          </w:tcPr>
          <w:p w14:paraId="50E65C80"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vMerge w:val="restart"/>
            <w:noWrap/>
            <w:hideMark/>
          </w:tcPr>
          <w:p w14:paraId="307773F7"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 P.1, B.1.351</w:t>
            </w:r>
          </w:p>
        </w:tc>
        <w:tc>
          <w:tcPr>
            <w:tcW w:w="0" w:type="auto"/>
            <w:vMerge w:val="restart"/>
            <w:noWrap/>
            <w:hideMark/>
          </w:tcPr>
          <w:p w14:paraId="71A89FEC"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1</w:t>
            </w:r>
          </w:p>
        </w:tc>
        <w:tc>
          <w:tcPr>
            <w:tcW w:w="0" w:type="auto"/>
          </w:tcPr>
          <w:p w14:paraId="598416FF" w14:textId="4EACB715"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6D0C0EBA" w14:textId="064D2B55"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66.9 (59.1-73.4)</w:t>
            </w:r>
          </w:p>
        </w:tc>
        <w:tc>
          <w:tcPr>
            <w:tcW w:w="0" w:type="auto"/>
          </w:tcPr>
          <w:p w14:paraId="03F57C25" w14:textId="55DEB83B"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7233D162" w14:textId="511229C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76.7 (54.6-89.1)</w:t>
            </w:r>
          </w:p>
        </w:tc>
      </w:tr>
      <w:tr w:rsidR="0038289E" w:rsidRPr="003B2BEB" w14:paraId="282BB8A0" w14:textId="48F4934A" w:rsidTr="00AA670C">
        <w:trPr>
          <w:trHeight w:val="498"/>
        </w:trPr>
        <w:tc>
          <w:tcPr>
            <w:tcW w:w="0" w:type="auto"/>
            <w:vMerge/>
            <w:hideMark/>
          </w:tcPr>
          <w:p w14:paraId="7EE515F4"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35881EE4"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4215D4F0"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hideMark/>
          </w:tcPr>
          <w:p w14:paraId="5A96D94C"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29,111 </w:t>
            </w:r>
          </w:p>
        </w:tc>
        <w:tc>
          <w:tcPr>
            <w:tcW w:w="0" w:type="auto"/>
            <w:noWrap/>
            <w:hideMark/>
          </w:tcPr>
          <w:p w14:paraId="681B17D7" w14:textId="372DC02F"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18-59 years</w:t>
            </w:r>
          </w:p>
        </w:tc>
        <w:tc>
          <w:tcPr>
            <w:tcW w:w="0" w:type="auto"/>
            <w:vMerge/>
            <w:hideMark/>
          </w:tcPr>
          <w:p w14:paraId="726E8E23"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164FB84C"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0B5DFE86"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49CDFB2C" w14:textId="52F887F4"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2FFA1606" w14:textId="3B731A8A"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65.8 (56.2-73.1)</w:t>
            </w:r>
          </w:p>
        </w:tc>
        <w:tc>
          <w:tcPr>
            <w:tcW w:w="0" w:type="auto"/>
          </w:tcPr>
          <w:p w14:paraId="0293E7F1" w14:textId="5C4E9C2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69C34CEE" w14:textId="7203DEA8"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289E" w:rsidRPr="003B2BEB" w14:paraId="3B79F172" w14:textId="046B3881" w:rsidTr="00AA670C">
        <w:trPr>
          <w:trHeight w:val="498"/>
        </w:trPr>
        <w:tc>
          <w:tcPr>
            <w:tcW w:w="0" w:type="auto"/>
            <w:vMerge/>
            <w:hideMark/>
          </w:tcPr>
          <w:p w14:paraId="3056A0CD"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0663A7AD"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38244B19"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hideMark/>
          </w:tcPr>
          <w:p w14:paraId="6361E136"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14,672 </w:t>
            </w:r>
          </w:p>
        </w:tc>
        <w:tc>
          <w:tcPr>
            <w:tcW w:w="0" w:type="auto"/>
            <w:noWrap/>
            <w:hideMark/>
          </w:tcPr>
          <w:p w14:paraId="3D09BA5F" w14:textId="3ACE8625"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60 years</w:t>
            </w:r>
          </w:p>
        </w:tc>
        <w:tc>
          <w:tcPr>
            <w:tcW w:w="0" w:type="auto"/>
            <w:vMerge/>
            <w:hideMark/>
          </w:tcPr>
          <w:p w14:paraId="393F9B9D"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5841AC5A"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6A7DDC1F"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1C4844A1" w14:textId="238487FD"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797292E2" w14:textId="7E29950E"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74.5 (57.9-84.3)</w:t>
            </w:r>
          </w:p>
        </w:tc>
        <w:tc>
          <w:tcPr>
            <w:tcW w:w="0" w:type="auto"/>
          </w:tcPr>
          <w:p w14:paraId="4DDC8ECD" w14:textId="4EC97383"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206371E0" w14:textId="1981BCC2"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289E" w:rsidRPr="003B2BEB" w14:paraId="2316C21C" w14:textId="77777777" w:rsidTr="00AA670C">
        <w:trPr>
          <w:trHeight w:val="498"/>
        </w:trPr>
        <w:tc>
          <w:tcPr>
            <w:tcW w:w="0" w:type="auto"/>
            <w:vMerge/>
          </w:tcPr>
          <w:p w14:paraId="08759B90"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22DD85A2"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275C52AC" w14:textId="627B5E34"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South Africa</w:t>
            </w:r>
          </w:p>
        </w:tc>
        <w:tc>
          <w:tcPr>
            <w:tcW w:w="0" w:type="auto"/>
            <w:noWrap/>
          </w:tcPr>
          <w:p w14:paraId="1BDC5A84" w14:textId="6DBEA778"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4,969</w:t>
            </w:r>
          </w:p>
        </w:tc>
        <w:tc>
          <w:tcPr>
            <w:tcW w:w="0" w:type="auto"/>
            <w:noWrap/>
          </w:tcPr>
          <w:p w14:paraId="6F893F1C" w14:textId="26AFB0A8"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tcPr>
          <w:p w14:paraId="7F47081C" w14:textId="517C77A3"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tcPr>
          <w:p w14:paraId="630F0C96" w14:textId="7D35F7A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B.1.351</w:t>
            </w:r>
          </w:p>
        </w:tc>
        <w:tc>
          <w:tcPr>
            <w:tcW w:w="0" w:type="auto"/>
          </w:tcPr>
          <w:p w14:paraId="5362BE6B" w14:textId="105BCBEA"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1</w:t>
            </w:r>
          </w:p>
        </w:tc>
        <w:tc>
          <w:tcPr>
            <w:tcW w:w="0" w:type="auto"/>
          </w:tcPr>
          <w:p w14:paraId="0E2FE63E" w14:textId="2E61C16A"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5EA0840E" w14:textId="605D417E"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52.0 (30.3-67.4)</w:t>
            </w:r>
          </w:p>
        </w:tc>
        <w:tc>
          <w:tcPr>
            <w:tcW w:w="0" w:type="auto"/>
          </w:tcPr>
          <w:p w14:paraId="4EF6FB61" w14:textId="21613F49"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7416A076" w14:textId="0F59196E"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73.1 (40.0-89.4)</w:t>
            </w:r>
          </w:p>
        </w:tc>
      </w:tr>
      <w:tr w:rsidR="0082000A" w:rsidRPr="003B2BEB" w14:paraId="3EF3F24C" w14:textId="77777777" w:rsidTr="00AA670C">
        <w:trPr>
          <w:trHeight w:val="498"/>
        </w:trPr>
        <w:tc>
          <w:tcPr>
            <w:tcW w:w="0" w:type="auto"/>
          </w:tcPr>
          <w:p w14:paraId="76303919"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tcPr>
          <w:p w14:paraId="330B73D6"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val="restart"/>
          </w:tcPr>
          <w:p w14:paraId="5967A70B" w14:textId="7F5FE976"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United States, Brazil, South Africa</w:t>
            </w:r>
            <w:r w:rsidRPr="003B2BEB">
              <w:rPr>
                <w:rFonts w:ascii="Times New Roman" w:eastAsia="等线" w:hAnsi="Times New Roman" w:cs="Times New Roman"/>
                <w:color w:val="000000"/>
                <w:kern w:val="0"/>
                <w:sz w:val="15"/>
                <w:szCs w:val="15"/>
              </w:rPr>
              <w:fldChar w:fldCharType="begin">
                <w:fldData xml:space="preserve">PEVuZE5vdGU+PENpdGU+PEF1dGhvcj5TYWRvZmY8L0F1dGhvcj48WWVhcj4yMDIxPC9ZZWFyPjxS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</w:fldData>
              </w:fldChar>
            </w:r>
            <w:r w:rsidR="006C02C8">
              <w:rPr>
                <w:rFonts w:ascii="Times New Roman" w:eastAsia="等线" w:hAnsi="Times New Roman" w:cs="Times New Roman"/>
                <w:color w:val="000000"/>
                <w:kern w:val="0"/>
                <w:sz w:val="15"/>
                <w:szCs w:val="15"/>
              </w:rPr>
              <w:instrText xml:space="preserve"> ADDIN EN.CITE </w:instrText>
            </w:r>
            <w:r w:rsidR="006C02C8">
              <w:rPr>
                <w:rFonts w:ascii="Times New Roman" w:eastAsia="等线" w:hAnsi="Times New Roman" w:cs="Times New Roman"/>
                <w:color w:val="000000"/>
                <w:kern w:val="0"/>
                <w:sz w:val="15"/>
                <w:szCs w:val="15"/>
              </w:rPr>
              <w:fldChar w:fldCharType="begin">
                <w:fldData xml:space="preserve">PEVuZE5vdGU+PENpdGU+PEF1dGhvcj5TYWRvZmY8L0F1dGhvcj48WWVhcj4yMDIxPC9ZZWFyPjxS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</w:fldData>
              </w:fldChar>
            </w:r>
            <w:r w:rsidR="006C02C8">
              <w:rPr>
                <w:rFonts w:ascii="Times New Roman" w:eastAsia="等线" w:hAnsi="Times New Roman" w:cs="Times New Roman"/>
                <w:color w:val="000000"/>
                <w:kern w:val="0"/>
                <w:sz w:val="15"/>
                <w:szCs w:val="15"/>
              </w:rPr>
              <w:instrText xml:space="preserve"> ADDIN EN.CITE.DATA </w:instrText>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16</w:t>
            </w:r>
            <w:r w:rsidRPr="003B2BEB">
              <w:rPr>
                <w:rFonts w:ascii="Times New Roman" w:eastAsia="等线" w:hAnsi="Times New Roman" w:cs="Times New Roman"/>
                <w:color w:val="000000"/>
                <w:kern w:val="0"/>
                <w:sz w:val="15"/>
                <w:szCs w:val="15"/>
              </w:rPr>
              <w:fldChar w:fldCharType="end"/>
            </w:r>
          </w:p>
        </w:tc>
        <w:tc>
          <w:tcPr>
            <w:tcW w:w="0" w:type="auto"/>
            <w:noWrap/>
          </w:tcPr>
          <w:p w14:paraId="788023B7" w14:textId="1C84450E"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39,058 </w:t>
            </w:r>
          </w:p>
        </w:tc>
        <w:tc>
          <w:tcPr>
            <w:tcW w:w="0" w:type="auto"/>
            <w:noWrap/>
          </w:tcPr>
          <w:p w14:paraId="66E711B3" w14:textId="1B006BB3"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val="restart"/>
          </w:tcPr>
          <w:p w14:paraId="499EE15C" w14:textId="11A363AC"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vMerge w:val="restart"/>
          </w:tcPr>
          <w:p w14:paraId="6F385E63" w14:textId="1E441840"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 P.1, B.1.351</w:t>
            </w:r>
          </w:p>
        </w:tc>
        <w:tc>
          <w:tcPr>
            <w:tcW w:w="0" w:type="auto"/>
            <w:vMerge w:val="restart"/>
          </w:tcPr>
          <w:p w14:paraId="6089DF3E" w14:textId="09DA508D" w:rsidR="0082000A" w:rsidRPr="003B2BEB" w:rsidRDefault="0082000A" w:rsidP="0082000A">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28 days after dose 1</w:t>
            </w:r>
          </w:p>
        </w:tc>
        <w:tc>
          <w:tcPr>
            <w:tcW w:w="0" w:type="auto"/>
          </w:tcPr>
          <w:p w14:paraId="2446414A" w14:textId="2838B5BE"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36437FB6" w14:textId="78C120F5" w:rsidR="0082000A" w:rsidRPr="003B2BEB" w:rsidRDefault="0082000A" w:rsidP="0082000A">
            <w:pPr>
              <w:widowControl/>
              <w:jc w:val="left"/>
              <w:rPr>
                <w:rFonts w:ascii="Times New Roman" w:eastAsia="等线" w:hAnsi="Times New Roman" w:cs="Times New Roman"/>
                <w:color w:val="000000"/>
                <w:kern w:val="0"/>
                <w:sz w:val="15"/>
                <w:szCs w:val="15"/>
              </w:rPr>
            </w:pPr>
            <w:r w:rsidRPr="00A14F26">
              <w:rPr>
                <w:rFonts w:ascii="Times New Roman" w:eastAsia="等线" w:hAnsi="Times New Roman" w:cs="Times New Roman"/>
                <w:color w:val="000000"/>
                <w:kern w:val="0"/>
                <w:sz w:val="15"/>
                <w:szCs w:val="15"/>
              </w:rPr>
              <w:t>66.1 (55.0-74.8)</w:t>
            </w:r>
          </w:p>
        </w:tc>
        <w:tc>
          <w:tcPr>
            <w:tcW w:w="0" w:type="auto"/>
          </w:tcPr>
          <w:p w14:paraId="56873C10" w14:textId="6B10C909"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1D180E94" w14:textId="22B57048" w:rsidR="0082000A" w:rsidRPr="003B2BEB" w:rsidRDefault="0082000A" w:rsidP="0082000A">
            <w:pPr>
              <w:widowControl/>
              <w:jc w:val="left"/>
              <w:rPr>
                <w:rFonts w:ascii="Times New Roman" w:eastAsia="等线" w:hAnsi="Times New Roman" w:cs="Times New Roman"/>
                <w:color w:val="000000"/>
                <w:kern w:val="0"/>
                <w:sz w:val="15"/>
                <w:szCs w:val="15"/>
              </w:rPr>
            </w:pPr>
            <w:r w:rsidRPr="0082000A">
              <w:rPr>
                <w:rFonts w:ascii="Times New Roman" w:eastAsia="等线" w:hAnsi="Times New Roman" w:cs="Times New Roman"/>
                <w:color w:val="000000"/>
                <w:kern w:val="0"/>
                <w:sz w:val="15"/>
                <w:szCs w:val="15"/>
              </w:rPr>
              <w:t>85.4 (54.2-96.9)</w:t>
            </w:r>
          </w:p>
        </w:tc>
      </w:tr>
      <w:tr w:rsidR="0082000A" w:rsidRPr="003B2BEB" w14:paraId="17AE4417" w14:textId="77777777" w:rsidTr="00AA670C">
        <w:trPr>
          <w:trHeight w:val="498"/>
        </w:trPr>
        <w:tc>
          <w:tcPr>
            <w:tcW w:w="0" w:type="auto"/>
          </w:tcPr>
          <w:p w14:paraId="1A7C9A99"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tcPr>
          <w:p w14:paraId="394391A3"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tcPr>
          <w:p w14:paraId="7036DA93"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noWrap/>
          </w:tcPr>
          <w:p w14:paraId="036C3ABC" w14:textId="1959E4D5"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29,111 </w:t>
            </w:r>
          </w:p>
        </w:tc>
        <w:tc>
          <w:tcPr>
            <w:tcW w:w="0" w:type="auto"/>
            <w:noWrap/>
          </w:tcPr>
          <w:p w14:paraId="6A15DF30" w14:textId="7A307A08"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18-59 years</w:t>
            </w:r>
          </w:p>
        </w:tc>
        <w:tc>
          <w:tcPr>
            <w:tcW w:w="0" w:type="auto"/>
            <w:vMerge/>
          </w:tcPr>
          <w:p w14:paraId="64202AAC"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tcPr>
          <w:p w14:paraId="4111FA73"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tcPr>
          <w:p w14:paraId="69C1F22E"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tcPr>
          <w:p w14:paraId="5074B7D6" w14:textId="77598963"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28BD6084" w14:textId="241A42E7" w:rsidR="0082000A" w:rsidRPr="003B2BEB" w:rsidRDefault="0082000A" w:rsidP="0082000A">
            <w:pPr>
              <w:widowControl/>
              <w:jc w:val="left"/>
              <w:rPr>
                <w:rFonts w:ascii="Times New Roman" w:eastAsia="等线" w:hAnsi="Times New Roman" w:cs="Times New Roman"/>
                <w:color w:val="000000"/>
                <w:kern w:val="0"/>
                <w:sz w:val="15"/>
                <w:szCs w:val="15"/>
              </w:rPr>
            </w:pPr>
            <w:r w:rsidRPr="00A14F26">
              <w:rPr>
                <w:rFonts w:ascii="Times New Roman" w:eastAsia="等线" w:hAnsi="Times New Roman" w:cs="Times New Roman"/>
                <w:color w:val="000000"/>
                <w:kern w:val="0"/>
                <w:sz w:val="15"/>
                <w:szCs w:val="15"/>
              </w:rPr>
              <w:t>69.3 (57.4-77.7)</w:t>
            </w:r>
          </w:p>
        </w:tc>
        <w:tc>
          <w:tcPr>
            <w:tcW w:w="0" w:type="auto"/>
          </w:tcPr>
          <w:p w14:paraId="042C5E48" w14:textId="06B11878"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352997B8" w14:textId="6CDD6D58"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r>
      <w:tr w:rsidR="0082000A" w:rsidRPr="003B2BEB" w14:paraId="4E7E6533" w14:textId="77777777" w:rsidTr="00AA670C">
        <w:trPr>
          <w:trHeight w:val="498"/>
        </w:trPr>
        <w:tc>
          <w:tcPr>
            <w:tcW w:w="0" w:type="auto"/>
          </w:tcPr>
          <w:p w14:paraId="777A3332"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tcPr>
          <w:p w14:paraId="260B0C69"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tcPr>
          <w:p w14:paraId="10E7ECBE"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noWrap/>
          </w:tcPr>
          <w:p w14:paraId="2C71EB46" w14:textId="28AC8271"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14,672 </w:t>
            </w:r>
          </w:p>
        </w:tc>
        <w:tc>
          <w:tcPr>
            <w:tcW w:w="0" w:type="auto"/>
            <w:noWrap/>
          </w:tcPr>
          <w:p w14:paraId="295BA363" w14:textId="30C6741A"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60 years</w:t>
            </w:r>
          </w:p>
        </w:tc>
        <w:tc>
          <w:tcPr>
            <w:tcW w:w="0" w:type="auto"/>
            <w:vMerge/>
          </w:tcPr>
          <w:p w14:paraId="3B97E754"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tcPr>
          <w:p w14:paraId="4D925D9A"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tcPr>
          <w:p w14:paraId="031DBFDB"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tcPr>
          <w:p w14:paraId="2755DF0B" w14:textId="2698C650"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245A8277" w14:textId="1E8560FA" w:rsidR="0082000A" w:rsidRPr="003B2BEB" w:rsidRDefault="0082000A" w:rsidP="0082000A">
            <w:pPr>
              <w:widowControl/>
              <w:jc w:val="left"/>
              <w:rPr>
                <w:rFonts w:ascii="Times New Roman" w:eastAsia="等线" w:hAnsi="Times New Roman" w:cs="Times New Roman"/>
                <w:color w:val="000000"/>
                <w:kern w:val="0"/>
                <w:sz w:val="15"/>
                <w:szCs w:val="15"/>
              </w:rPr>
            </w:pPr>
            <w:r w:rsidRPr="00A14F26">
              <w:rPr>
                <w:rFonts w:ascii="Times New Roman" w:eastAsia="等线" w:hAnsi="Times New Roman" w:cs="Times New Roman"/>
                <w:color w:val="000000"/>
                <w:kern w:val="0"/>
                <w:sz w:val="15"/>
                <w:szCs w:val="15"/>
              </w:rPr>
              <w:t>67.9 (38.2-82.8)</w:t>
            </w:r>
          </w:p>
        </w:tc>
        <w:tc>
          <w:tcPr>
            <w:tcW w:w="0" w:type="auto"/>
          </w:tcPr>
          <w:p w14:paraId="3F4BD510" w14:textId="49F571FF"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5B39ABBD" w14:textId="2481E1E8"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r>
      <w:tr w:rsidR="0082000A" w:rsidRPr="003B2BEB" w14:paraId="0A12F476" w14:textId="77777777" w:rsidTr="00AA670C">
        <w:trPr>
          <w:trHeight w:val="498"/>
        </w:trPr>
        <w:tc>
          <w:tcPr>
            <w:tcW w:w="0" w:type="auto"/>
          </w:tcPr>
          <w:p w14:paraId="550722C6"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tcPr>
          <w:p w14:paraId="0DCDF294"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tcPr>
          <w:p w14:paraId="30DFD9C7" w14:textId="343F5629"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South Africa</w:t>
            </w:r>
            <w:r w:rsidRPr="003B2BEB">
              <w:rPr>
                <w:rFonts w:ascii="Times New Roman" w:eastAsia="等线" w:hAnsi="Times New Roman" w:cs="Times New Roman"/>
                <w:color w:val="000000"/>
                <w:kern w:val="0"/>
                <w:sz w:val="15"/>
                <w:szCs w:val="15"/>
              </w:rPr>
              <w:fldChar w:fldCharType="begin">
                <w:fldData xml:space="preserve">PEVuZE5vdGU+PENpdGU+PEF1dGhvcj5TYWRvZmY8L0F1dGhvcj48WWVhcj4yMDIxPC9ZZWFyPjxS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</w:fldData>
              </w:fldChar>
            </w:r>
            <w:r w:rsidR="006C02C8">
              <w:rPr>
                <w:rFonts w:ascii="Times New Roman" w:eastAsia="等线" w:hAnsi="Times New Roman" w:cs="Times New Roman"/>
                <w:color w:val="000000"/>
                <w:kern w:val="0"/>
                <w:sz w:val="15"/>
                <w:szCs w:val="15"/>
              </w:rPr>
              <w:instrText xml:space="preserve"> ADDIN EN.CITE </w:instrText>
            </w:r>
            <w:r w:rsidR="006C02C8">
              <w:rPr>
                <w:rFonts w:ascii="Times New Roman" w:eastAsia="等线" w:hAnsi="Times New Roman" w:cs="Times New Roman"/>
                <w:color w:val="000000"/>
                <w:kern w:val="0"/>
                <w:sz w:val="15"/>
                <w:szCs w:val="15"/>
              </w:rPr>
              <w:fldChar w:fldCharType="begin">
                <w:fldData xml:space="preserve">PEVuZE5vdGU+PENpdGU+PEF1dGhvcj5TYWRvZmY8L0F1dGhvcj48WWVhcj4yMDIxPC9ZZWFyPjxS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</w:fldData>
              </w:fldChar>
            </w:r>
            <w:r w:rsidR="006C02C8">
              <w:rPr>
                <w:rFonts w:ascii="Times New Roman" w:eastAsia="等线" w:hAnsi="Times New Roman" w:cs="Times New Roman"/>
                <w:color w:val="000000"/>
                <w:kern w:val="0"/>
                <w:sz w:val="15"/>
                <w:szCs w:val="15"/>
              </w:rPr>
              <w:instrText xml:space="preserve"> ADDIN EN.CITE.DATA </w:instrText>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16</w:t>
            </w:r>
            <w:r w:rsidRPr="003B2BEB">
              <w:rPr>
                <w:rFonts w:ascii="Times New Roman" w:eastAsia="等线" w:hAnsi="Times New Roman" w:cs="Times New Roman"/>
                <w:color w:val="000000"/>
                <w:kern w:val="0"/>
                <w:sz w:val="15"/>
                <w:szCs w:val="15"/>
              </w:rPr>
              <w:fldChar w:fldCharType="end"/>
            </w:r>
          </w:p>
        </w:tc>
        <w:tc>
          <w:tcPr>
            <w:tcW w:w="0" w:type="auto"/>
            <w:noWrap/>
          </w:tcPr>
          <w:p w14:paraId="16B2821C" w14:textId="7D14F254"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4,969</w:t>
            </w:r>
          </w:p>
        </w:tc>
        <w:tc>
          <w:tcPr>
            <w:tcW w:w="0" w:type="auto"/>
            <w:noWrap/>
          </w:tcPr>
          <w:p w14:paraId="59362557" w14:textId="4860D233"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tcPr>
          <w:p w14:paraId="0D436B27" w14:textId="443372FC"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tcPr>
          <w:p w14:paraId="6E7263E6" w14:textId="35630B58"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B.1.351</w:t>
            </w:r>
          </w:p>
        </w:tc>
        <w:tc>
          <w:tcPr>
            <w:tcW w:w="0" w:type="auto"/>
          </w:tcPr>
          <w:p w14:paraId="356F5941" w14:textId="795A63DF" w:rsidR="0082000A" w:rsidRPr="003B2BEB" w:rsidRDefault="0082000A" w:rsidP="0082000A">
            <w:pPr>
              <w:widowControl/>
              <w:jc w:val="left"/>
              <w:rPr>
                <w:rFonts w:ascii="Times New Roman" w:eastAsia="等线" w:hAnsi="Times New Roman" w:cs="Times New Roman"/>
                <w:color w:val="000000"/>
                <w:kern w:val="0"/>
                <w:sz w:val="15"/>
                <w:szCs w:val="15"/>
              </w:rPr>
            </w:pPr>
            <w:r w:rsidRPr="0038289E">
              <w:rPr>
                <w:rFonts w:ascii="Times New Roman" w:eastAsia="等线" w:hAnsi="Times New Roman" w:cs="Times New Roman"/>
                <w:color w:val="000000"/>
                <w:kern w:val="0"/>
                <w:sz w:val="15"/>
                <w:szCs w:val="15"/>
              </w:rPr>
              <w:t>28 days after dose 1</w:t>
            </w:r>
          </w:p>
        </w:tc>
        <w:tc>
          <w:tcPr>
            <w:tcW w:w="0" w:type="auto"/>
          </w:tcPr>
          <w:p w14:paraId="0BBFDF45" w14:textId="536E3FBE"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noWrap/>
          </w:tcPr>
          <w:p w14:paraId="5AE50693" w14:textId="7DE60E1D" w:rsidR="0082000A" w:rsidRPr="003B2BEB" w:rsidRDefault="0082000A" w:rsidP="0082000A">
            <w:pPr>
              <w:widowControl/>
              <w:jc w:val="left"/>
              <w:rPr>
                <w:rFonts w:ascii="Times New Roman" w:eastAsia="等线" w:hAnsi="Times New Roman" w:cs="Times New Roman"/>
                <w:color w:val="000000"/>
                <w:kern w:val="0"/>
                <w:sz w:val="15"/>
                <w:szCs w:val="15"/>
              </w:rPr>
            </w:pPr>
            <w:r w:rsidRPr="00A14F26">
              <w:rPr>
                <w:rFonts w:ascii="Times New Roman" w:eastAsia="等线" w:hAnsi="Times New Roman" w:cs="Times New Roman"/>
                <w:color w:val="000000"/>
                <w:kern w:val="0"/>
                <w:sz w:val="15"/>
                <w:szCs w:val="15"/>
              </w:rPr>
              <w:t>64.0 (41.2-78.7)</w:t>
            </w:r>
          </w:p>
        </w:tc>
        <w:tc>
          <w:tcPr>
            <w:tcW w:w="0" w:type="auto"/>
          </w:tcPr>
          <w:p w14:paraId="1F3A0B33" w14:textId="6AE71905"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0" w:type="auto"/>
          </w:tcPr>
          <w:p w14:paraId="10CC562F" w14:textId="02692F7D" w:rsidR="0082000A" w:rsidRPr="003B2BEB" w:rsidRDefault="0082000A" w:rsidP="0082000A">
            <w:pPr>
              <w:widowControl/>
              <w:jc w:val="left"/>
              <w:rPr>
                <w:rFonts w:ascii="Times New Roman" w:eastAsia="等线" w:hAnsi="Times New Roman" w:cs="Times New Roman"/>
                <w:color w:val="000000"/>
                <w:kern w:val="0"/>
                <w:sz w:val="15"/>
                <w:szCs w:val="15"/>
              </w:rPr>
            </w:pPr>
            <w:r w:rsidRPr="0082000A">
              <w:rPr>
                <w:rFonts w:ascii="Times New Roman" w:eastAsia="等线" w:hAnsi="Times New Roman" w:cs="Times New Roman"/>
                <w:color w:val="000000"/>
                <w:kern w:val="0"/>
                <w:sz w:val="15"/>
                <w:szCs w:val="15"/>
              </w:rPr>
              <w:t>81.7 (46.2-95.4)</w:t>
            </w:r>
          </w:p>
        </w:tc>
      </w:tr>
      <w:tr w:rsidR="0082000A" w:rsidRPr="003B2BEB" w14:paraId="76DE9434" w14:textId="22145D04" w:rsidTr="00AA670C">
        <w:trPr>
          <w:trHeight w:val="498"/>
        </w:trPr>
        <w:tc>
          <w:tcPr>
            <w:tcW w:w="0" w:type="auto"/>
            <w:vMerge w:val="restart"/>
            <w:noWrap/>
            <w:hideMark/>
          </w:tcPr>
          <w:p w14:paraId="50307A4E" w14:textId="77777777"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ChAdOx1-S</w:t>
            </w:r>
          </w:p>
        </w:tc>
        <w:tc>
          <w:tcPr>
            <w:tcW w:w="0" w:type="auto"/>
            <w:vMerge w:val="restart"/>
            <w:noWrap/>
            <w:hideMark/>
          </w:tcPr>
          <w:p w14:paraId="6ED0DEA5" w14:textId="77777777"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AstraZeneca</w:t>
            </w:r>
          </w:p>
        </w:tc>
        <w:tc>
          <w:tcPr>
            <w:tcW w:w="0" w:type="auto"/>
            <w:vMerge w:val="restart"/>
            <w:hideMark/>
          </w:tcPr>
          <w:p w14:paraId="5DFA57C0" w14:textId="4B954DE1"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United Kingdom, Brazil, South Africa</w:t>
            </w:r>
            <w:r w:rsidRPr="003B2BEB">
              <w:rPr>
                <w:rFonts w:ascii="Times New Roman" w:eastAsia="等线" w:hAnsi="Times New Roman" w:cs="Times New Roman"/>
                <w:color w:val="000000"/>
                <w:kern w:val="0"/>
                <w:sz w:val="15"/>
                <w:szCs w:val="15"/>
              </w:rPr>
              <w:fldChar w:fldCharType="begin">
                <w:fldData xml:space="preserve">PEVuZE5vdGU+PENpdGU+PEF1dGhvcj5Wb3lzZXk8L0F1dGhvcj48WWVhcj4yMDIxPC9ZZWFyPjxS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</w:fldData>
              </w:fldChar>
            </w:r>
            <w:r w:rsidR="006C02C8">
              <w:rPr>
                <w:rFonts w:ascii="Times New Roman" w:eastAsia="等线" w:hAnsi="Times New Roman" w:cs="Times New Roman"/>
                <w:color w:val="000000"/>
                <w:kern w:val="0"/>
                <w:sz w:val="15"/>
                <w:szCs w:val="15"/>
              </w:rPr>
              <w:instrText xml:space="preserve"> ADDIN EN.CITE </w:instrText>
            </w:r>
            <w:r w:rsidR="006C02C8">
              <w:rPr>
                <w:rFonts w:ascii="Times New Roman" w:eastAsia="等线" w:hAnsi="Times New Roman" w:cs="Times New Roman"/>
                <w:color w:val="000000"/>
                <w:kern w:val="0"/>
                <w:sz w:val="15"/>
                <w:szCs w:val="15"/>
              </w:rPr>
              <w:fldChar w:fldCharType="begin">
                <w:fldData xml:space="preserve">PEVuZE5vdGU+PENpdGU+PEF1dGhvcj5Wb3lzZXk8L0F1dGhvcj48WWVhcj4yMDIxPC9ZZWFyPjxS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</w:fldData>
              </w:fldChar>
            </w:r>
            <w:r w:rsidR="006C02C8">
              <w:rPr>
                <w:rFonts w:ascii="Times New Roman" w:eastAsia="等线" w:hAnsi="Times New Roman" w:cs="Times New Roman"/>
                <w:color w:val="000000"/>
                <w:kern w:val="0"/>
                <w:sz w:val="15"/>
                <w:szCs w:val="15"/>
              </w:rPr>
              <w:instrText xml:space="preserve"> ADDIN EN.CITE.DATA </w:instrText>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17</w:t>
            </w:r>
            <w:r w:rsidRPr="003B2BEB">
              <w:rPr>
                <w:rFonts w:ascii="Times New Roman" w:eastAsia="等线" w:hAnsi="Times New Roman" w:cs="Times New Roman"/>
                <w:color w:val="000000"/>
                <w:kern w:val="0"/>
                <w:sz w:val="15"/>
                <w:szCs w:val="15"/>
              </w:rPr>
              <w:fldChar w:fldCharType="end"/>
            </w:r>
          </w:p>
        </w:tc>
        <w:tc>
          <w:tcPr>
            <w:tcW w:w="0" w:type="auto"/>
            <w:noWrap/>
            <w:hideMark/>
          </w:tcPr>
          <w:p w14:paraId="68054BAC" w14:textId="77777777"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12,604 </w:t>
            </w:r>
          </w:p>
        </w:tc>
        <w:tc>
          <w:tcPr>
            <w:tcW w:w="0" w:type="auto"/>
            <w:noWrap/>
            <w:hideMark/>
          </w:tcPr>
          <w:p w14:paraId="2E34E70B" w14:textId="477B29A0"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val="restart"/>
            <w:noWrap/>
            <w:hideMark/>
          </w:tcPr>
          <w:p w14:paraId="3E905781" w14:textId="77777777"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vMerge w:val="restart"/>
            <w:noWrap/>
            <w:hideMark/>
          </w:tcPr>
          <w:p w14:paraId="4279C6C8" w14:textId="77777777"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Prototype</w:t>
            </w:r>
          </w:p>
        </w:tc>
        <w:tc>
          <w:tcPr>
            <w:tcW w:w="0" w:type="auto"/>
            <w:noWrap/>
            <w:hideMark/>
          </w:tcPr>
          <w:p w14:paraId="54CBB51B" w14:textId="77777777"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21 days after dose 1</w:t>
            </w:r>
          </w:p>
        </w:tc>
        <w:tc>
          <w:tcPr>
            <w:tcW w:w="0" w:type="auto"/>
          </w:tcPr>
          <w:p w14:paraId="3EC0E7C2" w14:textId="4B471705" w:rsidR="0082000A" w:rsidRPr="003B2BEB" w:rsidRDefault="0082000A" w:rsidP="0082000A">
            <w:pPr>
              <w:widowControl/>
              <w:jc w:val="left"/>
              <w:rPr>
                <w:rFonts w:ascii="Times New Roman" w:eastAsia="等线" w:hAnsi="Times New Roman" w:cs="Times New Roman"/>
                <w:color w:val="000000"/>
                <w:kern w:val="0"/>
                <w:sz w:val="15"/>
                <w:szCs w:val="15"/>
              </w:rPr>
            </w:pPr>
            <w:r w:rsidRPr="00A14F26">
              <w:rPr>
                <w:rFonts w:ascii="Times New Roman" w:eastAsia="等线" w:hAnsi="Times New Roman" w:cs="Times New Roman"/>
                <w:color w:val="000000"/>
                <w:kern w:val="0"/>
                <w:sz w:val="15"/>
                <w:szCs w:val="15"/>
              </w:rPr>
              <w:t>46.3 (31.8-57.8)</w:t>
            </w:r>
          </w:p>
        </w:tc>
        <w:tc>
          <w:tcPr>
            <w:tcW w:w="0" w:type="auto"/>
            <w:noWrap/>
            <w:hideMark/>
          </w:tcPr>
          <w:p w14:paraId="25EFAD78" w14:textId="014AEB38" w:rsidR="0082000A" w:rsidRPr="003B2BEB" w:rsidRDefault="0082000A" w:rsidP="0082000A">
            <w:pPr>
              <w:widowControl/>
              <w:jc w:val="left"/>
              <w:rPr>
                <w:rFonts w:ascii="Times New Roman" w:eastAsia="等线" w:hAnsi="Times New Roman" w:cs="Times New Roman"/>
                <w:color w:val="000000"/>
                <w:kern w:val="0"/>
                <w:sz w:val="15"/>
                <w:szCs w:val="15"/>
              </w:rPr>
            </w:pPr>
            <w:r w:rsidRPr="0082000A">
              <w:rPr>
                <w:rFonts w:ascii="Times New Roman" w:eastAsia="等线" w:hAnsi="Times New Roman" w:cs="Times New Roman"/>
                <w:color w:val="000000"/>
                <w:kern w:val="0"/>
                <w:sz w:val="15"/>
                <w:szCs w:val="15"/>
              </w:rPr>
              <w:t>58.3 (44.0-68.9)</w:t>
            </w:r>
          </w:p>
        </w:tc>
        <w:tc>
          <w:tcPr>
            <w:tcW w:w="0" w:type="auto"/>
          </w:tcPr>
          <w:p w14:paraId="598C22E4" w14:textId="322E7300"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100</w:t>
            </w:r>
          </w:p>
        </w:tc>
        <w:tc>
          <w:tcPr>
            <w:tcW w:w="0" w:type="auto"/>
          </w:tcPr>
          <w:p w14:paraId="0241369A" w14:textId="3AFE8E8F"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100</w:t>
            </w:r>
          </w:p>
        </w:tc>
      </w:tr>
      <w:tr w:rsidR="0082000A" w:rsidRPr="003B2BEB" w14:paraId="53B2FB83" w14:textId="1AD864C0" w:rsidTr="00AA670C">
        <w:trPr>
          <w:trHeight w:val="498"/>
        </w:trPr>
        <w:tc>
          <w:tcPr>
            <w:tcW w:w="0" w:type="auto"/>
            <w:vMerge/>
            <w:hideMark/>
          </w:tcPr>
          <w:p w14:paraId="53E89742"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hideMark/>
          </w:tcPr>
          <w:p w14:paraId="1CFFAF4C"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hideMark/>
          </w:tcPr>
          <w:p w14:paraId="17F4B4CD"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noWrap/>
            <w:hideMark/>
          </w:tcPr>
          <w:p w14:paraId="21C8ED2C" w14:textId="77777777"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11,636 </w:t>
            </w:r>
          </w:p>
        </w:tc>
        <w:tc>
          <w:tcPr>
            <w:tcW w:w="0" w:type="auto"/>
            <w:noWrap/>
            <w:hideMark/>
          </w:tcPr>
          <w:p w14:paraId="343F7C83" w14:textId="1418DF2E"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hideMark/>
          </w:tcPr>
          <w:p w14:paraId="02988B08"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vMerge/>
            <w:hideMark/>
          </w:tcPr>
          <w:p w14:paraId="311A526D" w14:textId="77777777" w:rsidR="0082000A" w:rsidRPr="003B2BEB" w:rsidRDefault="0082000A" w:rsidP="0082000A">
            <w:pPr>
              <w:widowControl/>
              <w:jc w:val="left"/>
              <w:rPr>
                <w:rFonts w:ascii="Times New Roman" w:eastAsia="等线" w:hAnsi="Times New Roman" w:cs="Times New Roman"/>
                <w:color w:val="000000"/>
                <w:kern w:val="0"/>
                <w:sz w:val="15"/>
                <w:szCs w:val="15"/>
              </w:rPr>
            </w:pPr>
          </w:p>
        </w:tc>
        <w:tc>
          <w:tcPr>
            <w:tcW w:w="0" w:type="auto"/>
            <w:noWrap/>
            <w:hideMark/>
          </w:tcPr>
          <w:p w14:paraId="59D8F2FE" w14:textId="77777777"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2</w:t>
            </w:r>
          </w:p>
        </w:tc>
        <w:tc>
          <w:tcPr>
            <w:tcW w:w="0" w:type="auto"/>
          </w:tcPr>
          <w:p w14:paraId="3B00143D" w14:textId="52AFD4D5" w:rsidR="0082000A" w:rsidRPr="003B2BEB" w:rsidRDefault="0082000A" w:rsidP="0082000A">
            <w:pPr>
              <w:widowControl/>
              <w:jc w:val="left"/>
              <w:rPr>
                <w:rFonts w:ascii="Times New Roman" w:eastAsia="等线" w:hAnsi="Times New Roman" w:cs="Times New Roman"/>
                <w:color w:val="000000"/>
                <w:kern w:val="0"/>
                <w:sz w:val="15"/>
                <w:szCs w:val="15"/>
              </w:rPr>
            </w:pPr>
            <w:r w:rsidRPr="00A14F26">
              <w:rPr>
                <w:rFonts w:ascii="Times New Roman" w:eastAsia="等线" w:hAnsi="Times New Roman" w:cs="Times New Roman"/>
                <w:color w:val="000000"/>
                <w:kern w:val="0"/>
                <w:sz w:val="15"/>
                <w:szCs w:val="15"/>
              </w:rPr>
              <w:t>55.7 (41.1-66.7)</w:t>
            </w:r>
          </w:p>
        </w:tc>
        <w:tc>
          <w:tcPr>
            <w:tcW w:w="0" w:type="auto"/>
            <w:noWrap/>
            <w:hideMark/>
          </w:tcPr>
          <w:p w14:paraId="72EEF17B" w14:textId="0987D4EC" w:rsidR="0082000A" w:rsidRPr="003B2BEB" w:rsidRDefault="0082000A" w:rsidP="0082000A">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70.4 (54.8-80.6)</w:t>
            </w:r>
          </w:p>
        </w:tc>
        <w:tc>
          <w:tcPr>
            <w:tcW w:w="0" w:type="auto"/>
          </w:tcPr>
          <w:p w14:paraId="1872121B" w14:textId="3E84DF79"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100</w:t>
            </w:r>
          </w:p>
        </w:tc>
        <w:tc>
          <w:tcPr>
            <w:tcW w:w="0" w:type="auto"/>
          </w:tcPr>
          <w:p w14:paraId="7A9DD312" w14:textId="0A7DF49C" w:rsidR="0082000A" w:rsidRPr="003B2BEB" w:rsidRDefault="0082000A" w:rsidP="0082000A">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100</w:t>
            </w:r>
          </w:p>
        </w:tc>
      </w:tr>
      <w:tr w:rsidR="0038289E" w:rsidRPr="003B2BEB" w14:paraId="7D82BA19" w14:textId="77777777" w:rsidTr="007B6B7A">
        <w:trPr>
          <w:trHeight w:val="695"/>
        </w:trPr>
        <w:tc>
          <w:tcPr>
            <w:tcW w:w="0" w:type="auto"/>
            <w:vMerge/>
          </w:tcPr>
          <w:p w14:paraId="57E06D79"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57D4A9C6"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14820393" w14:textId="48682E5C"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South Africa</w:t>
            </w:r>
            <w:r w:rsidR="006C02C8">
              <w:rPr>
                <w:rFonts w:ascii="Times New Roman" w:eastAsia="等线" w:hAnsi="Times New Roman" w:cs="Times New Roman"/>
                <w:color w:val="000000"/>
                <w:kern w:val="0"/>
                <w:sz w:val="15"/>
                <w:szCs w:val="15"/>
              </w:rPr>
              <w:fldChar w:fldCharType="begin">
                <w:fldData xml:space="preserve">PEVuZE5vdGU+PENpdGU+PEF1dGhvcj5NYWRoaTwvQXV0aG9yPjxZZWFyPjIwMjE8L1llYXI+PFJl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</w:fldData>
              </w:fldChar>
            </w:r>
            <w:r w:rsidR="006C02C8">
              <w:rPr>
                <w:rFonts w:ascii="Times New Roman" w:eastAsia="等线" w:hAnsi="Times New Roman" w:cs="Times New Roman"/>
                <w:color w:val="000000"/>
                <w:kern w:val="0"/>
                <w:sz w:val="15"/>
                <w:szCs w:val="15"/>
              </w:rPr>
              <w:instrText xml:space="preserve"> ADDIN EN.CITE </w:instrText>
            </w:r>
            <w:r w:rsidR="006C02C8">
              <w:rPr>
                <w:rFonts w:ascii="Times New Roman" w:eastAsia="等线" w:hAnsi="Times New Roman" w:cs="Times New Roman"/>
                <w:color w:val="000000"/>
                <w:kern w:val="0"/>
                <w:sz w:val="15"/>
                <w:szCs w:val="15"/>
              </w:rPr>
              <w:fldChar w:fldCharType="begin">
                <w:fldData xml:space="preserve">PEVuZE5vdGU+PENpdGU+PEF1dGhvcj5NYWRoaTwvQXV0aG9yPjxZZWFyPjIwMjE8L1llYXI+PFJl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</w:fldData>
              </w:fldChar>
            </w:r>
            <w:r w:rsidR="006C02C8">
              <w:rPr>
                <w:rFonts w:ascii="Times New Roman" w:eastAsia="等线" w:hAnsi="Times New Roman" w:cs="Times New Roman"/>
                <w:color w:val="000000"/>
                <w:kern w:val="0"/>
                <w:sz w:val="15"/>
                <w:szCs w:val="15"/>
              </w:rPr>
              <w:instrText xml:space="preserve"> ADDIN EN.CITE.DATA </w:instrText>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end"/>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18</w:t>
            </w:r>
            <w:r w:rsidR="006C02C8">
              <w:rPr>
                <w:rFonts w:ascii="Times New Roman" w:eastAsia="等线" w:hAnsi="Times New Roman" w:cs="Times New Roman"/>
                <w:color w:val="000000"/>
                <w:kern w:val="0"/>
                <w:sz w:val="15"/>
                <w:szCs w:val="15"/>
              </w:rPr>
              <w:fldChar w:fldCharType="end"/>
            </w:r>
          </w:p>
        </w:tc>
        <w:tc>
          <w:tcPr>
            <w:tcW w:w="0" w:type="auto"/>
            <w:noWrap/>
          </w:tcPr>
          <w:p w14:paraId="5ACFCE6E" w14:textId="39CEED20"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1,464 </w:t>
            </w:r>
          </w:p>
        </w:tc>
        <w:tc>
          <w:tcPr>
            <w:tcW w:w="0" w:type="auto"/>
            <w:noWrap/>
          </w:tcPr>
          <w:p w14:paraId="712F3C5B" w14:textId="1D1DBB5F" w:rsidR="0038289E" w:rsidRPr="003B2BEB" w:rsidRDefault="0082000A"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tcPr>
          <w:p w14:paraId="3C2B6C90" w14:textId="08E9FEC1"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tcPr>
          <w:p w14:paraId="68F0B3BD" w14:textId="35D60C0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B.1.351</w:t>
            </w:r>
          </w:p>
        </w:tc>
        <w:tc>
          <w:tcPr>
            <w:tcW w:w="0" w:type="auto"/>
            <w:noWrap/>
          </w:tcPr>
          <w:p w14:paraId="752C5B48" w14:textId="6F984959"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2</w:t>
            </w:r>
          </w:p>
        </w:tc>
        <w:tc>
          <w:tcPr>
            <w:tcW w:w="0" w:type="auto"/>
          </w:tcPr>
          <w:p w14:paraId="41B6E280" w14:textId="03FAEDC9"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tcPr>
          <w:p w14:paraId="201C2065" w14:textId="527DC7AF"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10.4 (-76.8-54.8)</w:t>
            </w:r>
          </w:p>
        </w:tc>
        <w:tc>
          <w:tcPr>
            <w:tcW w:w="0" w:type="auto"/>
          </w:tcPr>
          <w:p w14:paraId="721378A3" w14:textId="571E4F3B"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7007FD06" w14:textId="5497F983"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289E" w:rsidRPr="003B2BEB" w14:paraId="290145B3" w14:textId="77777777" w:rsidTr="00AA670C">
        <w:trPr>
          <w:trHeight w:val="498"/>
        </w:trPr>
        <w:tc>
          <w:tcPr>
            <w:tcW w:w="0" w:type="auto"/>
            <w:vMerge/>
          </w:tcPr>
          <w:p w14:paraId="6180B94D"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tcPr>
          <w:p w14:paraId="2251AF24"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32B8CEB2" w14:textId="374256CF"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United Kingdom</w:t>
            </w:r>
            <w:r w:rsidR="006C02C8">
              <w:rPr>
                <w:rFonts w:ascii="Times New Roman" w:eastAsia="等线" w:hAnsi="Times New Roman" w:cs="Times New Roman"/>
                <w:color w:val="000000"/>
                <w:kern w:val="0"/>
                <w:sz w:val="15"/>
                <w:szCs w:val="15"/>
              </w:rPr>
              <w:fldChar w:fldCharType="begin">
                <w:fldData xml:space="preserve">PEVuZE5vdGU+PENpdGU+PEF1dGhvcj5FbWFyeTwvQXV0aG9yPjxZZWFyPjIwMjE8L1llYXI+PFJl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</w:fldData>
              </w:fldChar>
            </w:r>
            <w:r w:rsidR="006C02C8">
              <w:rPr>
                <w:rFonts w:ascii="Times New Roman" w:eastAsia="等线" w:hAnsi="Times New Roman" w:cs="Times New Roman"/>
                <w:color w:val="000000"/>
                <w:kern w:val="0"/>
                <w:sz w:val="15"/>
                <w:szCs w:val="15"/>
              </w:rPr>
              <w:instrText xml:space="preserve"> ADDIN EN.CITE </w:instrText>
            </w:r>
            <w:r w:rsidR="006C02C8">
              <w:rPr>
                <w:rFonts w:ascii="Times New Roman" w:eastAsia="等线" w:hAnsi="Times New Roman" w:cs="Times New Roman"/>
                <w:color w:val="000000"/>
                <w:kern w:val="0"/>
                <w:sz w:val="15"/>
                <w:szCs w:val="15"/>
              </w:rPr>
              <w:fldChar w:fldCharType="begin">
                <w:fldData xml:space="preserve">PEVuZE5vdGU+PENpdGU+PEF1dGhvcj5FbWFyeTwvQXV0aG9yPjxZZWFyPjIwMjE8L1llYXI+PFJl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</w:fldData>
              </w:fldChar>
            </w:r>
            <w:r w:rsidR="006C02C8">
              <w:rPr>
                <w:rFonts w:ascii="Times New Roman" w:eastAsia="等线" w:hAnsi="Times New Roman" w:cs="Times New Roman"/>
                <w:color w:val="000000"/>
                <w:kern w:val="0"/>
                <w:sz w:val="15"/>
                <w:szCs w:val="15"/>
              </w:rPr>
              <w:instrText xml:space="preserve"> ADDIN EN.CITE.DATA </w:instrText>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end"/>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19</w:t>
            </w:r>
            <w:r w:rsidR="006C02C8">
              <w:rPr>
                <w:rFonts w:ascii="Times New Roman" w:eastAsia="等线" w:hAnsi="Times New Roman" w:cs="Times New Roman"/>
                <w:color w:val="000000"/>
                <w:kern w:val="0"/>
                <w:sz w:val="15"/>
                <w:szCs w:val="15"/>
              </w:rPr>
              <w:fldChar w:fldCharType="end"/>
            </w:r>
          </w:p>
        </w:tc>
        <w:tc>
          <w:tcPr>
            <w:tcW w:w="0" w:type="auto"/>
            <w:noWrap/>
          </w:tcPr>
          <w:p w14:paraId="76DE5B9A" w14:textId="13DEDE66"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8,534 </w:t>
            </w:r>
          </w:p>
        </w:tc>
        <w:tc>
          <w:tcPr>
            <w:tcW w:w="0" w:type="auto"/>
            <w:noWrap/>
          </w:tcPr>
          <w:p w14:paraId="4B6D1416" w14:textId="08FF58C4" w:rsidR="0038289E" w:rsidRPr="003B2BEB" w:rsidRDefault="0082000A"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tcPr>
          <w:p w14:paraId="32A8749F" w14:textId="639895ED"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tcPr>
          <w:p w14:paraId="038ECF6F" w14:textId="4042CF3F"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B.1.1.7</w:t>
            </w:r>
          </w:p>
        </w:tc>
        <w:tc>
          <w:tcPr>
            <w:tcW w:w="0" w:type="auto"/>
            <w:noWrap/>
          </w:tcPr>
          <w:p w14:paraId="18B8765F" w14:textId="5E157DB9"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14 days after dose 2</w:t>
            </w:r>
          </w:p>
        </w:tc>
        <w:tc>
          <w:tcPr>
            <w:tcW w:w="0" w:type="auto"/>
          </w:tcPr>
          <w:p w14:paraId="38767F1A"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61.7 (36.7-76.9)</w:t>
            </w:r>
          </w:p>
          <w:p w14:paraId="77A1D1F5"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tcPr>
          <w:p w14:paraId="16008DBB" w14:textId="4F1F8A05"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70.4 (43.6-84.5)</w:t>
            </w:r>
          </w:p>
        </w:tc>
        <w:tc>
          <w:tcPr>
            <w:tcW w:w="0" w:type="auto"/>
          </w:tcPr>
          <w:p w14:paraId="2E49FDCD" w14:textId="46FD04E9" w:rsidR="0038289E" w:rsidRPr="003B2BEB" w:rsidRDefault="0082000A"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100</w:t>
            </w:r>
          </w:p>
        </w:tc>
        <w:tc>
          <w:tcPr>
            <w:tcW w:w="0" w:type="auto"/>
          </w:tcPr>
          <w:p w14:paraId="679A6428" w14:textId="654BED6E"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r w:rsidR="0038289E" w:rsidRPr="003B2BEB" w14:paraId="67559764" w14:textId="13B748A9" w:rsidTr="00AA670C">
        <w:trPr>
          <w:trHeight w:val="284"/>
        </w:trPr>
        <w:tc>
          <w:tcPr>
            <w:tcW w:w="0" w:type="auto"/>
            <w:gridSpan w:val="12"/>
            <w:shd w:val="clear" w:color="auto" w:fill="BFBFBF" w:themeFill="background1" w:themeFillShade="BF"/>
          </w:tcPr>
          <w:p w14:paraId="796B3D41" w14:textId="3679148A" w:rsidR="0038289E" w:rsidRPr="003B2BEB" w:rsidRDefault="0038289E" w:rsidP="0038289E">
            <w:pPr>
              <w:widowControl/>
              <w:jc w:val="left"/>
              <w:rPr>
                <w:rFonts w:ascii="Times New Roman" w:eastAsia="等线" w:hAnsi="Times New Roman" w:cs="Times New Roman"/>
                <w:b/>
                <w:bCs/>
                <w:color w:val="000000"/>
                <w:kern w:val="0"/>
                <w:sz w:val="15"/>
                <w:szCs w:val="15"/>
              </w:rPr>
            </w:pPr>
            <w:r w:rsidRPr="003B2BEB">
              <w:rPr>
                <w:rFonts w:ascii="Times New Roman" w:eastAsia="等线" w:hAnsi="Times New Roman" w:cs="Times New Roman"/>
                <w:b/>
                <w:bCs/>
                <w:color w:val="000000"/>
                <w:kern w:val="0"/>
                <w:sz w:val="15"/>
                <w:szCs w:val="15"/>
              </w:rPr>
              <w:t>Protein subunit</w:t>
            </w:r>
          </w:p>
        </w:tc>
      </w:tr>
      <w:tr w:rsidR="0038289E" w:rsidRPr="003B2BEB" w14:paraId="3A03B04A" w14:textId="2219D9DB" w:rsidTr="00AA670C">
        <w:trPr>
          <w:trHeight w:val="498"/>
        </w:trPr>
        <w:tc>
          <w:tcPr>
            <w:tcW w:w="0" w:type="auto"/>
            <w:vMerge w:val="restart"/>
            <w:noWrap/>
            <w:hideMark/>
          </w:tcPr>
          <w:p w14:paraId="599DC1CD"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NVX-CoV2373</w:t>
            </w:r>
          </w:p>
        </w:tc>
        <w:tc>
          <w:tcPr>
            <w:tcW w:w="0" w:type="auto"/>
            <w:vMerge w:val="restart"/>
            <w:noWrap/>
            <w:hideMark/>
          </w:tcPr>
          <w:p w14:paraId="1420B396"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Novavax</w:t>
            </w:r>
          </w:p>
        </w:tc>
        <w:tc>
          <w:tcPr>
            <w:tcW w:w="0" w:type="auto"/>
            <w:vMerge w:val="restart"/>
            <w:noWrap/>
            <w:hideMark/>
          </w:tcPr>
          <w:p w14:paraId="45963A5D" w14:textId="35E9EB62"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United Kingdom</w:t>
            </w:r>
            <w:r w:rsidR="006C02C8">
              <w:rPr>
                <w:rFonts w:ascii="Times New Roman" w:eastAsia="等线" w:hAnsi="Times New Roman" w:cs="Times New Roman"/>
                <w:color w:val="000000"/>
                <w:kern w:val="0"/>
                <w:sz w:val="15"/>
                <w:szCs w:val="15"/>
              </w:rPr>
              <w:fldChar w:fldCharType="begin">
                <w:fldData xml:space="preserve">PEVuZE5vdGU+PENpdGU+PEF1dGhvcj5IZWF0aDwvQXV0aG9yPjxZZWFyPjIwMjE8L1llYXI+PFJl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</w:fldData>
              </w:fldChar>
            </w:r>
            <w:r w:rsidR="006C02C8">
              <w:rPr>
                <w:rFonts w:ascii="Times New Roman" w:eastAsia="等线" w:hAnsi="Times New Roman" w:cs="Times New Roman"/>
                <w:color w:val="000000"/>
                <w:kern w:val="0"/>
                <w:sz w:val="15"/>
                <w:szCs w:val="15"/>
              </w:rPr>
              <w:instrText xml:space="preserve"> ADDIN EN.CITE </w:instrText>
            </w:r>
            <w:r w:rsidR="006C02C8">
              <w:rPr>
                <w:rFonts w:ascii="Times New Roman" w:eastAsia="等线" w:hAnsi="Times New Roman" w:cs="Times New Roman"/>
                <w:color w:val="000000"/>
                <w:kern w:val="0"/>
                <w:sz w:val="15"/>
                <w:szCs w:val="15"/>
              </w:rPr>
              <w:fldChar w:fldCharType="begin">
                <w:fldData xml:space="preserve">PEVuZE5vdGU+PENpdGU+PEF1dGhvcj5IZWF0aDwvQXV0aG9yPjxZZWFyPjIwMjE8L1llYXI+PFJl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</w:fldData>
              </w:fldChar>
            </w:r>
            <w:r w:rsidR="006C02C8">
              <w:rPr>
                <w:rFonts w:ascii="Times New Roman" w:eastAsia="等线" w:hAnsi="Times New Roman" w:cs="Times New Roman"/>
                <w:color w:val="000000"/>
                <w:kern w:val="0"/>
                <w:sz w:val="15"/>
                <w:szCs w:val="15"/>
              </w:rPr>
              <w:instrText xml:space="preserve"> ADDIN EN.CITE.DATA </w:instrText>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end"/>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20</w:t>
            </w:r>
            <w:r w:rsidR="006C02C8">
              <w:rPr>
                <w:rFonts w:ascii="Times New Roman" w:eastAsia="等线" w:hAnsi="Times New Roman" w:cs="Times New Roman"/>
                <w:color w:val="000000"/>
                <w:kern w:val="0"/>
                <w:sz w:val="15"/>
                <w:szCs w:val="15"/>
              </w:rPr>
              <w:fldChar w:fldCharType="end"/>
            </w:r>
          </w:p>
        </w:tc>
        <w:tc>
          <w:tcPr>
            <w:tcW w:w="0" w:type="auto"/>
            <w:noWrap/>
            <w:hideMark/>
          </w:tcPr>
          <w:p w14:paraId="2F49D675" w14:textId="7726FF80" w:rsidR="0038289E" w:rsidRPr="003B2BEB" w:rsidRDefault="0082000A"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w:t>
            </w:r>
            <w:r>
              <w:rPr>
                <w:rFonts w:ascii="Times New Roman" w:eastAsia="等线" w:hAnsi="Times New Roman" w:cs="Times New Roman"/>
                <w:color w:val="000000"/>
                <w:kern w:val="0"/>
                <w:sz w:val="15"/>
                <w:szCs w:val="15"/>
              </w:rPr>
              <w:t>4</w:t>
            </w:r>
            <w:r w:rsidRPr="003B2BEB">
              <w:rPr>
                <w:rFonts w:ascii="Times New Roman" w:eastAsia="等线" w:hAnsi="Times New Roman" w:cs="Times New Roman"/>
                <w:color w:val="000000"/>
                <w:kern w:val="0"/>
                <w:sz w:val="15"/>
                <w:szCs w:val="15"/>
              </w:rPr>
              <w:t>,</w:t>
            </w:r>
            <w:r>
              <w:rPr>
                <w:rFonts w:ascii="Times New Roman" w:eastAsia="等线" w:hAnsi="Times New Roman" w:cs="Times New Roman"/>
                <w:color w:val="000000"/>
                <w:kern w:val="0"/>
                <w:sz w:val="15"/>
                <w:szCs w:val="15"/>
              </w:rPr>
              <w:t>039</w:t>
            </w:r>
            <w:r w:rsidR="0038289E" w:rsidRPr="003B2BEB">
              <w:rPr>
                <w:rFonts w:ascii="Times New Roman" w:eastAsia="等线" w:hAnsi="Times New Roman" w:cs="Times New Roman"/>
                <w:color w:val="000000"/>
                <w:kern w:val="0"/>
                <w:sz w:val="15"/>
                <w:szCs w:val="15"/>
              </w:rPr>
              <w:t xml:space="preserve"> </w:t>
            </w:r>
          </w:p>
        </w:tc>
        <w:tc>
          <w:tcPr>
            <w:tcW w:w="0" w:type="auto"/>
            <w:noWrap/>
            <w:hideMark/>
          </w:tcPr>
          <w:p w14:paraId="3EB503B9" w14:textId="5FE946BA"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val="restart"/>
            <w:noWrap/>
            <w:hideMark/>
          </w:tcPr>
          <w:p w14:paraId="415C930B"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RCT/Efficacy</w:t>
            </w:r>
          </w:p>
        </w:tc>
        <w:tc>
          <w:tcPr>
            <w:tcW w:w="0" w:type="auto"/>
            <w:noWrap/>
            <w:hideMark/>
          </w:tcPr>
          <w:p w14:paraId="1781E7BD" w14:textId="2E24C69D" w:rsidR="0038289E" w:rsidRPr="003B2BEB" w:rsidRDefault="0082000A" w:rsidP="0038289E">
            <w:pPr>
              <w:widowControl/>
              <w:jc w:val="left"/>
              <w:rPr>
                <w:rFonts w:ascii="Times New Roman" w:eastAsia="等线" w:hAnsi="Times New Roman" w:cs="Times New Roman"/>
                <w:color w:val="000000"/>
                <w:kern w:val="0"/>
                <w:sz w:val="15"/>
                <w:szCs w:val="15"/>
              </w:rPr>
            </w:pPr>
            <w:r w:rsidRPr="0082000A">
              <w:rPr>
                <w:rFonts w:ascii="Times New Roman" w:eastAsia="等线" w:hAnsi="Times New Roman" w:cs="Times New Roman"/>
                <w:color w:val="000000"/>
                <w:kern w:val="0"/>
                <w:sz w:val="15"/>
                <w:szCs w:val="15"/>
              </w:rPr>
              <w:t>Non-B.1.1.7</w:t>
            </w:r>
          </w:p>
        </w:tc>
        <w:tc>
          <w:tcPr>
            <w:tcW w:w="0" w:type="auto"/>
            <w:vMerge w:val="restart"/>
            <w:noWrap/>
            <w:hideMark/>
          </w:tcPr>
          <w:p w14:paraId="6DA3EFDC"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7 days after dose 2</w:t>
            </w:r>
          </w:p>
        </w:tc>
        <w:tc>
          <w:tcPr>
            <w:tcW w:w="0" w:type="auto"/>
          </w:tcPr>
          <w:p w14:paraId="4F8369FD" w14:textId="37AA31DC"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4535BF96" w14:textId="6661C304"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96.4 (73.6-99.5)</w:t>
            </w:r>
          </w:p>
        </w:tc>
        <w:tc>
          <w:tcPr>
            <w:tcW w:w="0" w:type="auto"/>
          </w:tcPr>
          <w:p w14:paraId="630C0D57" w14:textId="53E44B47" w:rsidR="0038289E" w:rsidRPr="003B2BEB" w:rsidRDefault="0082000A"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100</w:t>
            </w:r>
          </w:p>
        </w:tc>
        <w:tc>
          <w:tcPr>
            <w:tcW w:w="0" w:type="auto"/>
          </w:tcPr>
          <w:p w14:paraId="54C7681F" w14:textId="7828BF40" w:rsidR="0038289E" w:rsidRPr="003B2BEB" w:rsidRDefault="0082000A"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100</w:t>
            </w:r>
          </w:p>
        </w:tc>
      </w:tr>
      <w:tr w:rsidR="0038289E" w:rsidRPr="003B2BEB" w14:paraId="67CF5CFE" w14:textId="00F244A2" w:rsidTr="00AA670C">
        <w:trPr>
          <w:trHeight w:val="498"/>
        </w:trPr>
        <w:tc>
          <w:tcPr>
            <w:tcW w:w="0" w:type="auto"/>
            <w:vMerge/>
            <w:hideMark/>
          </w:tcPr>
          <w:p w14:paraId="3A8ED5B5"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14A95DE5"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4083C533"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hideMark/>
          </w:tcPr>
          <w:p w14:paraId="1A311969" w14:textId="4E3DFFFF" w:rsidR="0038289E" w:rsidRPr="003B2BEB" w:rsidRDefault="0082000A"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w:t>
            </w:r>
            <w:r>
              <w:rPr>
                <w:rFonts w:ascii="Times New Roman" w:eastAsia="等线" w:hAnsi="Times New Roman" w:cs="Times New Roman"/>
                <w:color w:val="000000"/>
                <w:kern w:val="0"/>
                <w:sz w:val="15"/>
                <w:szCs w:val="15"/>
              </w:rPr>
              <w:t>4</w:t>
            </w:r>
            <w:r w:rsidRPr="003B2BEB">
              <w:rPr>
                <w:rFonts w:ascii="Times New Roman" w:eastAsia="等线" w:hAnsi="Times New Roman" w:cs="Times New Roman"/>
                <w:color w:val="000000"/>
                <w:kern w:val="0"/>
                <w:sz w:val="15"/>
                <w:szCs w:val="15"/>
              </w:rPr>
              <w:t>,</w:t>
            </w:r>
            <w:r>
              <w:rPr>
                <w:rFonts w:ascii="Times New Roman" w:eastAsia="等线" w:hAnsi="Times New Roman" w:cs="Times New Roman"/>
                <w:color w:val="000000"/>
                <w:kern w:val="0"/>
                <w:sz w:val="15"/>
                <w:szCs w:val="15"/>
              </w:rPr>
              <w:t>039</w:t>
            </w:r>
            <w:r w:rsidR="0038289E" w:rsidRPr="003B2BEB">
              <w:rPr>
                <w:rFonts w:ascii="Times New Roman" w:eastAsia="等线" w:hAnsi="Times New Roman" w:cs="Times New Roman"/>
                <w:color w:val="000000"/>
                <w:kern w:val="0"/>
                <w:sz w:val="15"/>
                <w:szCs w:val="15"/>
              </w:rPr>
              <w:t xml:space="preserve"> </w:t>
            </w:r>
          </w:p>
        </w:tc>
        <w:tc>
          <w:tcPr>
            <w:tcW w:w="0" w:type="auto"/>
            <w:noWrap/>
            <w:hideMark/>
          </w:tcPr>
          <w:p w14:paraId="68A8897D" w14:textId="48475562"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hideMark/>
          </w:tcPr>
          <w:p w14:paraId="24AF7108"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hideMark/>
          </w:tcPr>
          <w:p w14:paraId="798FF39B"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B.1.1.7</w:t>
            </w:r>
          </w:p>
        </w:tc>
        <w:tc>
          <w:tcPr>
            <w:tcW w:w="0" w:type="auto"/>
            <w:vMerge/>
            <w:hideMark/>
          </w:tcPr>
          <w:p w14:paraId="228167E3"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4F391FAE" w14:textId="174785BD"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597B3C91" w14:textId="7F85E899"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86.3 (71.3-93.5)</w:t>
            </w:r>
          </w:p>
        </w:tc>
        <w:tc>
          <w:tcPr>
            <w:tcW w:w="0" w:type="auto"/>
          </w:tcPr>
          <w:p w14:paraId="2DA49545" w14:textId="3B92BC51" w:rsidR="0038289E" w:rsidRPr="003B2BEB" w:rsidRDefault="0082000A"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100</w:t>
            </w:r>
          </w:p>
        </w:tc>
        <w:tc>
          <w:tcPr>
            <w:tcW w:w="0" w:type="auto"/>
          </w:tcPr>
          <w:p w14:paraId="693FA662" w14:textId="074F51BC" w:rsidR="0038289E" w:rsidRPr="003B2BEB" w:rsidRDefault="0082000A" w:rsidP="0038289E">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100</w:t>
            </w:r>
          </w:p>
        </w:tc>
      </w:tr>
      <w:tr w:rsidR="0038289E" w:rsidRPr="003B2BEB" w14:paraId="3426FBD8" w14:textId="49DEEBE6" w:rsidTr="00AA670C">
        <w:trPr>
          <w:trHeight w:val="498"/>
        </w:trPr>
        <w:tc>
          <w:tcPr>
            <w:tcW w:w="0" w:type="auto"/>
            <w:vMerge/>
            <w:hideMark/>
          </w:tcPr>
          <w:p w14:paraId="192F5FB5"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vMerge/>
            <w:hideMark/>
          </w:tcPr>
          <w:p w14:paraId="497757A7"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hideMark/>
          </w:tcPr>
          <w:p w14:paraId="026A84A7" w14:textId="29C859C8"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South Africa</w:t>
            </w:r>
            <w:r w:rsidRPr="003B2BEB">
              <w:rPr>
                <w:rFonts w:ascii="Times New Roman" w:eastAsia="等线" w:hAnsi="Times New Roman" w:cs="Times New Roman"/>
                <w:color w:val="000000"/>
                <w:kern w:val="0"/>
                <w:sz w:val="15"/>
                <w:szCs w:val="15"/>
              </w:rPr>
              <w:fldChar w:fldCharType="begin">
                <w:fldData xml:space="preserve">PEVuZE5vdGU+PENpdGU+PEF1dGhvcj5TaGluZGU8L0F1dGhvcj48WWVhcj4yMDIxPC9ZZWFyPjxS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cz4xODk5LTE5MDk8L3BhZ2VzPjx2b2x1bWU+Mzg0PC92b2x1bWU+PG51bWJlcj4yMDwvbnVtYmVy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</w:fldData>
              </w:fldChar>
            </w:r>
            <w:r w:rsidR="006C02C8">
              <w:rPr>
                <w:rFonts w:ascii="Times New Roman" w:eastAsia="等线" w:hAnsi="Times New Roman" w:cs="Times New Roman"/>
                <w:color w:val="000000"/>
                <w:kern w:val="0"/>
                <w:sz w:val="15"/>
                <w:szCs w:val="15"/>
              </w:rPr>
              <w:instrText xml:space="preserve"> ADDIN EN.CITE </w:instrText>
            </w:r>
            <w:r w:rsidR="006C02C8">
              <w:rPr>
                <w:rFonts w:ascii="Times New Roman" w:eastAsia="等线" w:hAnsi="Times New Roman" w:cs="Times New Roman"/>
                <w:color w:val="000000"/>
                <w:kern w:val="0"/>
                <w:sz w:val="15"/>
                <w:szCs w:val="15"/>
              </w:rPr>
              <w:fldChar w:fldCharType="begin">
                <w:fldData xml:space="preserve">PEVuZE5vdGU+PENpdGU+PEF1dGhvcj5TaGluZGU8L0F1dGhvcj48WWVhcj4yMDIxPC9ZZWFyPjxS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cz4xODk5LTE5MDk8L3BhZ2VzPjx2b2x1bWU+Mzg0PC92b2x1bWU+PG51bWJlcj4yMDwvbnVtYmVy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</w:fldData>
              </w:fldChar>
            </w:r>
            <w:r w:rsidR="006C02C8">
              <w:rPr>
                <w:rFonts w:ascii="Times New Roman" w:eastAsia="等线" w:hAnsi="Times New Roman" w:cs="Times New Roman"/>
                <w:color w:val="000000"/>
                <w:kern w:val="0"/>
                <w:sz w:val="15"/>
                <w:szCs w:val="15"/>
              </w:rPr>
              <w:instrText xml:space="preserve"> ADDIN EN.CITE.DATA </w:instrText>
            </w:r>
            <w:r w:rsidR="006C02C8">
              <w:rPr>
                <w:rFonts w:ascii="Times New Roman" w:eastAsia="等线" w:hAnsi="Times New Roman" w:cs="Times New Roman"/>
                <w:color w:val="000000"/>
                <w:kern w:val="0"/>
                <w:sz w:val="15"/>
                <w:szCs w:val="15"/>
              </w:rPr>
            </w:r>
            <w:r w:rsidR="006C02C8">
              <w:rPr>
                <w:rFonts w:ascii="Times New Roman" w:eastAsia="等线" w:hAnsi="Times New Roman" w:cs="Times New Roman"/>
                <w:color w:val="000000"/>
                <w:kern w:val="0"/>
                <w:sz w:val="15"/>
                <w:szCs w:val="15"/>
              </w:rPr>
              <w:fldChar w:fldCharType="end"/>
            </w:r>
            <w:r w:rsidRPr="003B2BEB">
              <w:rPr>
                <w:rFonts w:ascii="Times New Roman" w:eastAsia="等线" w:hAnsi="Times New Roman" w:cs="Times New Roman"/>
                <w:color w:val="000000"/>
                <w:kern w:val="0"/>
                <w:sz w:val="15"/>
                <w:szCs w:val="15"/>
              </w:rPr>
            </w:r>
            <w:r w:rsidRPr="003B2BEB">
              <w:rPr>
                <w:rFonts w:ascii="Times New Roman" w:eastAsia="等线" w:hAnsi="Times New Roman" w:cs="Times New Roman"/>
                <w:color w:val="000000"/>
                <w:kern w:val="0"/>
                <w:sz w:val="15"/>
                <w:szCs w:val="15"/>
              </w:rPr>
              <w:fldChar w:fldCharType="separate"/>
            </w:r>
            <w:r w:rsidR="006C02C8" w:rsidRPr="006C02C8">
              <w:rPr>
                <w:rFonts w:ascii="Times New Roman" w:eastAsia="等线" w:hAnsi="Times New Roman" w:cs="Times New Roman"/>
                <w:noProof/>
                <w:color w:val="000000"/>
                <w:kern w:val="0"/>
                <w:sz w:val="15"/>
                <w:szCs w:val="15"/>
                <w:vertAlign w:val="superscript"/>
              </w:rPr>
              <w:t>21</w:t>
            </w:r>
            <w:r w:rsidRPr="003B2BEB">
              <w:rPr>
                <w:rFonts w:ascii="Times New Roman" w:eastAsia="等线" w:hAnsi="Times New Roman" w:cs="Times New Roman"/>
                <w:color w:val="000000"/>
                <w:kern w:val="0"/>
                <w:sz w:val="15"/>
                <w:szCs w:val="15"/>
              </w:rPr>
              <w:fldChar w:fldCharType="end"/>
            </w:r>
          </w:p>
        </w:tc>
        <w:tc>
          <w:tcPr>
            <w:tcW w:w="0" w:type="auto"/>
            <w:noWrap/>
            <w:hideMark/>
          </w:tcPr>
          <w:p w14:paraId="4B6FAC1F"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 xml:space="preserve">2,536 </w:t>
            </w:r>
          </w:p>
        </w:tc>
        <w:tc>
          <w:tcPr>
            <w:tcW w:w="0" w:type="auto"/>
            <w:noWrap/>
            <w:hideMark/>
          </w:tcPr>
          <w:p w14:paraId="162AF69C" w14:textId="5CA7E035"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≥18 years</w:t>
            </w:r>
          </w:p>
        </w:tc>
        <w:tc>
          <w:tcPr>
            <w:tcW w:w="0" w:type="auto"/>
            <w:vMerge/>
            <w:hideMark/>
          </w:tcPr>
          <w:p w14:paraId="094384E2"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noWrap/>
            <w:hideMark/>
          </w:tcPr>
          <w:p w14:paraId="7E4D8D24" w14:textId="7777777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B.1.351</w:t>
            </w:r>
          </w:p>
        </w:tc>
        <w:tc>
          <w:tcPr>
            <w:tcW w:w="0" w:type="auto"/>
            <w:vMerge/>
            <w:hideMark/>
          </w:tcPr>
          <w:p w14:paraId="002CA361" w14:textId="77777777" w:rsidR="0038289E" w:rsidRPr="003B2BEB" w:rsidRDefault="0038289E" w:rsidP="0038289E">
            <w:pPr>
              <w:widowControl/>
              <w:jc w:val="left"/>
              <w:rPr>
                <w:rFonts w:ascii="Times New Roman" w:eastAsia="等线" w:hAnsi="Times New Roman" w:cs="Times New Roman"/>
                <w:color w:val="000000"/>
                <w:kern w:val="0"/>
                <w:sz w:val="15"/>
                <w:szCs w:val="15"/>
              </w:rPr>
            </w:pPr>
          </w:p>
        </w:tc>
        <w:tc>
          <w:tcPr>
            <w:tcW w:w="0" w:type="auto"/>
          </w:tcPr>
          <w:p w14:paraId="414826F2" w14:textId="2DE25BB5"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noWrap/>
            <w:hideMark/>
          </w:tcPr>
          <w:p w14:paraId="4B84791C" w14:textId="5D8137D7"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60.1 (19.9-80.1)</w:t>
            </w:r>
          </w:p>
        </w:tc>
        <w:tc>
          <w:tcPr>
            <w:tcW w:w="0" w:type="auto"/>
          </w:tcPr>
          <w:p w14:paraId="64E51ABF" w14:textId="407C208D"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c>
          <w:tcPr>
            <w:tcW w:w="0" w:type="auto"/>
          </w:tcPr>
          <w:p w14:paraId="080CA3E2" w14:textId="11B46128" w:rsidR="0038289E" w:rsidRPr="003B2BEB" w:rsidRDefault="0038289E" w:rsidP="0038289E">
            <w:pPr>
              <w:widowControl/>
              <w:jc w:val="left"/>
              <w:rPr>
                <w:rFonts w:ascii="Times New Roman" w:eastAsia="等线" w:hAnsi="Times New Roman" w:cs="Times New Roman"/>
                <w:color w:val="000000"/>
                <w:kern w:val="0"/>
                <w:sz w:val="15"/>
                <w:szCs w:val="15"/>
              </w:rPr>
            </w:pPr>
            <w:r w:rsidRPr="003B2BEB">
              <w:rPr>
                <w:rFonts w:ascii="Times New Roman" w:eastAsia="等线" w:hAnsi="Times New Roman" w:cs="Times New Roman"/>
                <w:color w:val="000000"/>
                <w:kern w:val="0"/>
                <w:sz w:val="15"/>
                <w:szCs w:val="15"/>
              </w:rPr>
              <w:t>-</w:t>
            </w:r>
          </w:p>
        </w:tc>
      </w:tr>
    </w:tbl>
    <w:p w14:paraId="50671491" w14:textId="21F516F0" w:rsidR="00471D38" w:rsidRPr="003B2BEB" w:rsidRDefault="00471D38">
      <w:pPr>
        <w:rPr>
          <w:rFonts w:ascii="Times New Roman" w:hAnsi="Times New Roman" w:cs="Times New Roman"/>
        </w:rPr>
      </w:pPr>
    </w:p>
    <w:p w14:paraId="1678793F" w14:textId="77777777" w:rsidR="00076377" w:rsidRPr="003B2BEB" w:rsidRDefault="00076377">
      <w:pPr>
        <w:rPr>
          <w:rFonts w:ascii="Times New Roman" w:hAnsi="Times New Roman" w:cs="Times New Roman"/>
        </w:rPr>
        <w:sectPr w:rsidR="00076377" w:rsidRPr="003B2BEB" w:rsidSect="00AA670C">
          <w:pgSz w:w="21546" w:h="11907" w:orient="landscape"/>
          <w:pgMar w:top="1797" w:right="1440" w:bottom="1797" w:left="1440" w:header="851" w:footer="992" w:gutter="0"/>
          <w:cols w:space="425"/>
          <w:docGrid w:type="lines" w:linePitch="312"/>
        </w:sectPr>
      </w:pPr>
    </w:p>
    <w:p w14:paraId="3E6F5C3B" w14:textId="67D6784F" w:rsidR="00471D38" w:rsidRPr="003B2BEB" w:rsidRDefault="00076377" w:rsidP="002B398B">
      <w:pPr>
        <w:pStyle w:val="2"/>
        <w:rPr>
          <w:rFonts w:ascii="Times New Roman" w:hAnsi="Times New Roman" w:cs="Times New Roman"/>
        </w:rPr>
      </w:pPr>
      <w:r w:rsidRPr="003B2BEB">
        <w:rPr>
          <w:rFonts w:ascii="Times New Roman" w:hAnsi="Times New Roman" w:cs="Times New Roman"/>
        </w:rPr>
        <w:lastRenderedPageBreak/>
        <w:t>Table S4. Summary of vaccine effectiveness from included studies</w:t>
      </w:r>
    </w:p>
    <w:tbl>
      <w:tblPr>
        <w:tblStyle w:val="a7"/>
        <w:tblW w:w="5000" w:type="pct"/>
        <w:tblLook w:val="04A0" w:firstRow="1" w:lastRow="0" w:firstColumn="1" w:lastColumn="0" w:noHBand="0" w:noVBand="1"/>
      </w:tblPr>
      <w:tblGrid>
        <w:gridCol w:w="967"/>
        <w:gridCol w:w="1241"/>
        <w:gridCol w:w="1324"/>
        <w:gridCol w:w="1187"/>
        <w:gridCol w:w="869"/>
        <w:gridCol w:w="52"/>
        <w:gridCol w:w="1780"/>
        <w:gridCol w:w="52"/>
        <w:gridCol w:w="1489"/>
        <w:gridCol w:w="57"/>
        <w:gridCol w:w="2481"/>
        <w:gridCol w:w="37"/>
        <w:gridCol w:w="1403"/>
        <w:gridCol w:w="30"/>
        <w:gridCol w:w="2582"/>
        <w:gridCol w:w="26"/>
        <w:gridCol w:w="1526"/>
        <w:gridCol w:w="19"/>
        <w:gridCol w:w="1534"/>
      </w:tblGrid>
      <w:tr w:rsidR="00F66F4F" w:rsidRPr="003B2BEB" w14:paraId="796DCF21" w14:textId="430D8808" w:rsidTr="00C85D5B">
        <w:trPr>
          <w:trHeight w:val="465"/>
        </w:trPr>
        <w:tc>
          <w:tcPr>
            <w:tcW w:w="259" w:type="pct"/>
            <w:noWrap/>
            <w:hideMark/>
          </w:tcPr>
          <w:p w14:paraId="40151EFC" w14:textId="77777777"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Vaccine</w:t>
            </w:r>
          </w:p>
        </w:tc>
        <w:tc>
          <w:tcPr>
            <w:tcW w:w="333" w:type="pct"/>
            <w:noWrap/>
            <w:hideMark/>
          </w:tcPr>
          <w:p w14:paraId="05527EF8" w14:textId="77777777"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Developer</w:t>
            </w:r>
          </w:p>
        </w:tc>
        <w:tc>
          <w:tcPr>
            <w:tcW w:w="355" w:type="pct"/>
            <w:noWrap/>
            <w:hideMark/>
          </w:tcPr>
          <w:p w14:paraId="48DDA644" w14:textId="77777777"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Study location</w:t>
            </w:r>
          </w:p>
        </w:tc>
        <w:tc>
          <w:tcPr>
            <w:tcW w:w="318" w:type="pct"/>
            <w:noWrap/>
            <w:hideMark/>
          </w:tcPr>
          <w:p w14:paraId="7A40650D" w14:textId="77777777"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Population size</w:t>
            </w:r>
          </w:p>
        </w:tc>
        <w:tc>
          <w:tcPr>
            <w:tcW w:w="247" w:type="pct"/>
            <w:gridSpan w:val="2"/>
            <w:noWrap/>
            <w:hideMark/>
          </w:tcPr>
          <w:p w14:paraId="1371A893" w14:textId="77777777"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Age range</w:t>
            </w:r>
          </w:p>
        </w:tc>
        <w:tc>
          <w:tcPr>
            <w:tcW w:w="491" w:type="pct"/>
            <w:gridSpan w:val="2"/>
            <w:noWrap/>
            <w:hideMark/>
          </w:tcPr>
          <w:p w14:paraId="0A5CC4D4" w14:textId="77777777"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Design/Measure of effect</w:t>
            </w:r>
          </w:p>
        </w:tc>
        <w:tc>
          <w:tcPr>
            <w:tcW w:w="414" w:type="pct"/>
            <w:gridSpan w:val="2"/>
            <w:noWrap/>
            <w:hideMark/>
          </w:tcPr>
          <w:p w14:paraId="23F7C00D" w14:textId="77777777"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Circulation of VOCs</w:t>
            </w:r>
          </w:p>
        </w:tc>
        <w:tc>
          <w:tcPr>
            <w:tcW w:w="675" w:type="pct"/>
            <w:gridSpan w:val="2"/>
            <w:noWrap/>
            <w:hideMark/>
          </w:tcPr>
          <w:p w14:paraId="728F6DB0" w14:textId="77777777"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Period</w:t>
            </w:r>
          </w:p>
        </w:tc>
        <w:tc>
          <w:tcPr>
            <w:tcW w:w="384" w:type="pct"/>
            <w:gridSpan w:val="2"/>
          </w:tcPr>
          <w:p w14:paraId="05A6230C" w14:textId="1459732C"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color w:val="000000"/>
                <w:kern w:val="0"/>
                <w:sz w:val="15"/>
                <w:szCs w:val="15"/>
              </w:rPr>
              <w:t>Against infection</w:t>
            </w:r>
          </w:p>
        </w:tc>
        <w:tc>
          <w:tcPr>
            <w:tcW w:w="699" w:type="pct"/>
            <w:gridSpan w:val="2"/>
            <w:noWrap/>
            <w:hideMark/>
          </w:tcPr>
          <w:p w14:paraId="036FF745" w14:textId="236A1C3E"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color w:val="000000"/>
                <w:kern w:val="0"/>
                <w:sz w:val="15"/>
                <w:szCs w:val="15"/>
              </w:rPr>
              <w:t>Against symptomatic case</w:t>
            </w:r>
          </w:p>
        </w:tc>
        <w:tc>
          <w:tcPr>
            <w:tcW w:w="414" w:type="pct"/>
            <w:gridSpan w:val="2"/>
          </w:tcPr>
          <w:p w14:paraId="31B78E05" w14:textId="38CA3E61"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color w:val="000000"/>
                <w:kern w:val="0"/>
                <w:sz w:val="15"/>
                <w:szCs w:val="15"/>
              </w:rPr>
              <w:t>Against hospitalization</w:t>
            </w:r>
          </w:p>
        </w:tc>
        <w:tc>
          <w:tcPr>
            <w:tcW w:w="411" w:type="pct"/>
          </w:tcPr>
          <w:p w14:paraId="7928678E" w14:textId="41C7F07F" w:rsidR="00556ECC" w:rsidRPr="003B2BEB" w:rsidRDefault="00556ECC" w:rsidP="00556ECC">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color w:val="000000"/>
                <w:kern w:val="0"/>
                <w:sz w:val="15"/>
                <w:szCs w:val="15"/>
              </w:rPr>
              <w:t>Against severe outcome</w:t>
            </w:r>
          </w:p>
        </w:tc>
      </w:tr>
      <w:tr w:rsidR="00556ECC" w:rsidRPr="003B2BEB" w14:paraId="74C6382A" w14:textId="1E19ABD3" w:rsidTr="00556ECC">
        <w:trPr>
          <w:trHeight w:val="284"/>
        </w:trPr>
        <w:tc>
          <w:tcPr>
            <w:tcW w:w="5000" w:type="pct"/>
            <w:gridSpan w:val="19"/>
            <w:shd w:val="clear" w:color="auto" w:fill="BFBFBF" w:themeFill="background1" w:themeFillShade="BF"/>
          </w:tcPr>
          <w:p w14:paraId="59E16D3B" w14:textId="11BD6344" w:rsidR="00556ECC" w:rsidRPr="003B2BEB" w:rsidRDefault="00556ECC" w:rsidP="00076377">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mRNA</w:t>
            </w:r>
          </w:p>
        </w:tc>
      </w:tr>
      <w:tr w:rsidR="003476AA" w:rsidRPr="003B2BEB" w14:paraId="4E13B9FE" w14:textId="38285763" w:rsidTr="00C85D5B">
        <w:trPr>
          <w:trHeight w:val="498"/>
        </w:trPr>
        <w:tc>
          <w:tcPr>
            <w:tcW w:w="259" w:type="pct"/>
            <w:vMerge w:val="restart"/>
            <w:noWrap/>
            <w:hideMark/>
          </w:tcPr>
          <w:p w14:paraId="73658902" w14:textId="77777777" w:rsidR="003476AA" w:rsidRPr="003B2BEB" w:rsidRDefault="003476AA" w:rsidP="0030473F">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BNT162b2</w:t>
            </w:r>
          </w:p>
        </w:tc>
        <w:tc>
          <w:tcPr>
            <w:tcW w:w="333" w:type="pct"/>
            <w:vMerge w:val="restart"/>
            <w:noWrap/>
            <w:hideMark/>
          </w:tcPr>
          <w:p w14:paraId="19460558" w14:textId="77777777" w:rsidR="003476AA" w:rsidRPr="003B2BEB" w:rsidRDefault="003476AA" w:rsidP="0030473F">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BioNTech/Pfizer</w:t>
            </w:r>
          </w:p>
        </w:tc>
        <w:tc>
          <w:tcPr>
            <w:tcW w:w="355" w:type="pct"/>
            <w:vMerge w:val="restart"/>
            <w:hideMark/>
          </w:tcPr>
          <w:p w14:paraId="6048D6BD" w14:textId="7912C832" w:rsidR="003476AA" w:rsidRPr="003B2BEB" w:rsidRDefault="003476AA" w:rsidP="0030473F">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United Kingdom</w:t>
            </w:r>
            <w:r w:rsidRPr="003B2BEB">
              <w:rPr>
                <w:rFonts w:ascii="Times New Roman" w:eastAsia="等线" w:hAnsi="Times New Roman" w:cs="Times New Roman"/>
                <w:kern w:val="0"/>
                <w:sz w:val="15"/>
                <w:szCs w:val="15"/>
              </w:rPr>
              <w:fldChar w:fldCharType="begin">
                <w:fldData xml:space="preserve">PEVuZE5vdGU+PENpdGU+PEF1dGhvcj5CZXJuYWw8L0F1dGhvcj48WWVhcj4yMDIxPC9ZZWFyPjxS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</w:fldData>
              </w:fldChar>
            </w:r>
            <w:r>
              <w:rPr>
                <w:rFonts w:ascii="Times New Roman" w:eastAsia="等线" w:hAnsi="Times New Roman" w:cs="Times New Roman"/>
                <w:kern w:val="0"/>
                <w:sz w:val="15"/>
                <w:szCs w:val="15"/>
              </w:rPr>
              <w:instrText xml:space="preserve"> ADDIN EN.CITE </w:instrText>
            </w:r>
            <w:r>
              <w:rPr>
                <w:rFonts w:ascii="Times New Roman" w:eastAsia="等线" w:hAnsi="Times New Roman" w:cs="Times New Roman"/>
                <w:kern w:val="0"/>
                <w:sz w:val="15"/>
                <w:szCs w:val="15"/>
              </w:rPr>
              <w:fldChar w:fldCharType="begin">
                <w:fldData xml:space="preserve">PEVuZE5vdGU+PENpdGU+PEF1dGhvcj5CZXJuYWw8L0F1dGhvcj48WWVhcj4yMDIxPC9ZZWFyPjxS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</w:fldData>
              </w:fldChar>
            </w:r>
            <w:r>
              <w:rPr>
                <w:rFonts w:ascii="Times New Roman" w:eastAsia="等线" w:hAnsi="Times New Roman" w:cs="Times New Roman"/>
                <w:kern w:val="0"/>
                <w:sz w:val="15"/>
                <w:szCs w:val="15"/>
              </w:rPr>
              <w:instrText xml:space="preserve"> ADDIN EN.CITE.DATA </w:instrText>
            </w:r>
            <w:r>
              <w:rPr>
                <w:rFonts w:ascii="Times New Roman" w:eastAsia="等线" w:hAnsi="Times New Roman" w:cs="Times New Roman"/>
                <w:kern w:val="0"/>
                <w:sz w:val="15"/>
                <w:szCs w:val="15"/>
              </w:rPr>
            </w:r>
            <w:r>
              <w:rPr>
                <w:rFonts w:ascii="Times New Roman" w:eastAsia="等线" w:hAnsi="Times New Roman" w:cs="Times New Roman"/>
                <w:kern w:val="0"/>
                <w:sz w:val="15"/>
                <w:szCs w:val="15"/>
              </w:rPr>
              <w:fldChar w:fldCharType="end"/>
            </w:r>
            <w:r w:rsidRPr="003B2BEB">
              <w:rPr>
                <w:rFonts w:ascii="Times New Roman" w:eastAsia="等线" w:hAnsi="Times New Roman" w:cs="Times New Roman"/>
                <w:kern w:val="0"/>
                <w:sz w:val="15"/>
                <w:szCs w:val="15"/>
              </w:rPr>
            </w:r>
            <w:r w:rsidRPr="003B2BEB">
              <w:rPr>
                <w:rFonts w:ascii="Times New Roman" w:eastAsia="等线" w:hAnsi="Times New Roman" w:cs="Times New Roman"/>
                <w:kern w:val="0"/>
                <w:sz w:val="15"/>
                <w:szCs w:val="15"/>
              </w:rPr>
              <w:fldChar w:fldCharType="separate"/>
            </w:r>
            <w:r w:rsidRPr="00EB1467">
              <w:rPr>
                <w:rFonts w:ascii="Times New Roman" w:eastAsia="等线" w:hAnsi="Times New Roman" w:cs="Times New Roman"/>
                <w:noProof/>
                <w:kern w:val="0"/>
                <w:sz w:val="15"/>
                <w:szCs w:val="15"/>
                <w:vertAlign w:val="superscript"/>
              </w:rPr>
              <w:t>22,23</w:t>
            </w:r>
            <w:r w:rsidRPr="003B2BEB">
              <w:rPr>
                <w:rFonts w:ascii="Times New Roman" w:eastAsia="等线" w:hAnsi="Times New Roman" w:cs="Times New Roman"/>
                <w:kern w:val="0"/>
                <w:sz w:val="15"/>
                <w:szCs w:val="15"/>
              </w:rPr>
              <w:fldChar w:fldCharType="end"/>
            </w:r>
          </w:p>
          <w:p w14:paraId="2E47BEF0" w14:textId="04F63EB4" w:rsidR="003476AA" w:rsidRPr="003B2BEB" w:rsidRDefault="003476AA" w:rsidP="00A14F26">
            <w:pPr>
              <w:jc w:val="left"/>
              <w:rPr>
                <w:rFonts w:ascii="Times New Roman" w:eastAsia="等线" w:hAnsi="Times New Roman" w:cs="Times New Roman"/>
                <w:kern w:val="0"/>
                <w:sz w:val="15"/>
                <w:szCs w:val="15"/>
              </w:rPr>
            </w:pPr>
          </w:p>
        </w:tc>
        <w:tc>
          <w:tcPr>
            <w:tcW w:w="318" w:type="pct"/>
            <w:noWrap/>
            <w:hideMark/>
          </w:tcPr>
          <w:p w14:paraId="1174B8FC" w14:textId="77777777" w:rsidR="003476AA" w:rsidRPr="003B2BEB" w:rsidRDefault="003476AA" w:rsidP="0030473F">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11,621 </w:t>
            </w:r>
          </w:p>
        </w:tc>
        <w:tc>
          <w:tcPr>
            <w:tcW w:w="247" w:type="pct"/>
            <w:gridSpan w:val="2"/>
            <w:noWrap/>
            <w:hideMark/>
          </w:tcPr>
          <w:p w14:paraId="45E94D13" w14:textId="5AB7E951" w:rsidR="003476AA" w:rsidRPr="003B2BEB" w:rsidRDefault="003476AA" w:rsidP="0030473F">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val="restart"/>
            <w:noWrap/>
            <w:hideMark/>
          </w:tcPr>
          <w:p w14:paraId="223EAE37" w14:textId="77777777" w:rsidR="003476AA" w:rsidRPr="003B2BEB" w:rsidRDefault="003476AA" w:rsidP="0030473F">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test-negative/Effectiveness</w:t>
            </w:r>
          </w:p>
        </w:tc>
        <w:tc>
          <w:tcPr>
            <w:tcW w:w="414" w:type="pct"/>
            <w:gridSpan w:val="2"/>
            <w:noWrap/>
            <w:hideMark/>
          </w:tcPr>
          <w:p w14:paraId="59AE456D" w14:textId="77777777" w:rsidR="003476AA" w:rsidRPr="003B2BEB" w:rsidRDefault="003476AA" w:rsidP="0030473F">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B.1.1.7</w:t>
            </w:r>
          </w:p>
        </w:tc>
        <w:tc>
          <w:tcPr>
            <w:tcW w:w="675" w:type="pct"/>
            <w:gridSpan w:val="2"/>
            <w:noWrap/>
            <w:hideMark/>
          </w:tcPr>
          <w:p w14:paraId="0DAA5173" w14:textId="77777777" w:rsidR="003476AA" w:rsidRPr="003B2BEB" w:rsidRDefault="003476AA" w:rsidP="0030473F">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21 days after dose 1</w:t>
            </w:r>
          </w:p>
        </w:tc>
        <w:tc>
          <w:tcPr>
            <w:tcW w:w="384" w:type="pct"/>
            <w:gridSpan w:val="2"/>
          </w:tcPr>
          <w:p w14:paraId="6CDA2642" w14:textId="63E45DB7" w:rsidR="003476AA" w:rsidRPr="003B2BEB" w:rsidRDefault="003476AA" w:rsidP="0030473F">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699" w:type="pct"/>
            <w:gridSpan w:val="2"/>
            <w:noWrap/>
            <w:hideMark/>
          </w:tcPr>
          <w:p w14:paraId="5A035D00" w14:textId="11F4E342" w:rsidR="003476AA" w:rsidRPr="003B2BEB" w:rsidRDefault="003476AA" w:rsidP="0030473F">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47.5 (41.6-52.8)</w:t>
            </w:r>
          </w:p>
        </w:tc>
        <w:tc>
          <w:tcPr>
            <w:tcW w:w="414" w:type="pct"/>
            <w:gridSpan w:val="2"/>
          </w:tcPr>
          <w:p w14:paraId="0A51C737" w14:textId="7ABF1185" w:rsidR="003476AA" w:rsidRPr="003B2BEB" w:rsidRDefault="003476AA" w:rsidP="0030473F">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83 (62-93)</w:t>
            </w:r>
          </w:p>
        </w:tc>
        <w:tc>
          <w:tcPr>
            <w:tcW w:w="411" w:type="pct"/>
          </w:tcPr>
          <w:p w14:paraId="7EAD3A77" w14:textId="0F102483" w:rsidR="003476AA" w:rsidRPr="003B2BEB" w:rsidRDefault="003476AA" w:rsidP="0030473F">
            <w:pPr>
              <w:widowControl/>
              <w:jc w:val="left"/>
              <w:rPr>
                <w:rFonts w:ascii="Times New Roman" w:eastAsia="等线" w:hAnsi="Times New Roman" w:cs="Times New Roman"/>
                <w:kern w:val="0"/>
                <w:sz w:val="15"/>
                <w:szCs w:val="15"/>
              </w:rPr>
            </w:pPr>
            <w:r>
              <w:rPr>
                <w:rFonts w:ascii="Times New Roman" w:eastAsia="等线" w:hAnsi="Times New Roman" w:cs="Times New Roman"/>
                <w:kern w:val="0"/>
                <w:sz w:val="15"/>
                <w:szCs w:val="15"/>
              </w:rPr>
              <w:t>-</w:t>
            </w:r>
          </w:p>
        </w:tc>
      </w:tr>
      <w:tr w:rsidR="003476AA" w:rsidRPr="003B2BEB" w14:paraId="7B609BFA" w14:textId="56A8EEB3" w:rsidTr="00C85D5B">
        <w:trPr>
          <w:trHeight w:val="498"/>
        </w:trPr>
        <w:tc>
          <w:tcPr>
            <w:tcW w:w="259" w:type="pct"/>
            <w:vMerge/>
            <w:hideMark/>
          </w:tcPr>
          <w:p w14:paraId="65D31BD0"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33" w:type="pct"/>
            <w:vMerge/>
            <w:hideMark/>
          </w:tcPr>
          <w:p w14:paraId="6EDEF2E5"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55" w:type="pct"/>
            <w:vMerge/>
            <w:hideMark/>
          </w:tcPr>
          <w:p w14:paraId="7A193073" w14:textId="64DF2986" w:rsidR="003476AA" w:rsidRPr="003B2BEB" w:rsidRDefault="003476AA" w:rsidP="00C85D5B">
            <w:pPr>
              <w:jc w:val="left"/>
              <w:rPr>
                <w:rFonts w:ascii="Times New Roman" w:eastAsia="等线" w:hAnsi="Times New Roman" w:cs="Times New Roman"/>
                <w:kern w:val="0"/>
                <w:sz w:val="15"/>
                <w:szCs w:val="15"/>
              </w:rPr>
            </w:pPr>
          </w:p>
        </w:tc>
        <w:tc>
          <w:tcPr>
            <w:tcW w:w="318" w:type="pct"/>
            <w:noWrap/>
            <w:hideMark/>
          </w:tcPr>
          <w:p w14:paraId="3364B652" w14:textId="77777777"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11,621 </w:t>
            </w:r>
          </w:p>
        </w:tc>
        <w:tc>
          <w:tcPr>
            <w:tcW w:w="247" w:type="pct"/>
            <w:gridSpan w:val="2"/>
            <w:noWrap/>
            <w:hideMark/>
          </w:tcPr>
          <w:p w14:paraId="39B33C16" w14:textId="0323855C"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2C14D8BB"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414" w:type="pct"/>
            <w:gridSpan w:val="2"/>
            <w:hideMark/>
          </w:tcPr>
          <w:p w14:paraId="36CB5560" w14:textId="356204CE" w:rsidR="003476AA" w:rsidRPr="003B2BEB" w:rsidRDefault="003476AA" w:rsidP="00C85D5B">
            <w:pPr>
              <w:widowControl/>
              <w:jc w:val="left"/>
              <w:rPr>
                <w:rFonts w:ascii="Times New Roman" w:eastAsia="等线" w:hAnsi="Times New Roman" w:cs="Times New Roman"/>
                <w:kern w:val="0"/>
                <w:sz w:val="15"/>
                <w:szCs w:val="15"/>
              </w:rPr>
            </w:pPr>
            <w:r w:rsidRPr="009836F1">
              <w:rPr>
                <w:rFonts w:ascii="Times New Roman" w:eastAsia="等线" w:hAnsi="Times New Roman" w:cs="Times New Roman"/>
                <w:kern w:val="0"/>
                <w:sz w:val="15"/>
                <w:szCs w:val="15"/>
              </w:rPr>
              <w:t>B.1.1.7</w:t>
            </w:r>
          </w:p>
        </w:tc>
        <w:tc>
          <w:tcPr>
            <w:tcW w:w="675" w:type="pct"/>
            <w:gridSpan w:val="2"/>
            <w:noWrap/>
            <w:hideMark/>
          </w:tcPr>
          <w:p w14:paraId="31971CBE" w14:textId="77777777"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4" w:type="pct"/>
            <w:gridSpan w:val="2"/>
          </w:tcPr>
          <w:p w14:paraId="3370900D" w14:textId="53830FA5"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699" w:type="pct"/>
            <w:gridSpan w:val="2"/>
            <w:noWrap/>
            <w:hideMark/>
          </w:tcPr>
          <w:p w14:paraId="0D3668D6" w14:textId="79557F8A"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93.7 (91.6-95.3)</w:t>
            </w:r>
          </w:p>
        </w:tc>
        <w:tc>
          <w:tcPr>
            <w:tcW w:w="414" w:type="pct"/>
            <w:gridSpan w:val="2"/>
          </w:tcPr>
          <w:p w14:paraId="00CE241C" w14:textId="600ADC0C"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95 (78-99)</w:t>
            </w:r>
          </w:p>
        </w:tc>
        <w:tc>
          <w:tcPr>
            <w:tcW w:w="411" w:type="pct"/>
          </w:tcPr>
          <w:p w14:paraId="29DA3274" w14:textId="1BA8AF93" w:rsidR="003476AA" w:rsidRPr="003B2BEB" w:rsidRDefault="003476AA"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kern w:val="0"/>
                <w:sz w:val="15"/>
                <w:szCs w:val="15"/>
              </w:rPr>
              <w:t>-</w:t>
            </w:r>
          </w:p>
        </w:tc>
      </w:tr>
      <w:tr w:rsidR="003476AA" w:rsidRPr="003B2BEB" w14:paraId="4B5495BE" w14:textId="77777777" w:rsidTr="00C85D5B">
        <w:trPr>
          <w:trHeight w:val="498"/>
        </w:trPr>
        <w:tc>
          <w:tcPr>
            <w:tcW w:w="259" w:type="pct"/>
            <w:vMerge/>
          </w:tcPr>
          <w:p w14:paraId="7A9DC45E"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33" w:type="pct"/>
            <w:vMerge/>
          </w:tcPr>
          <w:p w14:paraId="11833D3E"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55" w:type="pct"/>
            <w:vMerge/>
          </w:tcPr>
          <w:p w14:paraId="72D126FF" w14:textId="044BDD3C" w:rsidR="003476AA" w:rsidRPr="003B2BEB" w:rsidRDefault="003476AA" w:rsidP="00C85D5B">
            <w:pPr>
              <w:widowControl/>
              <w:jc w:val="left"/>
              <w:rPr>
                <w:rFonts w:ascii="Times New Roman" w:eastAsia="等线" w:hAnsi="Times New Roman" w:cs="Times New Roman"/>
                <w:kern w:val="0"/>
                <w:sz w:val="15"/>
                <w:szCs w:val="15"/>
              </w:rPr>
            </w:pPr>
          </w:p>
        </w:tc>
        <w:tc>
          <w:tcPr>
            <w:tcW w:w="318" w:type="pct"/>
            <w:noWrap/>
          </w:tcPr>
          <w:p w14:paraId="5CD1FCAC" w14:textId="696F1EA4"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1,054 </w:t>
            </w:r>
          </w:p>
        </w:tc>
        <w:tc>
          <w:tcPr>
            <w:tcW w:w="247" w:type="pct"/>
            <w:gridSpan w:val="2"/>
            <w:noWrap/>
          </w:tcPr>
          <w:p w14:paraId="7ED72C05" w14:textId="66F77356"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&gt;16 years</w:t>
            </w:r>
          </w:p>
        </w:tc>
        <w:tc>
          <w:tcPr>
            <w:tcW w:w="491" w:type="pct"/>
            <w:gridSpan w:val="2"/>
            <w:vMerge/>
          </w:tcPr>
          <w:p w14:paraId="1FC0BE58"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414" w:type="pct"/>
            <w:gridSpan w:val="2"/>
          </w:tcPr>
          <w:p w14:paraId="4052F9A1" w14:textId="0C5F300D" w:rsidR="003476AA" w:rsidRPr="003B2BEB" w:rsidRDefault="003476AA" w:rsidP="00C85D5B">
            <w:pPr>
              <w:widowControl/>
              <w:jc w:val="left"/>
              <w:rPr>
                <w:rFonts w:ascii="Times New Roman" w:eastAsia="等线" w:hAnsi="Times New Roman" w:cs="Times New Roman"/>
                <w:kern w:val="0"/>
                <w:sz w:val="15"/>
                <w:szCs w:val="15"/>
              </w:rPr>
            </w:pPr>
            <w:r w:rsidRPr="009836F1">
              <w:rPr>
                <w:rFonts w:ascii="Times New Roman" w:eastAsia="等线" w:hAnsi="Times New Roman" w:cs="Times New Roman"/>
                <w:kern w:val="0"/>
                <w:sz w:val="15"/>
                <w:szCs w:val="15"/>
              </w:rPr>
              <w:t>B.1.1.7</w:t>
            </w:r>
          </w:p>
        </w:tc>
        <w:tc>
          <w:tcPr>
            <w:tcW w:w="675" w:type="pct"/>
            <w:gridSpan w:val="2"/>
            <w:noWrap/>
          </w:tcPr>
          <w:p w14:paraId="4A3F7027" w14:textId="3E108A73"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21 days after dose 1</w:t>
            </w:r>
          </w:p>
        </w:tc>
        <w:tc>
          <w:tcPr>
            <w:tcW w:w="384" w:type="pct"/>
            <w:gridSpan w:val="2"/>
          </w:tcPr>
          <w:p w14:paraId="7EBE59C3" w14:textId="1B9C4050"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699" w:type="pct"/>
            <w:gridSpan w:val="2"/>
            <w:noWrap/>
          </w:tcPr>
          <w:p w14:paraId="6786869F" w14:textId="545BEB11" w:rsidR="003476AA" w:rsidRPr="00A14F26"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35.6 (22.7-46.4)</w:t>
            </w:r>
          </w:p>
        </w:tc>
        <w:tc>
          <w:tcPr>
            <w:tcW w:w="414" w:type="pct"/>
            <w:gridSpan w:val="2"/>
          </w:tcPr>
          <w:p w14:paraId="2EE77A79" w14:textId="6555D93E" w:rsidR="003476AA" w:rsidRPr="00A14F26"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94 (46-99)</w:t>
            </w:r>
          </w:p>
        </w:tc>
        <w:tc>
          <w:tcPr>
            <w:tcW w:w="411" w:type="pct"/>
          </w:tcPr>
          <w:p w14:paraId="01523F57" w14:textId="297C1935" w:rsidR="003476AA" w:rsidRPr="003B2BEB" w:rsidDel="0030473F"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3476AA" w:rsidRPr="003B2BEB" w14:paraId="3DAD49B7" w14:textId="77777777" w:rsidTr="00C85D5B">
        <w:trPr>
          <w:trHeight w:val="498"/>
        </w:trPr>
        <w:tc>
          <w:tcPr>
            <w:tcW w:w="259" w:type="pct"/>
            <w:vMerge/>
          </w:tcPr>
          <w:p w14:paraId="376CBBC7"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33" w:type="pct"/>
            <w:vMerge/>
          </w:tcPr>
          <w:p w14:paraId="616C9104"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55" w:type="pct"/>
            <w:vMerge/>
          </w:tcPr>
          <w:p w14:paraId="1D042A7C"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18" w:type="pct"/>
            <w:noWrap/>
          </w:tcPr>
          <w:p w14:paraId="43DE9D54" w14:textId="18DFDF7F"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1,054 </w:t>
            </w:r>
          </w:p>
        </w:tc>
        <w:tc>
          <w:tcPr>
            <w:tcW w:w="247" w:type="pct"/>
            <w:gridSpan w:val="2"/>
            <w:noWrap/>
          </w:tcPr>
          <w:p w14:paraId="4E4687E4" w14:textId="5F8DCB6C"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&gt;16 years</w:t>
            </w:r>
          </w:p>
        </w:tc>
        <w:tc>
          <w:tcPr>
            <w:tcW w:w="491" w:type="pct"/>
            <w:gridSpan w:val="2"/>
            <w:vMerge/>
          </w:tcPr>
          <w:p w14:paraId="02D810A5"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414" w:type="pct"/>
            <w:gridSpan w:val="2"/>
          </w:tcPr>
          <w:p w14:paraId="3603431D" w14:textId="3AC314B3" w:rsidR="003476AA" w:rsidRPr="003B2BEB" w:rsidRDefault="003476AA" w:rsidP="00C85D5B">
            <w:pPr>
              <w:widowControl/>
              <w:jc w:val="left"/>
              <w:rPr>
                <w:rFonts w:ascii="Times New Roman" w:eastAsia="等线" w:hAnsi="Times New Roman" w:cs="Times New Roman"/>
                <w:kern w:val="0"/>
                <w:sz w:val="15"/>
                <w:szCs w:val="15"/>
              </w:rPr>
            </w:pPr>
            <w:r w:rsidRPr="009836F1">
              <w:rPr>
                <w:rFonts w:ascii="Times New Roman" w:eastAsia="等线" w:hAnsi="Times New Roman" w:cs="Times New Roman"/>
                <w:kern w:val="0"/>
                <w:sz w:val="15"/>
                <w:szCs w:val="15"/>
              </w:rPr>
              <w:t>B.1.1.7</w:t>
            </w:r>
          </w:p>
        </w:tc>
        <w:tc>
          <w:tcPr>
            <w:tcW w:w="675" w:type="pct"/>
            <w:gridSpan w:val="2"/>
            <w:noWrap/>
          </w:tcPr>
          <w:p w14:paraId="363279B8" w14:textId="5DC1E897"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4" w:type="pct"/>
            <w:gridSpan w:val="2"/>
          </w:tcPr>
          <w:p w14:paraId="49744B94" w14:textId="7304DA72"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699" w:type="pct"/>
            <w:gridSpan w:val="2"/>
            <w:noWrap/>
          </w:tcPr>
          <w:p w14:paraId="0D844E67" w14:textId="1C3D2F58" w:rsidR="003476AA" w:rsidRPr="00A14F26"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88.0 (85.3-90.1)</w:t>
            </w:r>
          </w:p>
        </w:tc>
        <w:tc>
          <w:tcPr>
            <w:tcW w:w="414" w:type="pct"/>
            <w:gridSpan w:val="2"/>
          </w:tcPr>
          <w:p w14:paraId="27C06C88" w14:textId="724DF40B" w:rsidR="003476AA" w:rsidRPr="00A14F26"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96 (86-99)</w:t>
            </w:r>
          </w:p>
        </w:tc>
        <w:tc>
          <w:tcPr>
            <w:tcW w:w="411" w:type="pct"/>
          </w:tcPr>
          <w:p w14:paraId="1C107034" w14:textId="3398493A" w:rsidR="003476AA" w:rsidRPr="003B2BEB" w:rsidDel="0030473F"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3476AA" w:rsidRPr="003B2BEB" w14:paraId="4054CBEA" w14:textId="77777777" w:rsidTr="00C85D5B">
        <w:trPr>
          <w:trHeight w:val="498"/>
        </w:trPr>
        <w:tc>
          <w:tcPr>
            <w:tcW w:w="259" w:type="pct"/>
            <w:vMerge/>
          </w:tcPr>
          <w:p w14:paraId="46DB6109"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333" w:type="pct"/>
            <w:vMerge/>
          </w:tcPr>
          <w:p w14:paraId="69266491"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355" w:type="pct"/>
            <w:vMerge/>
          </w:tcPr>
          <w:p w14:paraId="00ED07C4"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318" w:type="pct"/>
            <w:noWrap/>
          </w:tcPr>
          <w:p w14:paraId="204F8BB3"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247" w:type="pct"/>
            <w:gridSpan w:val="2"/>
            <w:noWrap/>
          </w:tcPr>
          <w:p w14:paraId="26AF0CED" w14:textId="697B336F" w:rsidR="003476AA" w:rsidRPr="003B2BEB"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18-64 y</w:t>
            </w:r>
            <w:r>
              <w:rPr>
                <w:rFonts w:ascii="Times New Roman" w:eastAsia="等线" w:hAnsi="Times New Roman" w:cs="Times New Roman" w:hint="eastAsia"/>
                <w:kern w:val="0"/>
                <w:sz w:val="15"/>
                <w:szCs w:val="15"/>
              </w:rPr>
              <w:t>ears</w:t>
            </w:r>
          </w:p>
        </w:tc>
        <w:tc>
          <w:tcPr>
            <w:tcW w:w="491" w:type="pct"/>
            <w:gridSpan w:val="2"/>
            <w:vMerge/>
          </w:tcPr>
          <w:p w14:paraId="248F963C"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414" w:type="pct"/>
            <w:gridSpan w:val="2"/>
          </w:tcPr>
          <w:p w14:paraId="33834B7C" w14:textId="5CD37A12" w:rsidR="003476AA" w:rsidRPr="003B2BEB" w:rsidRDefault="003476AA" w:rsidP="003476AA">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B.1.617.2 </w:t>
            </w:r>
          </w:p>
        </w:tc>
        <w:tc>
          <w:tcPr>
            <w:tcW w:w="675" w:type="pct"/>
            <w:gridSpan w:val="2"/>
            <w:noWrap/>
          </w:tcPr>
          <w:p w14:paraId="4EF3A169" w14:textId="4A11B843" w:rsidR="003476AA" w:rsidRPr="003B2BEB"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14 days after dose 2</w:t>
            </w:r>
          </w:p>
        </w:tc>
        <w:tc>
          <w:tcPr>
            <w:tcW w:w="384" w:type="pct"/>
            <w:gridSpan w:val="2"/>
          </w:tcPr>
          <w:p w14:paraId="738414AB" w14:textId="7B986CD0" w:rsidR="003476AA" w:rsidRPr="003B2BEB"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82 (79-85)</w:t>
            </w:r>
          </w:p>
        </w:tc>
        <w:tc>
          <w:tcPr>
            <w:tcW w:w="699" w:type="pct"/>
            <w:gridSpan w:val="2"/>
            <w:noWrap/>
          </w:tcPr>
          <w:p w14:paraId="2D19CC46" w14:textId="4DDE15C5" w:rsidR="003476AA" w:rsidRPr="00A14F26"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86 (83-88)</w:t>
            </w:r>
          </w:p>
        </w:tc>
        <w:tc>
          <w:tcPr>
            <w:tcW w:w="414" w:type="pct"/>
            <w:gridSpan w:val="2"/>
          </w:tcPr>
          <w:p w14:paraId="51BE5F7D" w14:textId="68076964" w:rsidR="003476AA" w:rsidRPr="003B2BEB" w:rsidRDefault="003476AA" w:rsidP="003476AA">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0F6211E2" w14:textId="7F631251" w:rsidR="003476AA" w:rsidRPr="003B2BEB" w:rsidRDefault="003476AA" w:rsidP="003476AA">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3476AA" w:rsidRPr="003B2BEB" w14:paraId="44B61304" w14:textId="32CE556C" w:rsidTr="00C85D5B">
        <w:trPr>
          <w:trHeight w:val="498"/>
        </w:trPr>
        <w:tc>
          <w:tcPr>
            <w:tcW w:w="259" w:type="pct"/>
            <w:vMerge/>
            <w:hideMark/>
          </w:tcPr>
          <w:p w14:paraId="444CB58A"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33" w:type="pct"/>
            <w:vMerge/>
            <w:hideMark/>
          </w:tcPr>
          <w:p w14:paraId="4DDD4261"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55" w:type="pct"/>
            <w:vMerge w:val="restart"/>
            <w:hideMark/>
          </w:tcPr>
          <w:p w14:paraId="3C485583" w14:textId="5B4778FE"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Qatar</w:t>
            </w:r>
            <w:r w:rsidRPr="003B2BEB">
              <w:rPr>
                <w:rFonts w:ascii="Times New Roman" w:eastAsia="等线" w:hAnsi="Times New Roman" w:cs="Times New Roman"/>
                <w:kern w:val="0"/>
                <w:sz w:val="15"/>
                <w:szCs w:val="15"/>
              </w:rPr>
              <w:fldChar w:fldCharType="begin"/>
            </w:r>
            <w:r>
              <w:rPr>
                <w:rFonts w:ascii="Times New Roman" w:eastAsia="等线" w:hAnsi="Times New Roman" w:cs="Times New Roman"/>
                <w:kern w:val="0"/>
                <w:sz w:val="15"/>
                <w:szCs w:val="15"/>
              </w:rPr>
              <w:instrText xml:space="preserve"> ADDIN EN.CITE &lt;EndNote&gt;&lt;Cite&gt;&lt;Author&gt;Abu-Raddad&lt;/Author&gt;&lt;Year&gt;2021&lt;/Year&gt;&lt;RecNum&gt;6734&lt;/RecNum&gt;&lt;DisplayText&gt;&lt;style face="superscript"&gt;24&lt;/style&gt;&lt;/DisplayText&gt;&lt;record&gt;&lt;rec-number&gt;6734&lt;/rec-number&gt;&lt;foreign-keys&gt;&lt;key app="EN" db-id="dw95ddr240va97evde4529du0sr5r5fef0xp" timestamp="1622167829"&gt;6734&lt;/key&gt;&lt;/foreign-keys&gt;&lt;ref-type name="Journal Article"&gt;17&lt;/ref-type&gt;&lt;contributors&gt;&lt;authors&gt;&lt;author&gt;Abu-Raddad, L. J.&lt;/author&gt;&lt;author&gt;Chemaitelly, H.&lt;/author&gt;&lt;author&gt;Butt, A. A.&lt;/author&gt;&lt;/authors&gt;&lt;/contributors&gt;&lt;auth-address&gt;Weill Cornell Medicine-Qatar, Doha, Qatar lja2002@qatar-med.cornell.edu.&amp;#xD;Hamad Medical Corporation, Doha, Qatar.&lt;/auth-address&gt;&lt;titles&gt;&lt;title&gt;Effectiveness of the BNT162b2 Covid-19 Vaccine against the B.1.1.7 and B.1.351 Variants&lt;/title&gt;&lt;secondary-title&gt;N Engl J Med&lt;/secondary-title&gt;&lt;alt-title&gt;The New England journal of medicine&lt;/alt-title&gt;&lt;/titles&gt;&lt;periodical&gt;&lt;full-title&gt;N Engl J Med&lt;/full-title&gt;&lt;/periodical&gt;&lt;alt-periodical&gt;&lt;full-title&gt;N Engl J Med&lt;/full-title&gt;&lt;abbr-1&gt;The New England journal of medicine&lt;/abbr-1&gt;&lt;/alt-periodical&gt;&lt;edition&gt;2021/05/06&lt;/edition&gt;&lt;dates&gt;&lt;year&gt;2021&lt;/year&gt;&lt;pub-dates&gt;&lt;date&gt;May 5&lt;/date&gt;&lt;/pub-dates&gt;&lt;/dates&gt;&lt;isbn&gt;0028-4793 (Print)&amp;#xD;0028-4793&lt;/isbn&gt;&lt;accession-num&gt;33951357&lt;/accession-num&gt;&lt;urls&gt;&lt;/urls&gt;&lt;custom2&gt;PMC8117967&lt;/custom2&gt;&lt;electronic-resource-num&gt;10.1056/NEJMc2104974&lt;/electronic-resource-num&gt;&lt;remote-database-provider&gt;NLM&lt;/remote-database-provider&gt;&lt;language&gt;eng&lt;/language&gt;&lt;/record&gt;&lt;/Cite&gt;&lt;/EndNote&gt;</w:instrText>
            </w:r>
            <w:r w:rsidRPr="003B2BEB">
              <w:rPr>
                <w:rFonts w:ascii="Times New Roman" w:eastAsia="等线" w:hAnsi="Times New Roman" w:cs="Times New Roman"/>
                <w:kern w:val="0"/>
                <w:sz w:val="15"/>
                <w:szCs w:val="15"/>
              </w:rPr>
              <w:fldChar w:fldCharType="separate"/>
            </w:r>
            <w:r w:rsidRPr="00EB1467">
              <w:rPr>
                <w:rFonts w:ascii="Times New Roman" w:eastAsia="等线" w:hAnsi="Times New Roman" w:cs="Times New Roman"/>
                <w:noProof/>
                <w:kern w:val="0"/>
                <w:sz w:val="15"/>
                <w:szCs w:val="15"/>
                <w:vertAlign w:val="superscript"/>
              </w:rPr>
              <w:t>24</w:t>
            </w:r>
            <w:r w:rsidRPr="003B2BEB">
              <w:rPr>
                <w:rFonts w:ascii="Times New Roman" w:eastAsia="等线" w:hAnsi="Times New Roman" w:cs="Times New Roman"/>
                <w:kern w:val="0"/>
                <w:sz w:val="15"/>
                <w:szCs w:val="15"/>
              </w:rPr>
              <w:fldChar w:fldCharType="end"/>
            </w:r>
          </w:p>
        </w:tc>
        <w:tc>
          <w:tcPr>
            <w:tcW w:w="318" w:type="pct"/>
            <w:noWrap/>
            <w:hideMark/>
          </w:tcPr>
          <w:p w14:paraId="3E054700" w14:textId="77777777"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37,934 </w:t>
            </w:r>
          </w:p>
        </w:tc>
        <w:tc>
          <w:tcPr>
            <w:tcW w:w="247" w:type="pct"/>
            <w:gridSpan w:val="2"/>
            <w:noWrap/>
            <w:hideMark/>
          </w:tcPr>
          <w:p w14:paraId="6B819E9E" w14:textId="4C874B06"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66AF0882"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414" w:type="pct"/>
            <w:gridSpan w:val="2"/>
            <w:hideMark/>
          </w:tcPr>
          <w:p w14:paraId="63E65FD5"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675" w:type="pct"/>
            <w:gridSpan w:val="2"/>
            <w:noWrap/>
            <w:hideMark/>
          </w:tcPr>
          <w:p w14:paraId="17F74AD8" w14:textId="77777777"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After dose 1</w:t>
            </w:r>
          </w:p>
        </w:tc>
        <w:tc>
          <w:tcPr>
            <w:tcW w:w="384" w:type="pct"/>
            <w:gridSpan w:val="2"/>
          </w:tcPr>
          <w:p w14:paraId="0DC3C5C6" w14:textId="50D52D6A"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29.5 (22.9-35.5)</w:t>
            </w:r>
          </w:p>
        </w:tc>
        <w:tc>
          <w:tcPr>
            <w:tcW w:w="699" w:type="pct"/>
            <w:gridSpan w:val="2"/>
            <w:noWrap/>
            <w:hideMark/>
          </w:tcPr>
          <w:p w14:paraId="04FEF97E" w14:textId="2449AA30"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4" w:type="pct"/>
            <w:gridSpan w:val="2"/>
          </w:tcPr>
          <w:p w14:paraId="224794E0" w14:textId="35A7A6C2"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30AFDC70" w14:textId="6708D892"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54.1 (26.1-71.9)</w:t>
            </w:r>
          </w:p>
        </w:tc>
      </w:tr>
      <w:tr w:rsidR="003476AA" w:rsidRPr="003B2BEB" w14:paraId="15E0FD2A" w14:textId="65A8841C" w:rsidTr="00C85D5B">
        <w:trPr>
          <w:trHeight w:val="498"/>
        </w:trPr>
        <w:tc>
          <w:tcPr>
            <w:tcW w:w="259" w:type="pct"/>
            <w:vMerge/>
            <w:hideMark/>
          </w:tcPr>
          <w:p w14:paraId="18045BCB"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33" w:type="pct"/>
            <w:vMerge/>
            <w:hideMark/>
          </w:tcPr>
          <w:p w14:paraId="7A423E54"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55" w:type="pct"/>
            <w:vMerge/>
            <w:hideMark/>
          </w:tcPr>
          <w:p w14:paraId="5A5E1693"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18" w:type="pct"/>
            <w:noWrap/>
            <w:hideMark/>
          </w:tcPr>
          <w:p w14:paraId="6694DB31" w14:textId="77777777"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32,808 </w:t>
            </w:r>
          </w:p>
        </w:tc>
        <w:tc>
          <w:tcPr>
            <w:tcW w:w="247" w:type="pct"/>
            <w:gridSpan w:val="2"/>
            <w:noWrap/>
            <w:hideMark/>
          </w:tcPr>
          <w:p w14:paraId="77A9E62D" w14:textId="6686BF96"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4BF04475"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414" w:type="pct"/>
            <w:gridSpan w:val="2"/>
            <w:hideMark/>
          </w:tcPr>
          <w:p w14:paraId="5B7F1CEF"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675" w:type="pct"/>
            <w:gridSpan w:val="2"/>
            <w:noWrap/>
            <w:hideMark/>
          </w:tcPr>
          <w:p w14:paraId="3685F443" w14:textId="77777777"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4" w:type="pct"/>
            <w:gridSpan w:val="2"/>
          </w:tcPr>
          <w:p w14:paraId="183169C2" w14:textId="1D3C0DEE"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89.5 (85.9-92.3)</w:t>
            </w:r>
          </w:p>
        </w:tc>
        <w:tc>
          <w:tcPr>
            <w:tcW w:w="699" w:type="pct"/>
            <w:gridSpan w:val="2"/>
            <w:noWrap/>
            <w:hideMark/>
          </w:tcPr>
          <w:p w14:paraId="4BF87658" w14:textId="1F60053A"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4" w:type="pct"/>
            <w:gridSpan w:val="2"/>
          </w:tcPr>
          <w:p w14:paraId="08FB5451" w14:textId="7BB5246F"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0CE114B2" w14:textId="596948FB"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100.0 (81.7-100.0)</w:t>
            </w:r>
          </w:p>
        </w:tc>
      </w:tr>
      <w:tr w:rsidR="003476AA" w:rsidRPr="003B2BEB" w14:paraId="2F76A6F7" w14:textId="77777777" w:rsidTr="00C85D5B">
        <w:trPr>
          <w:trHeight w:val="498"/>
        </w:trPr>
        <w:tc>
          <w:tcPr>
            <w:tcW w:w="259" w:type="pct"/>
            <w:vMerge/>
          </w:tcPr>
          <w:p w14:paraId="147F65CE"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33" w:type="pct"/>
            <w:vMerge/>
          </w:tcPr>
          <w:p w14:paraId="76714D59"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55" w:type="pct"/>
            <w:vMerge/>
          </w:tcPr>
          <w:p w14:paraId="73B15467"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18" w:type="pct"/>
            <w:noWrap/>
          </w:tcPr>
          <w:p w14:paraId="74FFE408" w14:textId="265BB969"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 xml:space="preserve">43,012 </w:t>
            </w:r>
          </w:p>
        </w:tc>
        <w:tc>
          <w:tcPr>
            <w:tcW w:w="247" w:type="pct"/>
            <w:gridSpan w:val="2"/>
            <w:noWrap/>
          </w:tcPr>
          <w:p w14:paraId="17DC0769" w14:textId="7082FAB9"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6F150E66"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414" w:type="pct"/>
            <w:gridSpan w:val="2"/>
          </w:tcPr>
          <w:p w14:paraId="15D6554B" w14:textId="775E6FD2"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B.1.351</w:t>
            </w:r>
          </w:p>
        </w:tc>
        <w:tc>
          <w:tcPr>
            <w:tcW w:w="675" w:type="pct"/>
            <w:gridSpan w:val="2"/>
            <w:noWrap/>
          </w:tcPr>
          <w:p w14:paraId="5A92E9FF" w14:textId="2864B780"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After dose 1</w:t>
            </w:r>
          </w:p>
        </w:tc>
        <w:tc>
          <w:tcPr>
            <w:tcW w:w="384" w:type="pct"/>
            <w:gridSpan w:val="2"/>
          </w:tcPr>
          <w:p w14:paraId="5127CDFA" w14:textId="6F28E7A5"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16.9 (10.4-23.0)</w:t>
            </w:r>
          </w:p>
        </w:tc>
        <w:tc>
          <w:tcPr>
            <w:tcW w:w="699" w:type="pct"/>
            <w:gridSpan w:val="2"/>
            <w:noWrap/>
          </w:tcPr>
          <w:p w14:paraId="7F15D0B3" w14:textId="3C4D2122" w:rsidR="003476AA" w:rsidRPr="003B2BEB" w:rsidRDefault="003476AA"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02F45DEA" w14:textId="1162EABC" w:rsidR="003476AA" w:rsidRPr="003B2BEB" w:rsidRDefault="003476AA"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73C38949" w14:textId="711219A6"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0.0 (0.0-19.0)</w:t>
            </w:r>
          </w:p>
        </w:tc>
      </w:tr>
      <w:tr w:rsidR="003476AA" w:rsidRPr="003B2BEB" w14:paraId="6332FF22" w14:textId="77777777" w:rsidTr="00C85D5B">
        <w:trPr>
          <w:trHeight w:val="498"/>
        </w:trPr>
        <w:tc>
          <w:tcPr>
            <w:tcW w:w="259" w:type="pct"/>
            <w:vMerge/>
          </w:tcPr>
          <w:p w14:paraId="6E08DD55"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33" w:type="pct"/>
            <w:vMerge/>
          </w:tcPr>
          <w:p w14:paraId="651FEB54"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55" w:type="pct"/>
            <w:vMerge/>
          </w:tcPr>
          <w:p w14:paraId="1493F39F"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318" w:type="pct"/>
            <w:noWrap/>
          </w:tcPr>
          <w:p w14:paraId="0AF5E924" w14:textId="27E4B69B"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 xml:space="preserve">39,150 </w:t>
            </w:r>
          </w:p>
        </w:tc>
        <w:tc>
          <w:tcPr>
            <w:tcW w:w="247" w:type="pct"/>
            <w:gridSpan w:val="2"/>
            <w:noWrap/>
          </w:tcPr>
          <w:p w14:paraId="16FDBD68" w14:textId="6BD981D1"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1F580285" w14:textId="77777777" w:rsidR="003476AA" w:rsidRPr="003B2BEB" w:rsidRDefault="003476AA" w:rsidP="00C85D5B">
            <w:pPr>
              <w:widowControl/>
              <w:jc w:val="left"/>
              <w:rPr>
                <w:rFonts w:ascii="Times New Roman" w:eastAsia="等线" w:hAnsi="Times New Roman" w:cs="Times New Roman"/>
                <w:kern w:val="0"/>
                <w:sz w:val="15"/>
                <w:szCs w:val="15"/>
              </w:rPr>
            </w:pPr>
          </w:p>
        </w:tc>
        <w:tc>
          <w:tcPr>
            <w:tcW w:w="414" w:type="pct"/>
            <w:gridSpan w:val="2"/>
          </w:tcPr>
          <w:p w14:paraId="0E656397" w14:textId="7CF4D468"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B.1.351</w:t>
            </w:r>
          </w:p>
        </w:tc>
        <w:tc>
          <w:tcPr>
            <w:tcW w:w="675" w:type="pct"/>
            <w:gridSpan w:val="2"/>
            <w:noWrap/>
          </w:tcPr>
          <w:p w14:paraId="62AA3EF7" w14:textId="3AE06944" w:rsidR="003476AA" w:rsidRPr="003B2BEB" w:rsidRDefault="003476AA"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4" w:type="pct"/>
            <w:gridSpan w:val="2"/>
          </w:tcPr>
          <w:p w14:paraId="383E82E4" w14:textId="0F4BA1B3"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75.0 (70.5-78.9)</w:t>
            </w:r>
          </w:p>
        </w:tc>
        <w:tc>
          <w:tcPr>
            <w:tcW w:w="699" w:type="pct"/>
            <w:gridSpan w:val="2"/>
            <w:noWrap/>
          </w:tcPr>
          <w:p w14:paraId="513033A7" w14:textId="49009611" w:rsidR="003476AA" w:rsidRPr="003B2BEB" w:rsidRDefault="003476AA"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413A6ACE" w14:textId="1B97213C" w:rsidR="003476AA" w:rsidRPr="003B2BEB" w:rsidRDefault="003476AA"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79203234" w14:textId="5E6EEE2A" w:rsidR="003476AA" w:rsidRPr="003B2BEB" w:rsidRDefault="003476AA" w:rsidP="00C85D5B">
            <w:pPr>
              <w:widowControl/>
              <w:jc w:val="left"/>
              <w:rPr>
                <w:rFonts w:ascii="Times New Roman" w:eastAsia="等线" w:hAnsi="Times New Roman" w:cs="Times New Roman"/>
                <w:kern w:val="0"/>
                <w:sz w:val="15"/>
                <w:szCs w:val="15"/>
              </w:rPr>
            </w:pPr>
            <w:r w:rsidRPr="00A14F26">
              <w:rPr>
                <w:rFonts w:ascii="Times New Roman" w:eastAsia="等线" w:hAnsi="Times New Roman" w:cs="Times New Roman"/>
                <w:kern w:val="0"/>
                <w:sz w:val="15"/>
                <w:szCs w:val="15"/>
              </w:rPr>
              <w:t>100.0 (73.7-100.0)</w:t>
            </w:r>
          </w:p>
        </w:tc>
      </w:tr>
      <w:tr w:rsidR="003476AA" w:rsidRPr="003B2BEB" w14:paraId="325CD2C2" w14:textId="77777777" w:rsidTr="00C85D5B">
        <w:trPr>
          <w:trHeight w:val="498"/>
        </w:trPr>
        <w:tc>
          <w:tcPr>
            <w:tcW w:w="259" w:type="pct"/>
            <w:vMerge/>
          </w:tcPr>
          <w:p w14:paraId="072DD4D0"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333" w:type="pct"/>
            <w:vMerge/>
          </w:tcPr>
          <w:p w14:paraId="0449F639"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355" w:type="pct"/>
            <w:vMerge/>
          </w:tcPr>
          <w:p w14:paraId="2477A733"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318" w:type="pct"/>
            <w:noWrap/>
          </w:tcPr>
          <w:p w14:paraId="1D5615BD" w14:textId="77777777" w:rsidR="003476AA" w:rsidRPr="00A14F26" w:rsidRDefault="003476AA" w:rsidP="003476AA">
            <w:pPr>
              <w:widowControl/>
              <w:jc w:val="left"/>
              <w:rPr>
                <w:rFonts w:ascii="Times New Roman" w:eastAsia="等线" w:hAnsi="Times New Roman" w:cs="Times New Roman"/>
                <w:kern w:val="0"/>
                <w:sz w:val="15"/>
                <w:szCs w:val="15"/>
              </w:rPr>
            </w:pPr>
          </w:p>
        </w:tc>
        <w:tc>
          <w:tcPr>
            <w:tcW w:w="247" w:type="pct"/>
            <w:gridSpan w:val="2"/>
            <w:noWrap/>
          </w:tcPr>
          <w:p w14:paraId="0A8CAEB5" w14:textId="27A32E0F" w:rsidR="003476AA" w:rsidRPr="003B2BEB" w:rsidRDefault="003476AA" w:rsidP="003476AA">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52170E53"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414" w:type="pct"/>
            <w:gridSpan w:val="2"/>
          </w:tcPr>
          <w:p w14:paraId="598D654F" w14:textId="729CCF37" w:rsidR="003476AA" w:rsidRPr="00A14F26" w:rsidRDefault="003476AA" w:rsidP="003476AA">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B.1.617.2</w:t>
            </w:r>
          </w:p>
        </w:tc>
        <w:tc>
          <w:tcPr>
            <w:tcW w:w="675" w:type="pct"/>
            <w:gridSpan w:val="2"/>
            <w:noWrap/>
          </w:tcPr>
          <w:p w14:paraId="20747BC4" w14:textId="5B8E3DD6" w:rsidR="003476AA" w:rsidRPr="003B2BEB" w:rsidRDefault="003476AA" w:rsidP="003476AA">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After dose 1</w:t>
            </w:r>
          </w:p>
        </w:tc>
        <w:tc>
          <w:tcPr>
            <w:tcW w:w="384" w:type="pct"/>
            <w:gridSpan w:val="2"/>
          </w:tcPr>
          <w:p w14:paraId="2FBCCF8B" w14:textId="0451D1F2" w:rsidR="003476AA" w:rsidRPr="00A14F26"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65.5 (40.9-79.9)</w:t>
            </w:r>
          </w:p>
        </w:tc>
        <w:tc>
          <w:tcPr>
            <w:tcW w:w="699" w:type="pct"/>
            <w:gridSpan w:val="2"/>
            <w:noWrap/>
          </w:tcPr>
          <w:p w14:paraId="7972C9F4" w14:textId="526CAA67" w:rsidR="003476AA"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76.3 (46.7-90.7)</w:t>
            </w:r>
          </w:p>
        </w:tc>
        <w:tc>
          <w:tcPr>
            <w:tcW w:w="414" w:type="pct"/>
            <w:gridSpan w:val="2"/>
          </w:tcPr>
          <w:p w14:paraId="43BA9A44" w14:textId="16C46AF4" w:rsidR="003476AA" w:rsidRDefault="003476AA" w:rsidP="003476AA">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68BCE9A8" w14:textId="29CC2E6B" w:rsidR="003476AA" w:rsidRPr="00A14F26"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100 (NE)</w:t>
            </w:r>
          </w:p>
        </w:tc>
      </w:tr>
      <w:tr w:rsidR="003476AA" w:rsidRPr="003B2BEB" w14:paraId="70DA6562" w14:textId="77777777" w:rsidTr="00C85D5B">
        <w:trPr>
          <w:trHeight w:val="498"/>
        </w:trPr>
        <w:tc>
          <w:tcPr>
            <w:tcW w:w="259" w:type="pct"/>
            <w:vMerge/>
          </w:tcPr>
          <w:p w14:paraId="4B6B91D8"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333" w:type="pct"/>
            <w:vMerge/>
          </w:tcPr>
          <w:p w14:paraId="78C6F7BD"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355" w:type="pct"/>
            <w:vMerge/>
          </w:tcPr>
          <w:p w14:paraId="041AF990"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318" w:type="pct"/>
            <w:noWrap/>
          </w:tcPr>
          <w:p w14:paraId="19E4AC02" w14:textId="77777777" w:rsidR="003476AA" w:rsidRPr="00A14F26" w:rsidRDefault="003476AA" w:rsidP="003476AA">
            <w:pPr>
              <w:widowControl/>
              <w:jc w:val="left"/>
              <w:rPr>
                <w:rFonts w:ascii="Times New Roman" w:eastAsia="等线" w:hAnsi="Times New Roman" w:cs="Times New Roman"/>
                <w:kern w:val="0"/>
                <w:sz w:val="15"/>
                <w:szCs w:val="15"/>
              </w:rPr>
            </w:pPr>
          </w:p>
        </w:tc>
        <w:tc>
          <w:tcPr>
            <w:tcW w:w="247" w:type="pct"/>
            <w:gridSpan w:val="2"/>
            <w:noWrap/>
          </w:tcPr>
          <w:p w14:paraId="74A78005" w14:textId="3A2AAE2C" w:rsidR="003476AA" w:rsidRPr="003B2BEB" w:rsidRDefault="003476AA" w:rsidP="003476AA">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58E741F7" w14:textId="77777777" w:rsidR="003476AA" w:rsidRPr="003B2BEB" w:rsidRDefault="003476AA" w:rsidP="003476AA">
            <w:pPr>
              <w:widowControl/>
              <w:jc w:val="left"/>
              <w:rPr>
                <w:rFonts w:ascii="Times New Roman" w:eastAsia="等线" w:hAnsi="Times New Roman" w:cs="Times New Roman"/>
                <w:kern w:val="0"/>
                <w:sz w:val="15"/>
                <w:szCs w:val="15"/>
              </w:rPr>
            </w:pPr>
          </w:p>
        </w:tc>
        <w:tc>
          <w:tcPr>
            <w:tcW w:w="414" w:type="pct"/>
            <w:gridSpan w:val="2"/>
          </w:tcPr>
          <w:p w14:paraId="3ADA8E34" w14:textId="4A0BA234" w:rsidR="003476AA" w:rsidRPr="003B2BEB" w:rsidRDefault="003476AA" w:rsidP="003476AA">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B.1.617.2</w:t>
            </w:r>
          </w:p>
        </w:tc>
        <w:tc>
          <w:tcPr>
            <w:tcW w:w="675" w:type="pct"/>
            <w:gridSpan w:val="2"/>
            <w:noWrap/>
          </w:tcPr>
          <w:p w14:paraId="6D8E22D3" w14:textId="7AE70EE2" w:rsidR="003476AA" w:rsidRPr="003B2BEB" w:rsidRDefault="003476AA" w:rsidP="003476AA">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4" w:type="pct"/>
            <w:gridSpan w:val="2"/>
          </w:tcPr>
          <w:p w14:paraId="00DAF2DD" w14:textId="51EFDCF9" w:rsidR="003476AA" w:rsidRPr="00A14F26"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59.6 (50.7-66.9)</w:t>
            </w:r>
          </w:p>
        </w:tc>
        <w:tc>
          <w:tcPr>
            <w:tcW w:w="699" w:type="pct"/>
            <w:gridSpan w:val="2"/>
            <w:noWrap/>
          </w:tcPr>
          <w:p w14:paraId="6AA3C5A6" w14:textId="2DD20916" w:rsidR="003476AA"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56.1 (41.4-67.2)</w:t>
            </w:r>
          </w:p>
        </w:tc>
        <w:tc>
          <w:tcPr>
            <w:tcW w:w="414" w:type="pct"/>
            <w:gridSpan w:val="2"/>
          </w:tcPr>
          <w:p w14:paraId="27E26872" w14:textId="0847CE70" w:rsidR="003476AA" w:rsidRDefault="003476AA" w:rsidP="003476AA">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33CD9503" w14:textId="191D9903" w:rsidR="003476AA" w:rsidRPr="00A14F26" w:rsidRDefault="003476AA" w:rsidP="003476AA">
            <w:pPr>
              <w:widowControl/>
              <w:jc w:val="left"/>
              <w:rPr>
                <w:rFonts w:ascii="Times New Roman" w:eastAsia="等线" w:hAnsi="Times New Roman" w:cs="Times New Roman"/>
                <w:kern w:val="0"/>
                <w:sz w:val="15"/>
                <w:szCs w:val="15"/>
              </w:rPr>
            </w:pPr>
            <w:r w:rsidRPr="00C85D5B">
              <w:rPr>
                <w:rFonts w:ascii="Times New Roman" w:eastAsia="等线" w:hAnsi="Times New Roman" w:cs="Times New Roman"/>
                <w:kern w:val="0"/>
                <w:sz w:val="15"/>
                <w:szCs w:val="15"/>
              </w:rPr>
              <w:t>97.3 (84.4-95.5)</w:t>
            </w:r>
          </w:p>
        </w:tc>
      </w:tr>
      <w:tr w:rsidR="00C85D5B" w:rsidRPr="003B2BEB" w14:paraId="0D0B18DD" w14:textId="5DD5CC52" w:rsidTr="00C85D5B">
        <w:trPr>
          <w:trHeight w:val="498"/>
        </w:trPr>
        <w:tc>
          <w:tcPr>
            <w:tcW w:w="259" w:type="pct"/>
            <w:vMerge/>
            <w:hideMark/>
          </w:tcPr>
          <w:p w14:paraId="6003A18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0658BE9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val="restart"/>
            <w:hideMark/>
          </w:tcPr>
          <w:p w14:paraId="15956F92" w14:textId="2DA2227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Scotland</w:t>
            </w:r>
            <w:r w:rsidRPr="003B2BEB">
              <w:rPr>
                <w:rFonts w:ascii="Times New Roman" w:eastAsia="等线" w:hAnsi="Times New Roman" w:cs="Times New Roman"/>
                <w:kern w:val="0"/>
                <w:sz w:val="15"/>
                <w:szCs w:val="15"/>
              </w:rPr>
              <w:fldChar w:fldCharType="begin"/>
            </w:r>
            <w:r>
              <w:rPr>
                <w:rFonts w:ascii="Times New Roman" w:eastAsia="等线" w:hAnsi="Times New Roman" w:cs="Times New Roman"/>
                <w:kern w:val="0"/>
                <w:sz w:val="15"/>
                <w:szCs w:val="15"/>
              </w:rPr>
              <w:instrText xml:space="preserve"> ADDIN EN.CITE &lt;EndNote&gt;&lt;Cite&gt;&lt;Author&gt;Sheikh&lt;/Author&gt;&lt;Year&gt;2021&lt;/Year&gt;&lt;RecNum&gt;7&lt;/RecNum&gt;&lt;DisplayText&gt;&lt;style face="superscript"&gt;25&lt;/style&gt;&lt;/DisplayText&gt;&lt;record&gt;&lt;rec-number&gt;7&lt;/rec-number&gt;&lt;foreign-keys&gt;&lt;key app="EN" db-id="2vxefdv0i5tzvlerzs65vdwb0x00w9fpd2rx" timestamp="1624810474"&gt;7&lt;/key&gt;&lt;/foreign-keys&gt;&lt;ref-type name="Journal Article"&gt;17&lt;/ref-type&gt;&lt;contributors&gt;&lt;authors&gt;&lt;author&gt;Sheikh, A.&lt;/author&gt;&lt;author&gt;McMenamin, J.&lt;/author&gt;&lt;author&gt;Taylor, B.&lt;/author&gt;&lt;author&gt;Robertson, C.&lt;/author&gt;&lt;/authors&gt;&lt;/contributors&gt;&lt;auth-address&gt;Usher Institute, University of Edinburgh, Edinburgh EH8 9AG, UK. Electronic address: aziz.sheikh@ed.ac.uk.&amp;#xD;Public Health Scotland, Glasgow, UK.&lt;/auth-address&gt;&lt;titles&gt;&lt;title&gt;SARS-CoV-2 Delta VOC in Scotland: demographics, risk of hospital admission, and vaccine effectiveness&lt;/title&gt;&lt;secondary-title&gt;Lancet&lt;/secondary-title&gt;&lt;alt-title&gt;Lancet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England)&lt;/abbr-1&gt;&lt;/alt-periodical&gt;&lt;pages&gt;2461-2&lt;/pages&gt;&lt;volume&gt;397&lt;/volume&gt;&lt;number&gt;10293&lt;/number&gt;&lt;edition&gt;2021/06/18&lt;/edition&gt;&lt;dates&gt;&lt;year&gt;2021&lt;/year&gt;&lt;pub-dates&gt;&lt;date&gt;Jun 14&lt;/date&gt;&lt;/pub-dates&gt;&lt;/dates&gt;&lt;isbn&gt;0140-6736 (Print)&amp;#xD;0140-6736&lt;/isbn&gt;&lt;accession-num&gt;34139198&lt;/accession-num&gt;&lt;urls&gt;&lt;/urls&gt;&lt;custom2&gt;PMC8201647 and CR are members of the New and Emerging Respiratory Virus Threats Advisory Group (NERVTAG) risk stratification subgroup. JM is a member of NERVTAG. CR is a member of the Scientific Pandemic Influenza Group on Modelling. AS is a member of AstraZeneca&amp;apos;s Thrombotic Thrombocytopenic Advisory Group. All roles are unremunerated. JM, BT, and CR are employed by Public Health Scotland. Acknowledgments are listed in the appendix.&lt;/custom2&gt;&lt;electronic-resource-num&gt;10.1016/s0140-6736(21)01358-1&lt;/electronic-resource-num&gt;&lt;remote-database-provider&gt;NLM&lt;/remote-database-provider&gt;&lt;language&gt;eng&lt;/language&gt;&lt;/record&gt;&lt;/Cite&gt;&lt;/EndNote&gt;</w:instrText>
            </w:r>
            <w:r w:rsidRPr="003B2BEB">
              <w:rPr>
                <w:rFonts w:ascii="Times New Roman" w:eastAsia="等线" w:hAnsi="Times New Roman" w:cs="Times New Roman"/>
                <w:kern w:val="0"/>
                <w:sz w:val="15"/>
                <w:szCs w:val="15"/>
              </w:rPr>
              <w:fldChar w:fldCharType="separate"/>
            </w:r>
            <w:r w:rsidRPr="00EB1467">
              <w:rPr>
                <w:rFonts w:ascii="Times New Roman" w:eastAsia="等线" w:hAnsi="Times New Roman" w:cs="Times New Roman"/>
                <w:noProof/>
                <w:kern w:val="0"/>
                <w:sz w:val="15"/>
                <w:szCs w:val="15"/>
                <w:vertAlign w:val="superscript"/>
              </w:rPr>
              <w:t>25</w:t>
            </w:r>
            <w:r w:rsidRPr="003B2BEB">
              <w:rPr>
                <w:rFonts w:ascii="Times New Roman" w:eastAsia="等线" w:hAnsi="Times New Roman" w:cs="Times New Roman"/>
                <w:kern w:val="0"/>
                <w:sz w:val="15"/>
                <w:szCs w:val="15"/>
              </w:rPr>
              <w:fldChar w:fldCharType="end"/>
            </w:r>
          </w:p>
        </w:tc>
        <w:tc>
          <w:tcPr>
            <w:tcW w:w="318" w:type="pct"/>
            <w:noWrap/>
            <w:hideMark/>
          </w:tcPr>
          <w:p w14:paraId="20E5E20C"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47" w:type="pct"/>
            <w:gridSpan w:val="2"/>
            <w:noWrap/>
            <w:hideMark/>
          </w:tcPr>
          <w:p w14:paraId="2E1DAE11" w14:textId="1153135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val="restart"/>
            <w:noWrap/>
            <w:hideMark/>
          </w:tcPr>
          <w:p w14:paraId="43AB957F"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test-negative/Effectiveness</w:t>
            </w:r>
          </w:p>
        </w:tc>
        <w:tc>
          <w:tcPr>
            <w:tcW w:w="414" w:type="pct"/>
            <w:gridSpan w:val="2"/>
            <w:vMerge w:val="restart"/>
            <w:noWrap/>
            <w:hideMark/>
          </w:tcPr>
          <w:p w14:paraId="28930261"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B.1.617.2 </w:t>
            </w:r>
          </w:p>
        </w:tc>
        <w:tc>
          <w:tcPr>
            <w:tcW w:w="675" w:type="pct"/>
            <w:gridSpan w:val="2"/>
            <w:noWrap/>
            <w:hideMark/>
          </w:tcPr>
          <w:p w14:paraId="2ACF0387"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0-27 days after dose 1</w:t>
            </w:r>
          </w:p>
        </w:tc>
        <w:tc>
          <w:tcPr>
            <w:tcW w:w="384" w:type="pct"/>
            <w:gridSpan w:val="2"/>
          </w:tcPr>
          <w:p w14:paraId="2FE1F26C" w14:textId="6DF5EA9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12</w:t>
            </w:r>
          </w:p>
        </w:tc>
        <w:tc>
          <w:tcPr>
            <w:tcW w:w="699" w:type="pct"/>
            <w:gridSpan w:val="2"/>
            <w:noWrap/>
            <w:hideMark/>
          </w:tcPr>
          <w:p w14:paraId="62C72609" w14:textId="40EF1ABF"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w:t>
            </w:r>
          </w:p>
        </w:tc>
        <w:tc>
          <w:tcPr>
            <w:tcW w:w="414" w:type="pct"/>
            <w:gridSpan w:val="2"/>
          </w:tcPr>
          <w:p w14:paraId="25CCA7FA" w14:textId="0DB5AB14"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6E0C4FBC" w14:textId="3910DB7D"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06556A01" w14:textId="695BD95A" w:rsidTr="00C85D5B">
        <w:trPr>
          <w:trHeight w:val="498"/>
        </w:trPr>
        <w:tc>
          <w:tcPr>
            <w:tcW w:w="259" w:type="pct"/>
            <w:vMerge/>
            <w:hideMark/>
          </w:tcPr>
          <w:p w14:paraId="7DC597D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205F373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7FD5719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3A72EA45"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47" w:type="pct"/>
            <w:gridSpan w:val="2"/>
            <w:noWrap/>
            <w:hideMark/>
          </w:tcPr>
          <w:p w14:paraId="65923933" w14:textId="603A3C80"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35A9351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hideMark/>
          </w:tcPr>
          <w:p w14:paraId="37668BD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hideMark/>
          </w:tcPr>
          <w:p w14:paraId="740FCB29"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28 days after dose 1</w:t>
            </w:r>
          </w:p>
        </w:tc>
        <w:tc>
          <w:tcPr>
            <w:tcW w:w="384" w:type="pct"/>
            <w:gridSpan w:val="2"/>
          </w:tcPr>
          <w:p w14:paraId="3798ED61" w14:textId="0E35C65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30</w:t>
            </w:r>
          </w:p>
        </w:tc>
        <w:tc>
          <w:tcPr>
            <w:tcW w:w="699" w:type="pct"/>
            <w:gridSpan w:val="2"/>
            <w:noWrap/>
            <w:hideMark/>
          </w:tcPr>
          <w:p w14:paraId="1CF1E11A" w14:textId="0A1DE2F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33</w:t>
            </w:r>
          </w:p>
        </w:tc>
        <w:tc>
          <w:tcPr>
            <w:tcW w:w="414" w:type="pct"/>
            <w:gridSpan w:val="2"/>
          </w:tcPr>
          <w:p w14:paraId="4E17244E" w14:textId="0D70DF6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03AE4DDB" w14:textId="56C12C0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3EEDD97E" w14:textId="50ED7D36" w:rsidTr="00C85D5B">
        <w:trPr>
          <w:trHeight w:val="498"/>
        </w:trPr>
        <w:tc>
          <w:tcPr>
            <w:tcW w:w="259" w:type="pct"/>
            <w:vMerge/>
            <w:hideMark/>
          </w:tcPr>
          <w:p w14:paraId="15D06DC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780F19D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76603F8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6572DF42"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47" w:type="pct"/>
            <w:gridSpan w:val="2"/>
            <w:noWrap/>
            <w:hideMark/>
          </w:tcPr>
          <w:p w14:paraId="02EBDB7E" w14:textId="08872D0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2D50358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hideMark/>
          </w:tcPr>
          <w:p w14:paraId="79237F0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hideMark/>
          </w:tcPr>
          <w:p w14:paraId="61CDE6DE"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0-13 days after dose 2</w:t>
            </w:r>
          </w:p>
        </w:tc>
        <w:tc>
          <w:tcPr>
            <w:tcW w:w="384" w:type="pct"/>
            <w:gridSpan w:val="2"/>
          </w:tcPr>
          <w:p w14:paraId="663B7760" w14:textId="40072B5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66</w:t>
            </w:r>
          </w:p>
        </w:tc>
        <w:tc>
          <w:tcPr>
            <w:tcW w:w="699" w:type="pct"/>
            <w:gridSpan w:val="2"/>
            <w:noWrap/>
            <w:hideMark/>
          </w:tcPr>
          <w:p w14:paraId="331EC810" w14:textId="00D77F4E"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84</w:t>
            </w:r>
          </w:p>
        </w:tc>
        <w:tc>
          <w:tcPr>
            <w:tcW w:w="414" w:type="pct"/>
            <w:gridSpan w:val="2"/>
          </w:tcPr>
          <w:p w14:paraId="598C5245" w14:textId="3E366029"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41E9525D" w14:textId="4BC36F79"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7A5A1D2C" w14:textId="2F099A25" w:rsidTr="00C85D5B">
        <w:trPr>
          <w:trHeight w:val="498"/>
        </w:trPr>
        <w:tc>
          <w:tcPr>
            <w:tcW w:w="259" w:type="pct"/>
            <w:vMerge/>
            <w:hideMark/>
          </w:tcPr>
          <w:p w14:paraId="45BD7BC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11428CA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411B038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44639E4C"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47" w:type="pct"/>
            <w:gridSpan w:val="2"/>
            <w:noWrap/>
            <w:hideMark/>
          </w:tcPr>
          <w:p w14:paraId="3CBCA94B" w14:textId="26BD85E4"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2CB77A5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hideMark/>
          </w:tcPr>
          <w:p w14:paraId="15DE0CA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hideMark/>
          </w:tcPr>
          <w:p w14:paraId="0297B4AB"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4" w:type="pct"/>
            <w:gridSpan w:val="2"/>
          </w:tcPr>
          <w:p w14:paraId="759FCC2C" w14:textId="6E1738E4"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79</w:t>
            </w:r>
          </w:p>
        </w:tc>
        <w:tc>
          <w:tcPr>
            <w:tcW w:w="699" w:type="pct"/>
            <w:gridSpan w:val="2"/>
            <w:noWrap/>
            <w:hideMark/>
          </w:tcPr>
          <w:p w14:paraId="10FAA35F" w14:textId="125F85E1"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83</w:t>
            </w:r>
          </w:p>
        </w:tc>
        <w:tc>
          <w:tcPr>
            <w:tcW w:w="414" w:type="pct"/>
            <w:gridSpan w:val="2"/>
          </w:tcPr>
          <w:p w14:paraId="78B7905B" w14:textId="4713C92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1E6B478C" w14:textId="239847C1"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0CF09DE3" w14:textId="14A491FD" w:rsidTr="00C85D5B">
        <w:trPr>
          <w:trHeight w:val="498"/>
        </w:trPr>
        <w:tc>
          <w:tcPr>
            <w:tcW w:w="259" w:type="pct"/>
            <w:vMerge/>
            <w:hideMark/>
          </w:tcPr>
          <w:p w14:paraId="6E1E118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12933B4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3556583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4C839AD0"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47" w:type="pct"/>
            <w:gridSpan w:val="2"/>
            <w:noWrap/>
            <w:hideMark/>
          </w:tcPr>
          <w:p w14:paraId="6FD6ED0F" w14:textId="0508475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23514DF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val="restart"/>
            <w:noWrap/>
            <w:hideMark/>
          </w:tcPr>
          <w:p w14:paraId="0127C2D6"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B.1.1.7</w:t>
            </w:r>
          </w:p>
        </w:tc>
        <w:tc>
          <w:tcPr>
            <w:tcW w:w="675" w:type="pct"/>
            <w:gridSpan w:val="2"/>
            <w:noWrap/>
            <w:hideMark/>
          </w:tcPr>
          <w:p w14:paraId="6D6A4CA1"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0-27 days after dose 1</w:t>
            </w:r>
          </w:p>
        </w:tc>
        <w:tc>
          <w:tcPr>
            <w:tcW w:w="384" w:type="pct"/>
            <w:gridSpan w:val="2"/>
          </w:tcPr>
          <w:p w14:paraId="5ED309D8" w14:textId="0BEE862E"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31</w:t>
            </w:r>
          </w:p>
        </w:tc>
        <w:tc>
          <w:tcPr>
            <w:tcW w:w="699" w:type="pct"/>
            <w:gridSpan w:val="2"/>
            <w:noWrap/>
            <w:hideMark/>
          </w:tcPr>
          <w:p w14:paraId="220AA1DF" w14:textId="0E68A01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28</w:t>
            </w:r>
          </w:p>
        </w:tc>
        <w:tc>
          <w:tcPr>
            <w:tcW w:w="414" w:type="pct"/>
            <w:gridSpan w:val="2"/>
          </w:tcPr>
          <w:p w14:paraId="253DE4E6" w14:textId="5D18C93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08815F5F" w14:textId="240585F1"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296517A5" w14:textId="6634656C" w:rsidTr="00C85D5B">
        <w:trPr>
          <w:trHeight w:val="498"/>
        </w:trPr>
        <w:tc>
          <w:tcPr>
            <w:tcW w:w="259" w:type="pct"/>
            <w:vMerge/>
            <w:hideMark/>
          </w:tcPr>
          <w:p w14:paraId="05E5D7F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5D9A278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7DEAF38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398D768F"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47" w:type="pct"/>
            <w:gridSpan w:val="2"/>
            <w:noWrap/>
            <w:hideMark/>
          </w:tcPr>
          <w:p w14:paraId="030A10D0" w14:textId="6B85AFB3"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3433AC4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hideMark/>
          </w:tcPr>
          <w:p w14:paraId="3D64891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hideMark/>
          </w:tcPr>
          <w:p w14:paraId="54EC26C6"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28 days after dose 1</w:t>
            </w:r>
          </w:p>
        </w:tc>
        <w:tc>
          <w:tcPr>
            <w:tcW w:w="384" w:type="pct"/>
            <w:gridSpan w:val="2"/>
          </w:tcPr>
          <w:p w14:paraId="28F0B417" w14:textId="589E563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38</w:t>
            </w:r>
          </w:p>
        </w:tc>
        <w:tc>
          <w:tcPr>
            <w:tcW w:w="699" w:type="pct"/>
            <w:gridSpan w:val="2"/>
            <w:noWrap/>
            <w:hideMark/>
          </w:tcPr>
          <w:p w14:paraId="02985798" w14:textId="612D7BB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27</w:t>
            </w:r>
          </w:p>
        </w:tc>
        <w:tc>
          <w:tcPr>
            <w:tcW w:w="414" w:type="pct"/>
            <w:gridSpan w:val="2"/>
          </w:tcPr>
          <w:p w14:paraId="0A5E5AF7" w14:textId="1AEC19F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0323DCFE" w14:textId="02F02554"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1CFFC504" w14:textId="11E1C050" w:rsidTr="00C85D5B">
        <w:trPr>
          <w:trHeight w:val="498"/>
        </w:trPr>
        <w:tc>
          <w:tcPr>
            <w:tcW w:w="259" w:type="pct"/>
            <w:vMerge/>
            <w:hideMark/>
          </w:tcPr>
          <w:p w14:paraId="2648DBF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542BD7C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310255A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419C7F0C"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47" w:type="pct"/>
            <w:gridSpan w:val="2"/>
            <w:noWrap/>
            <w:hideMark/>
          </w:tcPr>
          <w:p w14:paraId="2BC2BC9D" w14:textId="0C994A31"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68CA90E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hideMark/>
          </w:tcPr>
          <w:p w14:paraId="3E26AF4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hideMark/>
          </w:tcPr>
          <w:p w14:paraId="6D1F5F87"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0-13 days after dose 2</w:t>
            </w:r>
          </w:p>
        </w:tc>
        <w:tc>
          <w:tcPr>
            <w:tcW w:w="384" w:type="pct"/>
            <w:gridSpan w:val="2"/>
          </w:tcPr>
          <w:p w14:paraId="7CD0D1E2" w14:textId="4D5E956F"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73</w:t>
            </w:r>
          </w:p>
        </w:tc>
        <w:tc>
          <w:tcPr>
            <w:tcW w:w="699" w:type="pct"/>
            <w:gridSpan w:val="2"/>
            <w:noWrap/>
            <w:hideMark/>
          </w:tcPr>
          <w:p w14:paraId="67A0C057" w14:textId="35399333"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78</w:t>
            </w:r>
          </w:p>
        </w:tc>
        <w:tc>
          <w:tcPr>
            <w:tcW w:w="414" w:type="pct"/>
            <w:gridSpan w:val="2"/>
          </w:tcPr>
          <w:p w14:paraId="4F6A8CB6" w14:textId="6EAD3ADF"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1C9B6DD8" w14:textId="51D4B286"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55949040" w14:textId="11D1CB77" w:rsidTr="00C85D5B">
        <w:trPr>
          <w:trHeight w:val="498"/>
        </w:trPr>
        <w:tc>
          <w:tcPr>
            <w:tcW w:w="259" w:type="pct"/>
            <w:vMerge/>
            <w:hideMark/>
          </w:tcPr>
          <w:p w14:paraId="1B35E42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7D7E5A6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735ED7A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18848215"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47" w:type="pct"/>
            <w:gridSpan w:val="2"/>
            <w:noWrap/>
            <w:hideMark/>
          </w:tcPr>
          <w:p w14:paraId="2E7F13B5" w14:textId="3368A9A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hideMark/>
          </w:tcPr>
          <w:p w14:paraId="5C23C37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hideMark/>
          </w:tcPr>
          <w:p w14:paraId="630DCB3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hideMark/>
          </w:tcPr>
          <w:p w14:paraId="233934C0"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4" w:type="pct"/>
            <w:gridSpan w:val="2"/>
          </w:tcPr>
          <w:p w14:paraId="06CD7E43" w14:textId="40979D2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92</w:t>
            </w:r>
          </w:p>
        </w:tc>
        <w:tc>
          <w:tcPr>
            <w:tcW w:w="699" w:type="pct"/>
            <w:gridSpan w:val="2"/>
            <w:noWrap/>
            <w:hideMark/>
          </w:tcPr>
          <w:p w14:paraId="64A97FB1" w14:textId="7210BA71"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92</w:t>
            </w:r>
          </w:p>
        </w:tc>
        <w:tc>
          <w:tcPr>
            <w:tcW w:w="414" w:type="pct"/>
            <w:gridSpan w:val="2"/>
          </w:tcPr>
          <w:p w14:paraId="652C1A22" w14:textId="06B87FE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38775F76" w14:textId="67D1A28F"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79411E90" w14:textId="77777777" w:rsidTr="00C85D5B">
        <w:trPr>
          <w:trHeight w:val="498"/>
        </w:trPr>
        <w:tc>
          <w:tcPr>
            <w:tcW w:w="259" w:type="pct"/>
            <w:vMerge/>
          </w:tcPr>
          <w:p w14:paraId="60FC69D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4E7514D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val="restart"/>
          </w:tcPr>
          <w:p w14:paraId="7CADCE6D" w14:textId="33893039" w:rsidR="00C85D5B" w:rsidRPr="003B2BEB" w:rsidRDefault="00C85D5B" w:rsidP="00C85D5B">
            <w:pPr>
              <w:widowControl/>
              <w:jc w:val="left"/>
              <w:rPr>
                <w:rFonts w:ascii="Times New Roman" w:eastAsia="等线" w:hAnsi="Times New Roman" w:cs="Times New Roman"/>
                <w:kern w:val="0"/>
                <w:sz w:val="15"/>
                <w:szCs w:val="15"/>
              </w:rPr>
            </w:pPr>
            <w:r w:rsidRPr="009563C8">
              <w:rPr>
                <w:rFonts w:ascii="Times New Roman" w:eastAsia="等线" w:hAnsi="Times New Roman" w:cs="Times New Roman"/>
                <w:kern w:val="0"/>
                <w:sz w:val="15"/>
                <w:szCs w:val="15"/>
              </w:rPr>
              <w:t>Canada</w:t>
            </w:r>
            <w:r>
              <w:rPr>
                <w:rFonts w:ascii="Times New Roman" w:eastAsia="等线" w:hAnsi="Times New Roman" w:cs="Times New Roman"/>
                <w:kern w:val="0"/>
                <w:sz w:val="15"/>
                <w:szCs w:val="15"/>
              </w:rPr>
              <w:fldChar w:fldCharType="begin"/>
            </w:r>
            <w:r>
              <w:rPr>
                <w:rFonts w:ascii="Times New Roman" w:eastAsia="等线" w:hAnsi="Times New Roman" w:cs="Times New Roman"/>
                <w:kern w:val="0"/>
                <w:sz w:val="15"/>
                <w:szCs w:val="15"/>
              </w:rPr>
              <w:instrText xml:space="preserve"> ADDIN EN.CITE &lt;EndNote&gt;&lt;Cite&gt;&lt;Author&gt;Lopez Bernal&lt;/Author&gt;&lt;Year&gt;2021&lt;/Year&gt;&lt;RecNum&gt;6853&lt;/RecNum&gt;&lt;DisplayText&gt;&lt;style face="superscript"&gt;23&lt;/style&gt;&lt;/DisplayText&gt;&lt;record&gt;&lt;rec-number&gt;6853&lt;/rec-number&gt;&lt;foreign-keys&gt;&lt;key app="EN" db-id="dw95ddr240va97evde4529du0sr5r5fef0xp" timestamp="1628682092"&gt;6853&lt;/key&gt;&lt;/foreign-keys&gt;&lt;ref-type name="Journal Article"&gt;17&lt;/ref-type&gt;&lt;contributors&gt;&lt;authors&gt;&lt;author&gt;Lopez Bernal, Jamie&lt;/author&gt;&lt;author&gt;Andrews, Nick&lt;/author&gt;&lt;author&gt;Gower, Charlotte&lt;/author&gt;&lt;author&gt;Gallagher, Eileen&lt;/author&gt;&lt;author&gt;Simmons, Ruth&lt;/author&gt;&lt;author&gt;Thelwall, Simon&lt;/author&gt;&lt;author&gt;Stowe, Julia&lt;/author&gt;&lt;author&gt;Tessier, Elise&lt;/author&gt;&lt;author&gt;Groves, Natalie&lt;/author&gt;&lt;author&gt;Dabrera, Gavin&lt;/author&gt;&lt;author&gt;Myers, Richard&lt;/author&gt;&lt;author&gt;Campbell, Colin N. J.&lt;/author&gt;&lt;author&gt;Amirthalingam, Gayatri&lt;/author&gt;&lt;author&gt;Edmunds, Matt&lt;/author&gt;&lt;author&gt;Zambon, Maria&lt;/author&gt;&lt;author&gt;Brown, Kevin E.&lt;/author&gt;&lt;author&gt;Hopkins, Susan&lt;/author&gt;&lt;author&gt;Chand, Meera&lt;/author&gt;&lt;author&gt;Ramsay, Mary&lt;/author&gt;&lt;/authors&gt;&lt;/contributors&gt;&lt;titles&gt;&lt;title&gt;Effectiveness of Covid-19 Vaccines against the B.1.617.2 (Delta) Variant&lt;/title&gt;&lt;secondary-title&gt;The New England journal of medicine&lt;/secondary-title&gt;&lt;alt-title&gt;N Engl J Med&lt;/alt-title&gt;&lt;/titles&gt;&lt;periodical&gt;&lt;full-title&gt;N Engl J Med&lt;/full-title&gt;&lt;abbr-1&gt;The New England journal of medicine&lt;/abbr-1&gt;&lt;/periodical&gt;&lt;alt-periodical&gt;&lt;full-title&gt;N Engl J Med&lt;/full-title&gt;&lt;/alt-periodical&gt;&lt;pages&gt;NEJMoa2108891&lt;/pages&gt;&lt;dates&gt;&lt;year&gt;2021&lt;/year&gt;&lt;/dates&gt;&lt;publisher&gt;Massachusetts Medical Society&lt;/publisher&gt;&lt;isbn&gt;1533-4406&amp;#xD;0028-4793&lt;/isbn&gt;&lt;accession-num&gt;34289274&lt;/accession-num&gt;&lt;urls&gt;&lt;related-urls&gt;&lt;url&gt;https://pubmed.ncbi.nlm.nih.gov/34289274&lt;/url&gt;&lt;url&gt;https://www.ncbi.nlm.nih.gov/pmc/articles/PMC8314739/&lt;/url&gt;&lt;/related-urls&gt;&lt;/urls&gt;&lt;electronic-resource-num&gt;10.1056/NEJMoa2108891&lt;/electronic-resource-num&gt;&lt;remote-database-name&gt;PubMed&lt;/remote-database-name&gt;&lt;language&gt;eng&lt;/language&gt;&lt;/record&gt;&lt;/Cite&gt;&lt;/EndNote&gt;</w:instrText>
            </w:r>
            <w:r>
              <w:rPr>
                <w:rFonts w:ascii="Times New Roman" w:eastAsia="等线" w:hAnsi="Times New Roman" w:cs="Times New Roman"/>
                <w:kern w:val="0"/>
                <w:sz w:val="15"/>
                <w:szCs w:val="15"/>
              </w:rPr>
              <w:fldChar w:fldCharType="separate"/>
            </w:r>
            <w:r w:rsidRPr="00EB1467">
              <w:rPr>
                <w:rFonts w:ascii="Times New Roman" w:eastAsia="等线" w:hAnsi="Times New Roman" w:cs="Times New Roman"/>
                <w:noProof/>
                <w:kern w:val="0"/>
                <w:sz w:val="15"/>
                <w:szCs w:val="15"/>
                <w:vertAlign w:val="superscript"/>
              </w:rPr>
              <w:t>23</w:t>
            </w:r>
            <w:r>
              <w:rPr>
                <w:rFonts w:ascii="Times New Roman" w:eastAsia="等线" w:hAnsi="Times New Roman" w:cs="Times New Roman"/>
                <w:kern w:val="0"/>
                <w:sz w:val="15"/>
                <w:szCs w:val="15"/>
              </w:rPr>
              <w:fldChar w:fldCharType="end"/>
            </w:r>
          </w:p>
        </w:tc>
        <w:tc>
          <w:tcPr>
            <w:tcW w:w="318" w:type="pct"/>
            <w:noWrap/>
          </w:tcPr>
          <w:p w14:paraId="32D526A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3637D238" w14:textId="2E4F86C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val="restart"/>
          </w:tcPr>
          <w:p w14:paraId="16887F1F" w14:textId="3BF17E9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test-negative/Effectiveness</w:t>
            </w:r>
          </w:p>
        </w:tc>
        <w:tc>
          <w:tcPr>
            <w:tcW w:w="414" w:type="pct"/>
            <w:gridSpan w:val="2"/>
            <w:vMerge w:val="restart"/>
          </w:tcPr>
          <w:p w14:paraId="0D817466" w14:textId="3A9256F3" w:rsidR="00C85D5B" w:rsidRPr="003B2BEB" w:rsidRDefault="00C85D5B" w:rsidP="00C85D5B">
            <w:pPr>
              <w:widowControl/>
              <w:jc w:val="left"/>
              <w:rPr>
                <w:rFonts w:ascii="Times New Roman" w:eastAsia="等线" w:hAnsi="Times New Roman" w:cs="Times New Roman"/>
                <w:kern w:val="0"/>
                <w:sz w:val="15"/>
                <w:szCs w:val="15"/>
              </w:rPr>
            </w:pPr>
            <w:r w:rsidRPr="009563C8">
              <w:rPr>
                <w:rFonts w:ascii="Times New Roman" w:eastAsia="等线" w:hAnsi="Times New Roman" w:cs="Times New Roman"/>
                <w:kern w:val="0"/>
                <w:sz w:val="15"/>
                <w:szCs w:val="15"/>
              </w:rPr>
              <w:t>B.1.1.7</w:t>
            </w:r>
          </w:p>
        </w:tc>
        <w:tc>
          <w:tcPr>
            <w:tcW w:w="675" w:type="pct"/>
            <w:gridSpan w:val="2"/>
            <w:noWrap/>
          </w:tcPr>
          <w:p w14:paraId="3A5B2002" w14:textId="1B1E77EE"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1</w:t>
            </w:r>
          </w:p>
        </w:tc>
        <w:tc>
          <w:tcPr>
            <w:tcW w:w="384" w:type="pct"/>
            <w:gridSpan w:val="2"/>
          </w:tcPr>
          <w:p w14:paraId="54E7B3FB" w14:textId="7AEB9C28"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57F09A6B" w14:textId="3BD29B4D"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66 (64-68)</w:t>
            </w:r>
          </w:p>
        </w:tc>
        <w:tc>
          <w:tcPr>
            <w:tcW w:w="414" w:type="pct"/>
            <w:gridSpan w:val="2"/>
          </w:tcPr>
          <w:p w14:paraId="4460ECD6" w14:textId="199C9AB0"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80 (78-82)</w:t>
            </w:r>
          </w:p>
        </w:tc>
        <w:tc>
          <w:tcPr>
            <w:tcW w:w="411" w:type="pct"/>
          </w:tcPr>
          <w:p w14:paraId="556AB225" w14:textId="27E710E1"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43670130" w14:textId="77777777" w:rsidTr="00C85D5B">
        <w:trPr>
          <w:trHeight w:val="498"/>
        </w:trPr>
        <w:tc>
          <w:tcPr>
            <w:tcW w:w="259" w:type="pct"/>
            <w:vMerge/>
          </w:tcPr>
          <w:p w14:paraId="104D6F2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05AE3E4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08970C9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25CAF9E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76E23F8D" w14:textId="667F5164"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60ACF13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65AFBC7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21DD7B52" w14:textId="3D62585F"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21 days after dose 1</w:t>
            </w:r>
          </w:p>
        </w:tc>
        <w:tc>
          <w:tcPr>
            <w:tcW w:w="384" w:type="pct"/>
            <w:gridSpan w:val="2"/>
          </w:tcPr>
          <w:p w14:paraId="48D0AFB6" w14:textId="00E515B3"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08F1B86E" w14:textId="6F7E17B1"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69 (67-71)</w:t>
            </w:r>
          </w:p>
        </w:tc>
        <w:tc>
          <w:tcPr>
            <w:tcW w:w="414" w:type="pct"/>
            <w:gridSpan w:val="2"/>
          </w:tcPr>
          <w:p w14:paraId="3C3D093C" w14:textId="535FCCD3"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85 (83-86)</w:t>
            </w:r>
          </w:p>
        </w:tc>
        <w:tc>
          <w:tcPr>
            <w:tcW w:w="411" w:type="pct"/>
          </w:tcPr>
          <w:p w14:paraId="0C982242" w14:textId="1D4192D8"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4DE5F8E2" w14:textId="77777777" w:rsidTr="00C85D5B">
        <w:trPr>
          <w:trHeight w:val="498"/>
        </w:trPr>
        <w:tc>
          <w:tcPr>
            <w:tcW w:w="259" w:type="pct"/>
            <w:vMerge/>
          </w:tcPr>
          <w:p w14:paraId="76BDB75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672F45A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1B8F97E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6EC2F49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482D70B6" w14:textId="77AB3A4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1249D0B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34D87A6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6FDBD824" w14:textId="7EE81035"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 days after dose 2</w:t>
            </w:r>
          </w:p>
        </w:tc>
        <w:tc>
          <w:tcPr>
            <w:tcW w:w="384" w:type="pct"/>
            <w:gridSpan w:val="2"/>
          </w:tcPr>
          <w:p w14:paraId="5FFFD569" w14:textId="27C2ADAD"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74AB128E" w14:textId="728D9964"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89 (86-91)</w:t>
            </w:r>
          </w:p>
        </w:tc>
        <w:tc>
          <w:tcPr>
            <w:tcW w:w="414" w:type="pct"/>
            <w:gridSpan w:val="2"/>
          </w:tcPr>
          <w:p w14:paraId="61F3C3A0" w14:textId="3D427F79"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95 (9-97)</w:t>
            </w:r>
          </w:p>
        </w:tc>
        <w:tc>
          <w:tcPr>
            <w:tcW w:w="411" w:type="pct"/>
          </w:tcPr>
          <w:p w14:paraId="5FA4BCA5" w14:textId="3B211F65"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088B2A0C" w14:textId="77777777" w:rsidTr="00C85D5B">
        <w:trPr>
          <w:trHeight w:val="498"/>
        </w:trPr>
        <w:tc>
          <w:tcPr>
            <w:tcW w:w="259" w:type="pct"/>
            <w:vMerge/>
          </w:tcPr>
          <w:p w14:paraId="19A6170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13CE574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6DF6788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237A04E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1B1A8DCD" w14:textId="00BE48C0"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64BEA55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00D92F4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26F8881F" w14:textId="1EF9A62C"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2</w:t>
            </w:r>
          </w:p>
        </w:tc>
        <w:tc>
          <w:tcPr>
            <w:tcW w:w="384" w:type="pct"/>
            <w:gridSpan w:val="2"/>
          </w:tcPr>
          <w:p w14:paraId="278ADD5D" w14:textId="6A68B735"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155AFE6F" w14:textId="4E494DB3"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89 (87-91)</w:t>
            </w:r>
          </w:p>
        </w:tc>
        <w:tc>
          <w:tcPr>
            <w:tcW w:w="414" w:type="pct"/>
            <w:gridSpan w:val="2"/>
          </w:tcPr>
          <w:p w14:paraId="5EDFA8A6" w14:textId="6D369B4D"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96 (93-98)</w:t>
            </w:r>
          </w:p>
        </w:tc>
        <w:tc>
          <w:tcPr>
            <w:tcW w:w="411" w:type="pct"/>
          </w:tcPr>
          <w:p w14:paraId="4555D2F7" w14:textId="62F0B98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0214B0FB" w14:textId="77777777" w:rsidTr="00C85D5B">
        <w:trPr>
          <w:trHeight w:val="498"/>
        </w:trPr>
        <w:tc>
          <w:tcPr>
            <w:tcW w:w="259" w:type="pct"/>
            <w:vMerge/>
          </w:tcPr>
          <w:p w14:paraId="311C422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24231A4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71B4DC0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4269F38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75AF522F" w14:textId="480B5BAB"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61F0C95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val="restart"/>
          </w:tcPr>
          <w:p w14:paraId="6D69CB06" w14:textId="76C89C37" w:rsidR="00C85D5B" w:rsidRPr="003B2BEB" w:rsidRDefault="00C85D5B" w:rsidP="00C85D5B">
            <w:pPr>
              <w:widowControl/>
              <w:jc w:val="left"/>
              <w:rPr>
                <w:rFonts w:ascii="Times New Roman" w:eastAsia="等线" w:hAnsi="Times New Roman" w:cs="Times New Roman"/>
                <w:kern w:val="0"/>
                <w:sz w:val="15"/>
                <w:szCs w:val="15"/>
              </w:rPr>
            </w:pPr>
            <w:r w:rsidRPr="009563C8">
              <w:rPr>
                <w:rFonts w:ascii="Times New Roman" w:eastAsia="等线" w:hAnsi="Times New Roman" w:cs="Times New Roman"/>
                <w:kern w:val="0"/>
                <w:sz w:val="15"/>
                <w:szCs w:val="15"/>
              </w:rPr>
              <w:t>B.1.351/P.1</w:t>
            </w:r>
          </w:p>
        </w:tc>
        <w:tc>
          <w:tcPr>
            <w:tcW w:w="675" w:type="pct"/>
            <w:gridSpan w:val="2"/>
            <w:noWrap/>
          </w:tcPr>
          <w:p w14:paraId="0E9EA802" w14:textId="091DD5CE"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1</w:t>
            </w:r>
          </w:p>
        </w:tc>
        <w:tc>
          <w:tcPr>
            <w:tcW w:w="384" w:type="pct"/>
            <w:gridSpan w:val="2"/>
          </w:tcPr>
          <w:p w14:paraId="77A00DE5" w14:textId="58A001FF"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5241FABC" w14:textId="0D797C64"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60 (52-67)</w:t>
            </w:r>
          </w:p>
        </w:tc>
        <w:tc>
          <w:tcPr>
            <w:tcW w:w="414" w:type="pct"/>
            <w:gridSpan w:val="2"/>
          </w:tcPr>
          <w:p w14:paraId="483CD18B" w14:textId="08A5B943"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77 (69-83)</w:t>
            </w:r>
          </w:p>
        </w:tc>
        <w:tc>
          <w:tcPr>
            <w:tcW w:w="411" w:type="pct"/>
          </w:tcPr>
          <w:p w14:paraId="603F93C4" w14:textId="58C0E3E7"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6BFBA9C7" w14:textId="77777777" w:rsidTr="00C85D5B">
        <w:trPr>
          <w:trHeight w:val="498"/>
        </w:trPr>
        <w:tc>
          <w:tcPr>
            <w:tcW w:w="259" w:type="pct"/>
            <w:vMerge/>
          </w:tcPr>
          <w:p w14:paraId="674555C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69F974E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2205F30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5948D66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5A55906B" w14:textId="7AF40755"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1F924DC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4ABDF31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74240E4C" w14:textId="7ECA2FBA"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21 days after dose 1</w:t>
            </w:r>
          </w:p>
        </w:tc>
        <w:tc>
          <w:tcPr>
            <w:tcW w:w="384" w:type="pct"/>
            <w:gridSpan w:val="2"/>
          </w:tcPr>
          <w:p w14:paraId="2645825B" w14:textId="2D95E97C"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53A6A391" w14:textId="6B2AF7B6"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65 (56-71)</w:t>
            </w:r>
          </w:p>
        </w:tc>
        <w:tc>
          <w:tcPr>
            <w:tcW w:w="414" w:type="pct"/>
            <w:gridSpan w:val="2"/>
          </w:tcPr>
          <w:p w14:paraId="3ADDC898" w14:textId="6A6DEDC3"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83 (75-88)</w:t>
            </w:r>
          </w:p>
        </w:tc>
        <w:tc>
          <w:tcPr>
            <w:tcW w:w="411" w:type="pct"/>
          </w:tcPr>
          <w:p w14:paraId="69653DAB" w14:textId="16473A5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651A54AA" w14:textId="77777777" w:rsidTr="00C85D5B">
        <w:trPr>
          <w:trHeight w:val="498"/>
        </w:trPr>
        <w:tc>
          <w:tcPr>
            <w:tcW w:w="259" w:type="pct"/>
            <w:vMerge/>
          </w:tcPr>
          <w:p w14:paraId="35B7EAF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6BBEC7E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110884A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0ED68F8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584D0E1A" w14:textId="4596EA89"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1F22D00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1593EC3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66DAF3D7" w14:textId="49B06110"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 days after dose 2</w:t>
            </w:r>
          </w:p>
        </w:tc>
        <w:tc>
          <w:tcPr>
            <w:tcW w:w="384" w:type="pct"/>
            <w:gridSpan w:val="2"/>
          </w:tcPr>
          <w:p w14:paraId="78C97FD4" w14:textId="0E886DB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6539EA77" w14:textId="22E6DE14"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84 (69-92)</w:t>
            </w:r>
          </w:p>
        </w:tc>
        <w:tc>
          <w:tcPr>
            <w:tcW w:w="414" w:type="pct"/>
            <w:gridSpan w:val="2"/>
          </w:tcPr>
          <w:p w14:paraId="79E4BA35" w14:textId="0DE266C2"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95 (81-99)</w:t>
            </w:r>
          </w:p>
        </w:tc>
        <w:tc>
          <w:tcPr>
            <w:tcW w:w="411" w:type="pct"/>
          </w:tcPr>
          <w:p w14:paraId="56C8816F" w14:textId="418CCA83"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4A88E125" w14:textId="77777777" w:rsidTr="00C85D5B">
        <w:trPr>
          <w:trHeight w:val="498"/>
        </w:trPr>
        <w:tc>
          <w:tcPr>
            <w:tcW w:w="259" w:type="pct"/>
            <w:vMerge/>
          </w:tcPr>
          <w:p w14:paraId="5687FDB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3A1CC22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7C510AE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4C1B938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58F8C0C5" w14:textId="5141D99B"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5A082E0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06DA313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7B9FA635" w14:textId="6645FD3A"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2</w:t>
            </w:r>
          </w:p>
        </w:tc>
        <w:tc>
          <w:tcPr>
            <w:tcW w:w="384" w:type="pct"/>
            <w:gridSpan w:val="2"/>
          </w:tcPr>
          <w:p w14:paraId="36B8302C" w14:textId="261085D2"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531CD7A2" w14:textId="62EA8468"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85 (70-93)</w:t>
            </w:r>
          </w:p>
        </w:tc>
        <w:tc>
          <w:tcPr>
            <w:tcW w:w="414" w:type="pct"/>
            <w:gridSpan w:val="2"/>
          </w:tcPr>
          <w:p w14:paraId="14893EEA" w14:textId="59E66FAF"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98 (82-100)</w:t>
            </w:r>
          </w:p>
        </w:tc>
        <w:tc>
          <w:tcPr>
            <w:tcW w:w="411" w:type="pct"/>
          </w:tcPr>
          <w:p w14:paraId="703F6169" w14:textId="7857679C"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7FF24589" w14:textId="77777777" w:rsidTr="00C85D5B">
        <w:trPr>
          <w:trHeight w:val="498"/>
        </w:trPr>
        <w:tc>
          <w:tcPr>
            <w:tcW w:w="259" w:type="pct"/>
            <w:vMerge/>
          </w:tcPr>
          <w:p w14:paraId="00BF76A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4C38105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1DD745A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6698D70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107D6DC7" w14:textId="4C2EC01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36E91D0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val="restart"/>
          </w:tcPr>
          <w:p w14:paraId="280C2037" w14:textId="388CD680" w:rsidR="00C85D5B" w:rsidRPr="003B2BEB" w:rsidRDefault="00C85D5B" w:rsidP="00C85D5B">
            <w:pPr>
              <w:widowControl/>
              <w:jc w:val="left"/>
              <w:rPr>
                <w:rFonts w:ascii="Times New Roman" w:eastAsia="等线" w:hAnsi="Times New Roman" w:cs="Times New Roman"/>
                <w:kern w:val="0"/>
                <w:sz w:val="15"/>
                <w:szCs w:val="15"/>
              </w:rPr>
            </w:pPr>
            <w:r w:rsidRPr="009563C8">
              <w:rPr>
                <w:rFonts w:ascii="Times New Roman" w:eastAsia="等线" w:hAnsi="Times New Roman" w:cs="Times New Roman"/>
                <w:kern w:val="0"/>
                <w:sz w:val="15"/>
                <w:szCs w:val="15"/>
              </w:rPr>
              <w:t>B.1.617.2</w:t>
            </w:r>
          </w:p>
        </w:tc>
        <w:tc>
          <w:tcPr>
            <w:tcW w:w="675" w:type="pct"/>
            <w:gridSpan w:val="2"/>
            <w:noWrap/>
          </w:tcPr>
          <w:p w14:paraId="743CA310" w14:textId="0E0DCEA9"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1</w:t>
            </w:r>
          </w:p>
        </w:tc>
        <w:tc>
          <w:tcPr>
            <w:tcW w:w="384" w:type="pct"/>
            <w:gridSpan w:val="2"/>
          </w:tcPr>
          <w:p w14:paraId="554888C8" w14:textId="42BDDAEC"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5AB4571E" w14:textId="08846C0D"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56 (45-64)</w:t>
            </w:r>
          </w:p>
        </w:tc>
        <w:tc>
          <w:tcPr>
            <w:tcW w:w="414" w:type="pct"/>
            <w:gridSpan w:val="2"/>
          </w:tcPr>
          <w:p w14:paraId="537EFA68" w14:textId="5B31D9CE"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78 (65-86)</w:t>
            </w:r>
          </w:p>
        </w:tc>
        <w:tc>
          <w:tcPr>
            <w:tcW w:w="411" w:type="pct"/>
          </w:tcPr>
          <w:p w14:paraId="49593FD2" w14:textId="227D9EB0"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5E6C5AF0" w14:textId="77777777" w:rsidTr="00C85D5B">
        <w:trPr>
          <w:trHeight w:val="498"/>
        </w:trPr>
        <w:tc>
          <w:tcPr>
            <w:tcW w:w="259" w:type="pct"/>
            <w:vMerge/>
          </w:tcPr>
          <w:p w14:paraId="44C8DBE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68AA2D2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6392F60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17F5419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36E2DA0F" w14:textId="483D7A2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37D449D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66228A0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5615700D" w14:textId="798467E2"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21 days after dose 1</w:t>
            </w:r>
          </w:p>
        </w:tc>
        <w:tc>
          <w:tcPr>
            <w:tcW w:w="384" w:type="pct"/>
            <w:gridSpan w:val="2"/>
          </w:tcPr>
          <w:p w14:paraId="0F789032" w14:textId="67924601"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1F40901A" w14:textId="71948CC5"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61 (51-70)</w:t>
            </w:r>
          </w:p>
        </w:tc>
        <w:tc>
          <w:tcPr>
            <w:tcW w:w="414" w:type="pct"/>
            <w:gridSpan w:val="2"/>
          </w:tcPr>
          <w:p w14:paraId="0AE5094B" w14:textId="6AE95DCC"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78 (64-87)</w:t>
            </w:r>
          </w:p>
        </w:tc>
        <w:tc>
          <w:tcPr>
            <w:tcW w:w="411" w:type="pct"/>
          </w:tcPr>
          <w:p w14:paraId="0FA23F8A" w14:textId="15C03B3F"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4A40F3BA" w14:textId="77777777" w:rsidTr="00C85D5B">
        <w:trPr>
          <w:trHeight w:val="498"/>
        </w:trPr>
        <w:tc>
          <w:tcPr>
            <w:tcW w:w="259" w:type="pct"/>
            <w:vMerge/>
          </w:tcPr>
          <w:p w14:paraId="233D762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07EA548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43B9151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2E6AAB4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4D38DAA4" w14:textId="0AAD952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1928B35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49753B2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316ABDCE" w14:textId="4040255A"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 days after dose 2</w:t>
            </w:r>
          </w:p>
        </w:tc>
        <w:tc>
          <w:tcPr>
            <w:tcW w:w="384" w:type="pct"/>
            <w:gridSpan w:val="2"/>
          </w:tcPr>
          <w:p w14:paraId="670046A0" w14:textId="77E5D744"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10A24A36" w14:textId="47804948"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87 (64-95)</w:t>
            </w:r>
          </w:p>
        </w:tc>
        <w:tc>
          <w:tcPr>
            <w:tcW w:w="414" w:type="pct"/>
            <w:gridSpan w:val="2"/>
          </w:tcPr>
          <w:p w14:paraId="3D05A42D" w14:textId="1F88397B"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1C7832C8" w14:textId="4811F3DB"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2B792330" w14:textId="77777777" w:rsidTr="00C85D5B">
        <w:trPr>
          <w:trHeight w:val="498"/>
        </w:trPr>
        <w:tc>
          <w:tcPr>
            <w:tcW w:w="259" w:type="pct"/>
            <w:vMerge/>
          </w:tcPr>
          <w:p w14:paraId="0FA90A0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62F22D31"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7FBCA6A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035296E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12732EC0" w14:textId="73C5000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≥16 years</w:t>
            </w:r>
          </w:p>
        </w:tc>
        <w:tc>
          <w:tcPr>
            <w:tcW w:w="491" w:type="pct"/>
            <w:gridSpan w:val="2"/>
            <w:vMerge/>
          </w:tcPr>
          <w:p w14:paraId="67D53CA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7A84359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3D08F624" w14:textId="679F2D30"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2</w:t>
            </w:r>
          </w:p>
        </w:tc>
        <w:tc>
          <w:tcPr>
            <w:tcW w:w="384" w:type="pct"/>
            <w:gridSpan w:val="2"/>
          </w:tcPr>
          <w:p w14:paraId="1BD7888A" w14:textId="6095750F"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369DD838" w14:textId="60B8AC7F"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85 (59-94)</w:t>
            </w:r>
          </w:p>
        </w:tc>
        <w:tc>
          <w:tcPr>
            <w:tcW w:w="414" w:type="pct"/>
            <w:gridSpan w:val="2"/>
          </w:tcPr>
          <w:p w14:paraId="607CBE20" w14:textId="27BE5B21"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2C96AD0A" w14:textId="4CBAD668"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3C5C58EC" w14:textId="77777777" w:rsidTr="00C85D5B">
        <w:trPr>
          <w:trHeight w:val="498"/>
        </w:trPr>
        <w:tc>
          <w:tcPr>
            <w:tcW w:w="259" w:type="pct"/>
            <w:vMerge w:val="restart"/>
          </w:tcPr>
          <w:p w14:paraId="2AF3F894" w14:textId="3E735DAD" w:rsidR="00C85D5B" w:rsidRPr="003B2BEB" w:rsidRDefault="00C85D5B" w:rsidP="00C85D5B">
            <w:pPr>
              <w:widowControl/>
              <w:jc w:val="left"/>
              <w:rPr>
                <w:rFonts w:ascii="Times New Roman" w:eastAsia="等线" w:hAnsi="Times New Roman" w:cs="Times New Roman"/>
                <w:kern w:val="0"/>
                <w:sz w:val="15"/>
                <w:szCs w:val="15"/>
              </w:rPr>
            </w:pPr>
            <w:r w:rsidRPr="00AA29E2">
              <w:rPr>
                <w:rFonts w:ascii="Times New Roman" w:eastAsia="等线" w:hAnsi="Times New Roman" w:cs="Times New Roman"/>
                <w:kern w:val="0"/>
                <w:sz w:val="15"/>
                <w:szCs w:val="15"/>
              </w:rPr>
              <w:t>mRNA-1273</w:t>
            </w:r>
          </w:p>
        </w:tc>
        <w:tc>
          <w:tcPr>
            <w:tcW w:w="333" w:type="pct"/>
            <w:vMerge w:val="restart"/>
          </w:tcPr>
          <w:p w14:paraId="6C941018" w14:textId="6ADD851F" w:rsidR="00C85D5B" w:rsidRPr="003B2BEB" w:rsidRDefault="00C85D5B" w:rsidP="00C85D5B">
            <w:pPr>
              <w:widowControl/>
              <w:jc w:val="left"/>
              <w:rPr>
                <w:rFonts w:ascii="Times New Roman" w:eastAsia="等线" w:hAnsi="Times New Roman" w:cs="Times New Roman"/>
                <w:kern w:val="0"/>
                <w:sz w:val="15"/>
                <w:szCs w:val="15"/>
              </w:rPr>
            </w:pPr>
            <w:r w:rsidRPr="00AA29E2">
              <w:rPr>
                <w:rFonts w:ascii="Times New Roman" w:eastAsia="等线" w:hAnsi="Times New Roman" w:cs="Times New Roman"/>
                <w:kern w:val="0"/>
                <w:sz w:val="15"/>
                <w:szCs w:val="15"/>
              </w:rPr>
              <w:t>Moderna</w:t>
            </w:r>
          </w:p>
        </w:tc>
        <w:tc>
          <w:tcPr>
            <w:tcW w:w="355" w:type="pct"/>
            <w:vMerge w:val="restart"/>
          </w:tcPr>
          <w:p w14:paraId="073A49C1" w14:textId="6ACE5BC5" w:rsidR="00C85D5B" w:rsidRPr="003B2BEB" w:rsidRDefault="00C85D5B" w:rsidP="00C85D5B">
            <w:pPr>
              <w:widowControl/>
              <w:jc w:val="left"/>
              <w:rPr>
                <w:rFonts w:ascii="Times New Roman" w:eastAsia="等线" w:hAnsi="Times New Roman" w:cs="Times New Roman"/>
                <w:kern w:val="0"/>
                <w:sz w:val="15"/>
                <w:szCs w:val="15"/>
              </w:rPr>
            </w:pPr>
            <w:r w:rsidRPr="009B134E">
              <w:rPr>
                <w:rFonts w:ascii="Times New Roman" w:eastAsia="等线" w:hAnsi="Times New Roman" w:cs="Times New Roman"/>
                <w:kern w:val="0"/>
                <w:sz w:val="15"/>
                <w:szCs w:val="15"/>
              </w:rPr>
              <w:t>Qatar</w:t>
            </w:r>
            <w:r>
              <w:rPr>
                <w:rFonts w:ascii="Times New Roman" w:eastAsia="等线" w:hAnsi="Times New Roman" w:cs="Times New Roman"/>
                <w:kern w:val="0"/>
                <w:sz w:val="15"/>
                <w:szCs w:val="15"/>
              </w:rPr>
              <w:fldChar w:fldCharType="begin">
                <w:fldData xml:space="preserve">PEVuZE5vdGU+PENpdGU+PEF1dGhvcj5DaGVtYWl0ZWxseTwvQXV0aG9yPjxZZWFyPjIwMjE8L1ll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</w:fldData>
              </w:fldChar>
            </w:r>
            <w:r>
              <w:rPr>
                <w:rFonts w:ascii="Times New Roman" w:eastAsia="等线" w:hAnsi="Times New Roman" w:cs="Times New Roman"/>
                <w:kern w:val="0"/>
                <w:sz w:val="15"/>
                <w:szCs w:val="15"/>
              </w:rPr>
              <w:instrText xml:space="preserve"> ADDIN EN.CITE </w:instrText>
            </w:r>
            <w:r>
              <w:rPr>
                <w:rFonts w:ascii="Times New Roman" w:eastAsia="等线" w:hAnsi="Times New Roman" w:cs="Times New Roman"/>
                <w:kern w:val="0"/>
                <w:sz w:val="15"/>
                <w:szCs w:val="15"/>
              </w:rPr>
              <w:fldChar w:fldCharType="begin">
                <w:fldData xml:space="preserve">PEVuZE5vdGU+PENpdGU+PEF1dGhvcj5DaGVtYWl0ZWxseTwvQXV0aG9yPjxZZWFyPjIwMjE8L1ll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</w:fldData>
              </w:fldChar>
            </w:r>
            <w:r>
              <w:rPr>
                <w:rFonts w:ascii="Times New Roman" w:eastAsia="等线" w:hAnsi="Times New Roman" w:cs="Times New Roman"/>
                <w:kern w:val="0"/>
                <w:sz w:val="15"/>
                <w:szCs w:val="15"/>
              </w:rPr>
              <w:instrText xml:space="preserve"> ADDIN EN.CITE.DATA </w:instrText>
            </w:r>
            <w:r>
              <w:rPr>
                <w:rFonts w:ascii="Times New Roman" w:eastAsia="等线" w:hAnsi="Times New Roman" w:cs="Times New Roman"/>
                <w:kern w:val="0"/>
                <w:sz w:val="15"/>
                <w:szCs w:val="15"/>
              </w:rPr>
            </w:r>
            <w:r>
              <w:rPr>
                <w:rFonts w:ascii="Times New Roman" w:eastAsia="等线" w:hAnsi="Times New Roman" w:cs="Times New Roman"/>
                <w:kern w:val="0"/>
                <w:sz w:val="15"/>
                <w:szCs w:val="15"/>
              </w:rPr>
              <w:fldChar w:fldCharType="end"/>
            </w:r>
            <w:r>
              <w:rPr>
                <w:rFonts w:ascii="Times New Roman" w:eastAsia="等线" w:hAnsi="Times New Roman" w:cs="Times New Roman"/>
                <w:kern w:val="0"/>
                <w:sz w:val="15"/>
                <w:szCs w:val="15"/>
              </w:rPr>
            </w:r>
            <w:r>
              <w:rPr>
                <w:rFonts w:ascii="Times New Roman" w:eastAsia="等线" w:hAnsi="Times New Roman" w:cs="Times New Roman"/>
                <w:kern w:val="0"/>
                <w:sz w:val="15"/>
                <w:szCs w:val="15"/>
              </w:rPr>
              <w:fldChar w:fldCharType="separate"/>
            </w:r>
            <w:r w:rsidRPr="00F66F4F">
              <w:rPr>
                <w:rFonts w:ascii="Times New Roman" w:eastAsia="等线" w:hAnsi="Times New Roman" w:cs="Times New Roman"/>
                <w:noProof/>
                <w:kern w:val="0"/>
                <w:sz w:val="15"/>
                <w:szCs w:val="15"/>
                <w:vertAlign w:val="superscript"/>
              </w:rPr>
              <w:t>26</w:t>
            </w:r>
            <w:r>
              <w:rPr>
                <w:rFonts w:ascii="Times New Roman" w:eastAsia="等线" w:hAnsi="Times New Roman" w:cs="Times New Roman"/>
                <w:kern w:val="0"/>
                <w:sz w:val="15"/>
                <w:szCs w:val="15"/>
              </w:rPr>
              <w:fldChar w:fldCharType="end"/>
            </w:r>
          </w:p>
        </w:tc>
        <w:tc>
          <w:tcPr>
            <w:tcW w:w="318" w:type="pct"/>
            <w:noWrap/>
          </w:tcPr>
          <w:p w14:paraId="622C2D4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53D1F786" w14:textId="4C00594B"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val="restart"/>
          </w:tcPr>
          <w:p w14:paraId="3911BDC0" w14:textId="439CF821"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test-negative/Effectiveness</w:t>
            </w:r>
          </w:p>
        </w:tc>
        <w:tc>
          <w:tcPr>
            <w:tcW w:w="414" w:type="pct"/>
            <w:gridSpan w:val="2"/>
            <w:vMerge w:val="restart"/>
          </w:tcPr>
          <w:p w14:paraId="78A94211" w14:textId="5CA49290"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B.1.1.7</w:t>
            </w:r>
          </w:p>
        </w:tc>
        <w:tc>
          <w:tcPr>
            <w:tcW w:w="675" w:type="pct"/>
            <w:gridSpan w:val="2"/>
            <w:noWrap/>
          </w:tcPr>
          <w:p w14:paraId="105885C8" w14:textId="0EF8397F"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1</w:t>
            </w:r>
          </w:p>
        </w:tc>
        <w:tc>
          <w:tcPr>
            <w:tcW w:w="384" w:type="pct"/>
            <w:gridSpan w:val="2"/>
          </w:tcPr>
          <w:p w14:paraId="2F110A05" w14:textId="63C2800C"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88.1 (83.7-91.5)</w:t>
            </w:r>
          </w:p>
        </w:tc>
        <w:tc>
          <w:tcPr>
            <w:tcW w:w="699" w:type="pct"/>
            <w:gridSpan w:val="2"/>
            <w:noWrap/>
          </w:tcPr>
          <w:p w14:paraId="3BBA3CC8" w14:textId="6FFF2604"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72BA8BC3" w14:textId="74914E7D"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7990A023" w14:textId="591768C1"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57875014" w14:textId="77777777" w:rsidTr="00C85D5B">
        <w:trPr>
          <w:trHeight w:val="498"/>
        </w:trPr>
        <w:tc>
          <w:tcPr>
            <w:tcW w:w="259" w:type="pct"/>
            <w:vMerge/>
          </w:tcPr>
          <w:p w14:paraId="19D65B5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4F7A622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25138A2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79A868F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4CCFA14C" w14:textId="446E6CC2"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546BCB3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4660827B" w14:textId="61A43BEE"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7F7A7FAC" w14:textId="37B72E11"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2</w:t>
            </w:r>
          </w:p>
        </w:tc>
        <w:tc>
          <w:tcPr>
            <w:tcW w:w="384" w:type="pct"/>
            <w:gridSpan w:val="2"/>
          </w:tcPr>
          <w:p w14:paraId="1980E545" w14:textId="096F16A0"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100.0 (91.8-100)</w:t>
            </w:r>
          </w:p>
        </w:tc>
        <w:tc>
          <w:tcPr>
            <w:tcW w:w="699" w:type="pct"/>
            <w:gridSpan w:val="2"/>
            <w:noWrap/>
          </w:tcPr>
          <w:p w14:paraId="00E83E3E" w14:textId="1D1DFF1F"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68A89083" w14:textId="2AC31E3A"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25BCD014" w14:textId="00FDED38"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321C90A1" w14:textId="77777777" w:rsidTr="00C85D5B">
        <w:trPr>
          <w:trHeight w:val="498"/>
        </w:trPr>
        <w:tc>
          <w:tcPr>
            <w:tcW w:w="259" w:type="pct"/>
            <w:vMerge/>
          </w:tcPr>
          <w:p w14:paraId="684F3DF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4309BA1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67352AD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7DB9918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53111247" w14:textId="5B4F3880"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50F7220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val="restart"/>
          </w:tcPr>
          <w:p w14:paraId="33E07600" w14:textId="309777EE"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B.1.351</w:t>
            </w:r>
          </w:p>
        </w:tc>
        <w:tc>
          <w:tcPr>
            <w:tcW w:w="675" w:type="pct"/>
            <w:gridSpan w:val="2"/>
            <w:noWrap/>
          </w:tcPr>
          <w:p w14:paraId="451BBE95" w14:textId="05C3A071"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1</w:t>
            </w:r>
          </w:p>
        </w:tc>
        <w:tc>
          <w:tcPr>
            <w:tcW w:w="384" w:type="pct"/>
            <w:gridSpan w:val="2"/>
          </w:tcPr>
          <w:p w14:paraId="546B3923" w14:textId="3CEEB7E3"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61.3 (56.5-65.5)</w:t>
            </w:r>
          </w:p>
        </w:tc>
        <w:tc>
          <w:tcPr>
            <w:tcW w:w="699" w:type="pct"/>
            <w:gridSpan w:val="2"/>
            <w:noWrap/>
          </w:tcPr>
          <w:p w14:paraId="307BD9D8" w14:textId="48D7567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1A60FD0D" w14:textId="26EB8B6A"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15D89D70" w14:textId="2735A757"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79D3D8C4" w14:textId="77777777" w:rsidTr="00C85D5B">
        <w:trPr>
          <w:trHeight w:val="498"/>
        </w:trPr>
        <w:tc>
          <w:tcPr>
            <w:tcW w:w="259" w:type="pct"/>
            <w:vMerge/>
          </w:tcPr>
          <w:p w14:paraId="574C0E1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1BC4D07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687E055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45A10AC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4E27DC32" w14:textId="0937612B"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6A374AD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663E4044" w14:textId="0D2A4356"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7D3452B5" w14:textId="2D115915"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2</w:t>
            </w:r>
          </w:p>
        </w:tc>
        <w:tc>
          <w:tcPr>
            <w:tcW w:w="384" w:type="pct"/>
            <w:gridSpan w:val="2"/>
          </w:tcPr>
          <w:p w14:paraId="5B55DA12" w14:textId="0D933766"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96.4 (91.9-98.7)</w:t>
            </w:r>
          </w:p>
        </w:tc>
        <w:tc>
          <w:tcPr>
            <w:tcW w:w="699" w:type="pct"/>
            <w:gridSpan w:val="2"/>
            <w:noWrap/>
          </w:tcPr>
          <w:p w14:paraId="079BC92C" w14:textId="012EAB83"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7E814E49" w14:textId="5D9DA992"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41A5344A" w14:textId="4898990C"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63CFEE3B" w14:textId="77777777" w:rsidTr="00C85D5B">
        <w:trPr>
          <w:trHeight w:val="498"/>
        </w:trPr>
        <w:tc>
          <w:tcPr>
            <w:tcW w:w="259" w:type="pct"/>
            <w:vMerge/>
          </w:tcPr>
          <w:p w14:paraId="733F09A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54620CE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val="restart"/>
          </w:tcPr>
          <w:p w14:paraId="5096E864" w14:textId="3F798F36" w:rsidR="00C85D5B" w:rsidRPr="003B2BEB" w:rsidRDefault="00C85D5B" w:rsidP="00C85D5B">
            <w:pPr>
              <w:widowControl/>
              <w:jc w:val="left"/>
              <w:rPr>
                <w:rFonts w:ascii="Times New Roman" w:eastAsia="等线" w:hAnsi="Times New Roman" w:cs="Times New Roman"/>
                <w:kern w:val="0"/>
                <w:sz w:val="15"/>
                <w:szCs w:val="15"/>
              </w:rPr>
            </w:pPr>
            <w:r w:rsidRPr="009B134E">
              <w:rPr>
                <w:rFonts w:ascii="Times New Roman" w:eastAsia="等线" w:hAnsi="Times New Roman" w:cs="Times New Roman"/>
                <w:kern w:val="0"/>
                <w:sz w:val="15"/>
                <w:szCs w:val="15"/>
              </w:rPr>
              <w:t>Canada</w:t>
            </w:r>
            <w:r>
              <w:rPr>
                <w:rFonts w:ascii="Times New Roman" w:eastAsia="等线" w:hAnsi="Times New Roman" w:cs="Times New Roman"/>
                <w:kern w:val="0"/>
                <w:sz w:val="15"/>
                <w:szCs w:val="15"/>
              </w:rPr>
              <w:fldChar w:fldCharType="begin"/>
            </w:r>
            <w:r>
              <w:rPr>
                <w:rFonts w:ascii="Times New Roman" w:eastAsia="等线" w:hAnsi="Times New Roman" w:cs="Times New Roman"/>
                <w:kern w:val="0"/>
                <w:sz w:val="15"/>
                <w:szCs w:val="15"/>
              </w:rPr>
              <w:instrText xml:space="preserve"> ADDIN EN.CITE &lt;EndNote&gt;&lt;Cite&gt;&lt;Author&gt;Nasreen&lt;/Author&gt;&lt;Year&gt;2021&lt;/Year&gt;&lt;RecNum&gt;6852&lt;/RecNum&gt;&lt;DisplayText&gt;&lt;style face="superscript"&gt;27&lt;/style&gt;&lt;/DisplayText&gt;&lt;record&gt;&lt;rec-number&gt;6852&lt;/rec-number&gt;&lt;foreign-keys&gt;&lt;key app="EN" db-id="dw95ddr240va97evde4529du0sr5r5fef0xp" timestamp="1628682002"&gt;6852&lt;/key&gt;&lt;/foreign-keys&gt;&lt;ref-type name="Journal Article"&gt;17&lt;/ref-type&gt;&lt;contributors&gt;&lt;authors&gt;&lt;author&gt;Nasreen, Sharifa&lt;/author&gt;&lt;author&gt;Chung, Hannah&lt;/author&gt;&lt;author&gt;He, Siyi&lt;/author&gt;&lt;author&gt;Brown, Kevin A.&lt;/author&gt;&lt;author&gt;Gubbay, Jonathan B.&lt;/author&gt;&lt;author&gt;Buchan, Sarah A.&lt;/author&gt;&lt;author&gt;Fell, Deshayne B.&lt;/author&gt;&lt;author&gt;Austin, Peter C.&lt;/author&gt;&lt;author&gt;Schwartz, Kevin L.&lt;/author&gt;&lt;author&gt;Sundaram, Maria E.&lt;/author&gt;&lt;author&gt;Calzavara, Andrew&lt;/author&gt;&lt;author&gt;Chen, Branson&lt;/author&gt;&lt;author&gt;Tadrous, Mina&lt;/author&gt;&lt;author&gt;Wilson, Kumanan&lt;/author&gt;&lt;author&gt;Wilson, Sarah E.&lt;/author&gt;&lt;author&gt;Kwong, Jeffrey C.&lt;/author&gt;&lt;author&gt;on behalf of the Canadian Immunization Research Network Provincial Collaborative Network Investigators&lt;/author&gt;&lt;/authors&gt;&lt;/contributors&gt;&lt;titles&gt;&lt;title&gt;Effectiveness of COVID-19 vaccines against variants of concern in Ontario, Canada&lt;/title&gt;&lt;/titles&gt;&lt;pages&gt;2021.06.28.21259420&lt;/pages&gt;&lt;dates&gt;&lt;year&gt;2021&lt;/year&gt;&lt;/dates&gt;&lt;urls&gt;&lt;related-urls&gt;&lt;url&gt;https://www.medrxiv.org/content/medrxiv/early/2021/07/16/2021.06.28.21259420.full.pdf&lt;/url&gt;&lt;/related-urls&gt;&lt;/urls&gt;&lt;electronic-resource-num&gt;10.1101/2021.06.28.21259420 %J medRxiv&lt;/electronic-resource-num&gt;&lt;/record&gt;&lt;/Cite&gt;&lt;/EndNote&gt;</w:instrText>
            </w:r>
            <w:r>
              <w:rPr>
                <w:rFonts w:ascii="Times New Roman" w:eastAsia="等线" w:hAnsi="Times New Roman" w:cs="Times New Roman"/>
                <w:kern w:val="0"/>
                <w:sz w:val="15"/>
                <w:szCs w:val="15"/>
              </w:rPr>
              <w:fldChar w:fldCharType="separate"/>
            </w:r>
            <w:r w:rsidRPr="00F66F4F">
              <w:rPr>
                <w:rFonts w:ascii="Times New Roman" w:eastAsia="等线" w:hAnsi="Times New Roman" w:cs="Times New Roman"/>
                <w:noProof/>
                <w:kern w:val="0"/>
                <w:sz w:val="15"/>
                <w:szCs w:val="15"/>
                <w:vertAlign w:val="superscript"/>
              </w:rPr>
              <w:t>27</w:t>
            </w:r>
            <w:r>
              <w:rPr>
                <w:rFonts w:ascii="Times New Roman" w:eastAsia="等线" w:hAnsi="Times New Roman" w:cs="Times New Roman"/>
                <w:kern w:val="0"/>
                <w:sz w:val="15"/>
                <w:szCs w:val="15"/>
              </w:rPr>
              <w:fldChar w:fldCharType="end"/>
            </w:r>
          </w:p>
        </w:tc>
        <w:tc>
          <w:tcPr>
            <w:tcW w:w="318" w:type="pct"/>
            <w:noWrap/>
          </w:tcPr>
          <w:p w14:paraId="485E2DA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600B2E85" w14:textId="2C9759DB"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28049B01"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val="restart"/>
          </w:tcPr>
          <w:p w14:paraId="14CBB1EF" w14:textId="5CF91918"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B.1.1.7</w:t>
            </w:r>
          </w:p>
          <w:p w14:paraId="53BB4469" w14:textId="3762CB33" w:rsidR="00C85D5B" w:rsidRPr="003B2BEB" w:rsidRDefault="00C85D5B" w:rsidP="00C85D5B">
            <w:pPr>
              <w:jc w:val="left"/>
              <w:rPr>
                <w:rFonts w:ascii="Times New Roman" w:eastAsia="等线" w:hAnsi="Times New Roman" w:cs="Times New Roman"/>
                <w:kern w:val="0"/>
                <w:sz w:val="15"/>
                <w:szCs w:val="15"/>
              </w:rPr>
            </w:pPr>
          </w:p>
        </w:tc>
        <w:tc>
          <w:tcPr>
            <w:tcW w:w="675" w:type="pct"/>
            <w:gridSpan w:val="2"/>
            <w:noWrap/>
          </w:tcPr>
          <w:p w14:paraId="523C622F" w14:textId="63C10371"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1</w:t>
            </w:r>
          </w:p>
        </w:tc>
        <w:tc>
          <w:tcPr>
            <w:tcW w:w="384" w:type="pct"/>
            <w:gridSpan w:val="2"/>
          </w:tcPr>
          <w:p w14:paraId="718F9072" w14:textId="2B299AD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2BA54A6B" w14:textId="3A3E171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7F24BF03" w14:textId="1BE86D0F"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3FC0D59E" w14:textId="6E3FA922"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102D8082" w14:textId="77777777" w:rsidTr="00C85D5B">
        <w:trPr>
          <w:trHeight w:val="498"/>
        </w:trPr>
        <w:tc>
          <w:tcPr>
            <w:tcW w:w="259" w:type="pct"/>
            <w:vMerge/>
          </w:tcPr>
          <w:p w14:paraId="4A3F230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732F2DB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73FA8AF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6DB227B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66AB1077" w14:textId="455EF8FB"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4BA395D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5DB87FE5" w14:textId="61C9C65C" w:rsidR="00C85D5B" w:rsidRPr="003B2BEB" w:rsidRDefault="00C85D5B" w:rsidP="00C85D5B">
            <w:pPr>
              <w:jc w:val="left"/>
              <w:rPr>
                <w:rFonts w:ascii="Times New Roman" w:eastAsia="等线" w:hAnsi="Times New Roman" w:cs="Times New Roman"/>
                <w:kern w:val="0"/>
                <w:sz w:val="15"/>
                <w:szCs w:val="15"/>
              </w:rPr>
            </w:pPr>
          </w:p>
        </w:tc>
        <w:tc>
          <w:tcPr>
            <w:tcW w:w="675" w:type="pct"/>
            <w:gridSpan w:val="2"/>
            <w:noWrap/>
          </w:tcPr>
          <w:p w14:paraId="0A0F5AC6" w14:textId="734A1345"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21 days after dose 1</w:t>
            </w:r>
          </w:p>
        </w:tc>
        <w:tc>
          <w:tcPr>
            <w:tcW w:w="384" w:type="pct"/>
            <w:gridSpan w:val="2"/>
          </w:tcPr>
          <w:p w14:paraId="0A1A0499" w14:textId="52A7F69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232F0A92" w14:textId="3AA954B8"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5EB5443A" w14:textId="7F8611FA"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6B073FF5" w14:textId="452B37BF"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381ACC61" w14:textId="77777777" w:rsidTr="00C85D5B">
        <w:trPr>
          <w:trHeight w:val="498"/>
        </w:trPr>
        <w:tc>
          <w:tcPr>
            <w:tcW w:w="259" w:type="pct"/>
            <w:vMerge/>
          </w:tcPr>
          <w:p w14:paraId="3E0A8A7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356E863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6C1FD26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1BD7C53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3FB6668A" w14:textId="67828787"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53888A8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383676EB" w14:textId="5B287595" w:rsidR="00C85D5B" w:rsidRPr="003B2BEB" w:rsidRDefault="00C85D5B" w:rsidP="00C85D5B">
            <w:pPr>
              <w:jc w:val="left"/>
              <w:rPr>
                <w:rFonts w:ascii="Times New Roman" w:eastAsia="等线" w:hAnsi="Times New Roman" w:cs="Times New Roman"/>
                <w:kern w:val="0"/>
                <w:sz w:val="15"/>
                <w:szCs w:val="15"/>
              </w:rPr>
            </w:pPr>
          </w:p>
        </w:tc>
        <w:tc>
          <w:tcPr>
            <w:tcW w:w="675" w:type="pct"/>
            <w:gridSpan w:val="2"/>
            <w:noWrap/>
          </w:tcPr>
          <w:p w14:paraId="1C7CD91C" w14:textId="475BE079"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 days after dose 2</w:t>
            </w:r>
          </w:p>
        </w:tc>
        <w:tc>
          <w:tcPr>
            <w:tcW w:w="384" w:type="pct"/>
            <w:gridSpan w:val="2"/>
          </w:tcPr>
          <w:p w14:paraId="7CA1C270" w14:textId="537BAB7D"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64AD3686" w14:textId="3331E526"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6411ABFD" w14:textId="446465EC"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14FFE5AD" w14:textId="6115C1B2"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6E3ACDFF" w14:textId="77777777" w:rsidTr="00C85D5B">
        <w:trPr>
          <w:trHeight w:val="498"/>
        </w:trPr>
        <w:tc>
          <w:tcPr>
            <w:tcW w:w="259" w:type="pct"/>
            <w:vMerge/>
          </w:tcPr>
          <w:p w14:paraId="0FD31CA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30FF2F8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48CE0C81"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23C283E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784A58D4" w14:textId="159637C9"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573EB42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1B920ED1" w14:textId="243E81F9"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4D4F28D0" w14:textId="0C9E56DA"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2</w:t>
            </w:r>
          </w:p>
        </w:tc>
        <w:tc>
          <w:tcPr>
            <w:tcW w:w="384" w:type="pct"/>
            <w:gridSpan w:val="2"/>
          </w:tcPr>
          <w:p w14:paraId="70DD98F0" w14:textId="1331167F"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0041262E" w14:textId="13912553"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5E6250E8" w14:textId="51F2AD07"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7CC6B5D6" w14:textId="238908A5"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611DAC91" w14:textId="77777777" w:rsidTr="00C85D5B">
        <w:trPr>
          <w:trHeight w:val="498"/>
        </w:trPr>
        <w:tc>
          <w:tcPr>
            <w:tcW w:w="259" w:type="pct"/>
            <w:vMerge/>
          </w:tcPr>
          <w:p w14:paraId="65AA2D1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4C90A69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6454DE6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26E4070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14EF796F" w14:textId="3EE6E985"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4212468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val="restart"/>
          </w:tcPr>
          <w:p w14:paraId="52289384" w14:textId="1F4CBDB1"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B.1.351/P.1</w:t>
            </w:r>
          </w:p>
        </w:tc>
        <w:tc>
          <w:tcPr>
            <w:tcW w:w="675" w:type="pct"/>
            <w:gridSpan w:val="2"/>
            <w:noWrap/>
          </w:tcPr>
          <w:p w14:paraId="79B00D0F" w14:textId="2D291262"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1</w:t>
            </w:r>
          </w:p>
        </w:tc>
        <w:tc>
          <w:tcPr>
            <w:tcW w:w="384" w:type="pct"/>
            <w:gridSpan w:val="2"/>
          </w:tcPr>
          <w:p w14:paraId="71F1FE0B" w14:textId="63D991D8"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6BABE71A" w14:textId="50E79D54"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3CCDBB12" w14:textId="15802DE7"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3B8E674C" w14:textId="0FB0580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5A6C0AF0" w14:textId="77777777" w:rsidTr="00C85D5B">
        <w:trPr>
          <w:trHeight w:val="498"/>
        </w:trPr>
        <w:tc>
          <w:tcPr>
            <w:tcW w:w="259" w:type="pct"/>
            <w:vMerge/>
          </w:tcPr>
          <w:p w14:paraId="2145893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03AD05D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1FC6490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14EB3F7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1FEDC5F8" w14:textId="3B996271"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7FD06E7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7A2BC8D6" w14:textId="00CDC26C"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7CC4BDB0" w14:textId="3EDE34A8"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21 days after dose 1</w:t>
            </w:r>
          </w:p>
        </w:tc>
        <w:tc>
          <w:tcPr>
            <w:tcW w:w="384" w:type="pct"/>
            <w:gridSpan w:val="2"/>
          </w:tcPr>
          <w:p w14:paraId="22AE0432" w14:textId="68287D2D"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08E3C45D" w14:textId="63D211AD"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24F0E13A" w14:textId="1981BB98"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47FD45D0" w14:textId="4CB8F42A"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2A202848" w14:textId="77777777" w:rsidTr="00C85D5B">
        <w:trPr>
          <w:trHeight w:val="498"/>
        </w:trPr>
        <w:tc>
          <w:tcPr>
            <w:tcW w:w="259" w:type="pct"/>
            <w:vMerge/>
          </w:tcPr>
          <w:p w14:paraId="6E777E9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7941095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4F10A41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4C7359C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0047D7DA" w14:textId="06625BB3"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5F306E4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val="restart"/>
          </w:tcPr>
          <w:p w14:paraId="6003A0D0" w14:textId="5F2A1C2E"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 xml:space="preserve">B.1.617.2 </w:t>
            </w:r>
          </w:p>
        </w:tc>
        <w:tc>
          <w:tcPr>
            <w:tcW w:w="675" w:type="pct"/>
            <w:gridSpan w:val="2"/>
            <w:noWrap/>
          </w:tcPr>
          <w:p w14:paraId="063D3FEE" w14:textId="50309088"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1</w:t>
            </w:r>
          </w:p>
        </w:tc>
        <w:tc>
          <w:tcPr>
            <w:tcW w:w="384" w:type="pct"/>
            <w:gridSpan w:val="2"/>
          </w:tcPr>
          <w:p w14:paraId="76CA444E" w14:textId="4C1CBA59"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48AB630A" w14:textId="5F28F817"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72035677" w14:textId="1267316B"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0518F949" w14:textId="1EC48B69"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4FDFCDC4" w14:textId="77777777" w:rsidTr="00C85D5B">
        <w:trPr>
          <w:trHeight w:val="498"/>
        </w:trPr>
        <w:tc>
          <w:tcPr>
            <w:tcW w:w="259" w:type="pct"/>
            <w:vMerge/>
          </w:tcPr>
          <w:p w14:paraId="018819A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5D4C47E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526F198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0B33F0B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62A77D8A" w14:textId="0664A2EB" w:rsidR="00C85D5B" w:rsidRPr="003B2BEB" w:rsidRDefault="00C85D5B" w:rsidP="00C85D5B">
            <w:pPr>
              <w:widowControl/>
              <w:jc w:val="left"/>
              <w:rPr>
                <w:rFonts w:ascii="Times New Roman" w:eastAsia="等线" w:hAnsi="Times New Roman" w:cs="Times New Roman"/>
                <w:kern w:val="0"/>
                <w:sz w:val="15"/>
                <w:szCs w:val="15"/>
              </w:rPr>
            </w:pPr>
            <w:r w:rsidRPr="00F712FD">
              <w:rPr>
                <w:rFonts w:ascii="Times New Roman" w:eastAsia="等线" w:hAnsi="Times New Roman" w:cs="Times New Roman"/>
                <w:color w:val="000000"/>
                <w:kern w:val="0"/>
                <w:sz w:val="15"/>
                <w:szCs w:val="15"/>
              </w:rPr>
              <w:t>≥18 years</w:t>
            </w:r>
          </w:p>
        </w:tc>
        <w:tc>
          <w:tcPr>
            <w:tcW w:w="491" w:type="pct"/>
            <w:gridSpan w:val="2"/>
            <w:vMerge/>
          </w:tcPr>
          <w:p w14:paraId="4E88132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55531728" w14:textId="7EFE5939"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tcPr>
          <w:p w14:paraId="6FAC3384" w14:textId="2447CDFA"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21 days after dose 1</w:t>
            </w:r>
          </w:p>
        </w:tc>
        <w:tc>
          <w:tcPr>
            <w:tcW w:w="384" w:type="pct"/>
            <w:gridSpan w:val="2"/>
          </w:tcPr>
          <w:p w14:paraId="3C4154ED" w14:textId="126EFC7D"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3163D93F" w14:textId="5CC0BED9"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4" w:type="pct"/>
            <w:gridSpan w:val="2"/>
          </w:tcPr>
          <w:p w14:paraId="5E9214DC" w14:textId="6CA74A58"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411" w:type="pct"/>
          </w:tcPr>
          <w:p w14:paraId="253726FF" w14:textId="272D810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r>
      <w:tr w:rsidR="00C85D5B" w:rsidRPr="003B2BEB" w14:paraId="1A3F7B02" w14:textId="5695F36E" w:rsidTr="00C85D5B">
        <w:trPr>
          <w:trHeight w:val="498"/>
        </w:trPr>
        <w:tc>
          <w:tcPr>
            <w:tcW w:w="4175" w:type="pct"/>
            <w:gridSpan w:val="16"/>
            <w:shd w:val="clear" w:color="auto" w:fill="BFBFBF" w:themeFill="background1" w:themeFillShade="BF"/>
          </w:tcPr>
          <w:p w14:paraId="3F6ED71E" w14:textId="14717189" w:rsidR="00C85D5B" w:rsidRPr="003B2BEB" w:rsidRDefault="00C85D5B" w:rsidP="00C85D5B">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Inactivated</w:t>
            </w:r>
          </w:p>
        </w:tc>
        <w:tc>
          <w:tcPr>
            <w:tcW w:w="414" w:type="pct"/>
            <w:gridSpan w:val="2"/>
            <w:shd w:val="clear" w:color="auto" w:fill="BFBFBF" w:themeFill="background1" w:themeFillShade="BF"/>
          </w:tcPr>
          <w:p w14:paraId="7F829B87" w14:textId="77777777" w:rsidR="00C85D5B" w:rsidRPr="003B2BEB" w:rsidRDefault="00C85D5B" w:rsidP="00C85D5B">
            <w:pPr>
              <w:widowControl/>
              <w:jc w:val="left"/>
              <w:rPr>
                <w:rFonts w:ascii="Times New Roman" w:eastAsia="等线" w:hAnsi="Times New Roman" w:cs="Times New Roman"/>
                <w:b/>
                <w:bCs/>
                <w:kern w:val="0"/>
                <w:sz w:val="15"/>
                <w:szCs w:val="15"/>
              </w:rPr>
            </w:pPr>
          </w:p>
        </w:tc>
        <w:tc>
          <w:tcPr>
            <w:tcW w:w="411" w:type="pct"/>
            <w:shd w:val="clear" w:color="auto" w:fill="BFBFBF" w:themeFill="background1" w:themeFillShade="BF"/>
          </w:tcPr>
          <w:p w14:paraId="51A89A54" w14:textId="67F36550" w:rsidR="00C85D5B" w:rsidRPr="003B2BEB" w:rsidRDefault="00C85D5B" w:rsidP="00C85D5B">
            <w:pPr>
              <w:widowControl/>
              <w:jc w:val="left"/>
              <w:rPr>
                <w:rFonts w:ascii="Times New Roman" w:eastAsia="等线" w:hAnsi="Times New Roman" w:cs="Times New Roman"/>
                <w:b/>
                <w:bCs/>
                <w:kern w:val="0"/>
                <w:sz w:val="15"/>
                <w:szCs w:val="15"/>
              </w:rPr>
            </w:pPr>
          </w:p>
        </w:tc>
      </w:tr>
      <w:tr w:rsidR="00C85D5B" w:rsidRPr="003B2BEB" w14:paraId="0932E3F5" w14:textId="4C355A69" w:rsidTr="00C85D5B">
        <w:trPr>
          <w:trHeight w:val="498"/>
        </w:trPr>
        <w:tc>
          <w:tcPr>
            <w:tcW w:w="259" w:type="pct"/>
            <w:vMerge w:val="restart"/>
            <w:noWrap/>
            <w:hideMark/>
          </w:tcPr>
          <w:p w14:paraId="105EBECA"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CoronaVac</w:t>
            </w:r>
          </w:p>
        </w:tc>
        <w:tc>
          <w:tcPr>
            <w:tcW w:w="333" w:type="pct"/>
            <w:vMerge w:val="restart"/>
            <w:noWrap/>
            <w:hideMark/>
          </w:tcPr>
          <w:p w14:paraId="1DCA14AA"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SinoVac</w:t>
            </w:r>
          </w:p>
        </w:tc>
        <w:tc>
          <w:tcPr>
            <w:tcW w:w="355" w:type="pct"/>
            <w:vMerge w:val="restart"/>
            <w:noWrap/>
            <w:hideMark/>
          </w:tcPr>
          <w:p w14:paraId="6C8789F5" w14:textId="49E7FFEB"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Brazil</w:t>
            </w:r>
            <w:r w:rsidRPr="003B2BEB">
              <w:rPr>
                <w:rFonts w:ascii="Times New Roman" w:eastAsia="等线" w:hAnsi="Times New Roman" w:cs="Times New Roman"/>
                <w:kern w:val="0"/>
                <w:sz w:val="15"/>
                <w:szCs w:val="15"/>
              </w:rPr>
              <w:fldChar w:fldCharType="begin"/>
            </w:r>
            <w:r>
              <w:rPr>
                <w:rFonts w:ascii="Times New Roman" w:eastAsia="等线" w:hAnsi="Times New Roman" w:cs="Times New Roman"/>
                <w:kern w:val="0"/>
                <w:sz w:val="15"/>
                <w:szCs w:val="15"/>
              </w:rPr>
              <w:instrText xml:space="preserve"> ADDIN EN.CITE &lt;EndNote&gt;&lt;Cite&gt;&lt;Author&gt;Hitchings&lt;/Author&gt;&lt;Year&gt;2021&lt;/Year&gt;&lt;RecNum&gt;8&lt;/RecNum&gt;&lt;DisplayText&gt;&lt;style face="superscript"&gt;28&lt;/style&gt;&lt;/DisplayText&gt;&lt;record&gt;&lt;rec-number&gt;8&lt;/rec-number&gt;&lt;foreign-keys&gt;&lt;key app="EN" db-id="2vxefdv0i5tzvlerzs65vdwb0x00w9fpd2rx" timestamp="1624810574"&gt;8&lt;/key&gt;&lt;/foreign-keys&gt;&lt;ref-type name="Journal Article"&gt;17&lt;/ref-type&gt;&lt;contributors&gt;&lt;authors&gt;&lt;author&gt;Hitchings, Matt D. T.&lt;/author&gt;&lt;author&gt;Ranzani, Otavio T.&lt;/author&gt;&lt;author&gt;Scaramuzzini Torres, Mario Sergio&lt;/author&gt;&lt;author&gt;de Oliveira, Silvano Barbosa&lt;/author&gt;&lt;author&gt;Almiron, Maria&lt;/author&gt;&lt;author&gt;Said, Rodrigo&lt;/author&gt;&lt;author&gt;Borg, Ryan&lt;/author&gt;&lt;author&gt;Schulz, Wade L.&lt;/author&gt;&lt;author&gt;de Oliveira, Roberto Dias&lt;/author&gt;&lt;author&gt;da Silva, Patricia Vieira&lt;/author&gt;&lt;author&gt;de Castro, Daniel Barros&lt;/author&gt;&lt;author&gt;de Souza Sampaio, Vanderson&lt;/author&gt;&lt;author&gt;Cláudio de Albuquerque, Bernardino&lt;/author&gt;&lt;author&gt;Amorim Ramos, Tatyana Costa&lt;/author&gt;&lt;author&gt;Hauache Fraxe, Shadia Hussami&lt;/author&gt;&lt;author&gt;da Costa, Cristiano Fernandes&lt;/author&gt;&lt;author&gt;Naveca, Felipe Gomes&lt;/author&gt;&lt;author&gt;Siqueira, Andre M.&lt;/author&gt;&lt;author&gt;de Araújo, Wildo Navegantes&lt;/author&gt;&lt;author&gt;Andrews, Jason R.&lt;/author&gt;&lt;author&gt;Cummings, Derek A. T.&lt;/author&gt;&lt;author&gt;Ko, Albert I.&lt;/author&gt;&lt;author&gt;Croda, Julio&lt;/author&gt;&lt;/authors&gt;&lt;/contributors&gt;&lt;titles&gt;&lt;title&gt;Effectiveness of CoronaVac among healthcare workers in the setting of high SARS-CoV-2 Gamma variant transmission in Manaus, Brazil: A test-negative case-control study&lt;/title&gt;&lt;secondary-title&gt;medRxiv&lt;/secondary-title&gt;&lt;/titles&gt;&lt;periodical&gt;&lt;full-title&gt;medRxiv&lt;/full-title&gt;&lt;/periodical&gt;&lt;pages&gt;2021.04.07.21255081&lt;/pages&gt;&lt;dates&gt;&lt;year&gt;2021&lt;/year&gt;&lt;/dates&gt;&lt;urls&gt;&lt;related-urls&gt;&lt;url&gt;http://medrxiv.org/content/early/2021/06/24/2021.04.07.21255081.abstract&lt;/url&gt;&lt;/related-urls&gt;&lt;/urls&gt;&lt;electronic-resource-num&gt;10.1101/2021.04.07.21255081&lt;/electronic-resource-num&gt;&lt;/record&gt;&lt;/Cite&gt;&lt;/EndNote&gt;</w:instrText>
            </w:r>
            <w:r w:rsidRPr="003B2BEB">
              <w:rPr>
                <w:rFonts w:ascii="Times New Roman" w:eastAsia="等线" w:hAnsi="Times New Roman" w:cs="Times New Roman"/>
                <w:kern w:val="0"/>
                <w:sz w:val="15"/>
                <w:szCs w:val="15"/>
              </w:rPr>
              <w:fldChar w:fldCharType="separate"/>
            </w:r>
            <w:r w:rsidRPr="00F66F4F">
              <w:rPr>
                <w:rFonts w:ascii="Times New Roman" w:eastAsia="等线" w:hAnsi="Times New Roman" w:cs="Times New Roman"/>
                <w:noProof/>
                <w:kern w:val="0"/>
                <w:sz w:val="15"/>
                <w:szCs w:val="15"/>
                <w:vertAlign w:val="superscript"/>
              </w:rPr>
              <w:t>28</w:t>
            </w:r>
            <w:r w:rsidRPr="003B2BEB">
              <w:rPr>
                <w:rFonts w:ascii="Times New Roman" w:eastAsia="等线" w:hAnsi="Times New Roman" w:cs="Times New Roman"/>
                <w:kern w:val="0"/>
                <w:sz w:val="15"/>
                <w:szCs w:val="15"/>
              </w:rPr>
              <w:fldChar w:fldCharType="end"/>
            </w:r>
          </w:p>
        </w:tc>
        <w:tc>
          <w:tcPr>
            <w:tcW w:w="318" w:type="pct"/>
            <w:noWrap/>
            <w:hideMark/>
          </w:tcPr>
          <w:p w14:paraId="26C471CB"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2,797 </w:t>
            </w:r>
          </w:p>
        </w:tc>
        <w:tc>
          <w:tcPr>
            <w:tcW w:w="247" w:type="pct"/>
            <w:gridSpan w:val="2"/>
            <w:noWrap/>
            <w:hideMark/>
          </w:tcPr>
          <w:p w14:paraId="594E40E7" w14:textId="51958C91"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val="restart"/>
            <w:noWrap/>
            <w:hideMark/>
          </w:tcPr>
          <w:p w14:paraId="2A1CB4B0"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test-negative/Effectiveness</w:t>
            </w:r>
          </w:p>
        </w:tc>
        <w:tc>
          <w:tcPr>
            <w:tcW w:w="414" w:type="pct"/>
            <w:gridSpan w:val="2"/>
            <w:vMerge w:val="restart"/>
            <w:noWrap/>
            <w:hideMark/>
          </w:tcPr>
          <w:p w14:paraId="2A4C8474"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P.1</w:t>
            </w:r>
          </w:p>
        </w:tc>
        <w:tc>
          <w:tcPr>
            <w:tcW w:w="675" w:type="pct"/>
            <w:gridSpan w:val="2"/>
            <w:noWrap/>
            <w:hideMark/>
          </w:tcPr>
          <w:p w14:paraId="548218AD"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1</w:t>
            </w:r>
          </w:p>
        </w:tc>
        <w:tc>
          <w:tcPr>
            <w:tcW w:w="384" w:type="pct"/>
            <w:gridSpan w:val="2"/>
          </w:tcPr>
          <w:p w14:paraId="37E6A535" w14:textId="42F8371E"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35.1 (-6.6-60.5)</w:t>
            </w:r>
          </w:p>
        </w:tc>
        <w:tc>
          <w:tcPr>
            <w:tcW w:w="699" w:type="pct"/>
            <w:gridSpan w:val="2"/>
            <w:noWrap/>
            <w:hideMark/>
          </w:tcPr>
          <w:p w14:paraId="1DF98A14" w14:textId="2A8D0528"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49.6 (11.3-71.4)</w:t>
            </w:r>
          </w:p>
        </w:tc>
        <w:tc>
          <w:tcPr>
            <w:tcW w:w="414" w:type="pct"/>
            <w:gridSpan w:val="2"/>
          </w:tcPr>
          <w:p w14:paraId="16102B9A" w14:textId="50B65C84"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35DA5C71" w14:textId="71AD05EF"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68E5A906" w14:textId="15191CEA" w:rsidTr="00C85D5B">
        <w:trPr>
          <w:trHeight w:val="498"/>
        </w:trPr>
        <w:tc>
          <w:tcPr>
            <w:tcW w:w="259" w:type="pct"/>
            <w:vMerge/>
            <w:hideMark/>
          </w:tcPr>
          <w:p w14:paraId="005FD47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7765D3D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187D6C7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1EB7462F"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1,665 </w:t>
            </w:r>
          </w:p>
        </w:tc>
        <w:tc>
          <w:tcPr>
            <w:tcW w:w="247" w:type="pct"/>
            <w:gridSpan w:val="2"/>
            <w:noWrap/>
            <w:hideMark/>
          </w:tcPr>
          <w:p w14:paraId="780C45F3" w14:textId="06D92250"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09E4630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hideMark/>
          </w:tcPr>
          <w:p w14:paraId="19B8D99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noWrap/>
            <w:hideMark/>
          </w:tcPr>
          <w:p w14:paraId="638056F6"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4" w:type="pct"/>
            <w:gridSpan w:val="2"/>
          </w:tcPr>
          <w:p w14:paraId="4ED6B452" w14:textId="476763C6"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37.9 (-46.4-73.6)</w:t>
            </w:r>
          </w:p>
        </w:tc>
        <w:tc>
          <w:tcPr>
            <w:tcW w:w="699" w:type="pct"/>
            <w:gridSpan w:val="2"/>
            <w:noWrap/>
            <w:hideMark/>
          </w:tcPr>
          <w:p w14:paraId="4D9504CA" w14:textId="7F0B9429"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36.8 (-54.9-74.2)</w:t>
            </w:r>
          </w:p>
        </w:tc>
        <w:tc>
          <w:tcPr>
            <w:tcW w:w="414" w:type="pct"/>
            <w:gridSpan w:val="2"/>
          </w:tcPr>
          <w:p w14:paraId="1F8F9DF8" w14:textId="7F0804C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1" w:type="pct"/>
          </w:tcPr>
          <w:p w14:paraId="7F7709E1" w14:textId="15C99D89"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6D3B5754" w14:textId="77777777" w:rsidTr="00C85D5B">
        <w:trPr>
          <w:trHeight w:val="498"/>
        </w:trPr>
        <w:tc>
          <w:tcPr>
            <w:tcW w:w="259" w:type="pct"/>
          </w:tcPr>
          <w:p w14:paraId="296926F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tcPr>
          <w:p w14:paraId="4207FD4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tcPr>
          <w:p w14:paraId="478CBE86" w14:textId="707D302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Brazil</w:t>
            </w:r>
            <w:r>
              <w:rPr>
                <w:rFonts w:ascii="Times New Roman" w:eastAsia="等线" w:hAnsi="Times New Roman" w:cs="Times New Roman"/>
                <w:kern w:val="0"/>
                <w:sz w:val="15"/>
                <w:szCs w:val="15"/>
              </w:rPr>
              <w:fldChar w:fldCharType="begin"/>
            </w:r>
            <w:r>
              <w:rPr>
                <w:rFonts w:ascii="Times New Roman" w:eastAsia="等线" w:hAnsi="Times New Roman" w:cs="Times New Roman"/>
                <w:kern w:val="0"/>
                <w:sz w:val="15"/>
                <w:szCs w:val="15"/>
              </w:rPr>
              <w:instrText xml:space="preserve"> ADDIN EN.CITE &lt;EndNote&gt;&lt;Cite&gt;&lt;Author&gt;Ranzani&lt;/Author&gt;&lt;Year&gt;2021&lt;/Year&gt;&lt;RecNum&gt;6855&lt;/RecNum&gt;&lt;DisplayText&gt;&lt;style face="superscript"&gt;29&lt;/style&gt;&lt;/DisplayText&gt;&lt;record&gt;&lt;rec-number&gt;6855&lt;/rec-number&gt;&lt;foreign-keys&gt;&lt;key app="EN" db-id="dw95ddr240va97evde4529du0sr5r5fef0xp" timestamp="1628682581"&gt;6855&lt;/key&gt;&lt;/foreign-keys&gt;&lt;ref-type name="Journal Article"&gt;17&lt;/ref-type&gt;&lt;contributors&gt;&lt;authors&gt;&lt;author&gt;Ranzani, Otavio T.&lt;/author&gt;&lt;author&gt;Hitchings, Matt D.T.&lt;/author&gt;&lt;author&gt;Dorion, Murilo&lt;/author&gt;&lt;author&gt;D’Agostini, Tatiana Lang&lt;/author&gt;&lt;author&gt;Cardoso de Paula, Regiane&lt;/author&gt;&lt;author&gt;Pereira de Paula, Olivia Ferreira&lt;/author&gt;&lt;author&gt;Faria de Moura Villela, Edlaine&lt;/author&gt;&lt;author&gt;Scaramuzzini Torres, Mario Sergio&lt;/author&gt;&lt;author&gt;Barbosa de Oliveira, Silvano&lt;/author&gt;&lt;author&gt;Schulz, Wade&lt;/author&gt;&lt;author&gt;Almiron, Maria&lt;/author&gt;&lt;author&gt;Said, Rodrigo&lt;/author&gt;&lt;author&gt;Dias de Oliveira, Roberto&lt;/author&gt;&lt;author&gt;Vieira da Silva, Patricia&lt;/author&gt;&lt;author&gt;Navegantes de Araújo, Wildo&lt;/author&gt;&lt;author&gt;Gorinchteyn, Jean Carlo&lt;/author&gt;&lt;author&gt;Andrews, Jason R.&lt;/author&gt;&lt;author&gt;Cummings, Derek A.T.&lt;/author&gt;&lt;author&gt;Ko, Albert I.&lt;/author&gt;&lt;author&gt;Croda, Julio&lt;/author&gt;&lt;/authors&gt;&lt;/contributors&gt;&lt;titles&gt;&lt;title&gt;Effectiveness of the CoronaVac vaccine in the elderly population during a Gamma variant-associated epidemic of COVID-19 in Brazil: A test-negative case-control study&lt;/title&gt;&lt;/titles&gt;&lt;pages&gt;2021.05.19.21257472&lt;/pages&gt;&lt;dates&gt;&lt;year&gt;2021&lt;/year&gt;&lt;/dates&gt;&lt;urls&gt;&lt;related-urls&gt;&lt;url&gt;https://www.medrxiv.org/content/medrxiv/early/2021/07/21/2021.05.19.21257472.full.pdf&lt;/url&gt;&lt;/related-urls&gt;&lt;/urls&gt;&lt;electronic-resource-num&gt;10.1101/2021.05.19.21257472 %J medRxiv&lt;/electronic-resource-num&gt;&lt;/record&gt;&lt;/Cite&gt;&lt;/EndNote&gt;</w:instrText>
            </w:r>
            <w:r>
              <w:rPr>
                <w:rFonts w:ascii="Times New Roman" w:eastAsia="等线" w:hAnsi="Times New Roman" w:cs="Times New Roman"/>
                <w:kern w:val="0"/>
                <w:sz w:val="15"/>
                <w:szCs w:val="15"/>
              </w:rPr>
              <w:fldChar w:fldCharType="separate"/>
            </w:r>
            <w:r w:rsidRPr="00F66F4F">
              <w:rPr>
                <w:rFonts w:ascii="Times New Roman" w:eastAsia="等线" w:hAnsi="Times New Roman" w:cs="Times New Roman"/>
                <w:noProof/>
                <w:kern w:val="0"/>
                <w:sz w:val="15"/>
                <w:szCs w:val="15"/>
                <w:vertAlign w:val="superscript"/>
              </w:rPr>
              <w:t>29</w:t>
            </w:r>
            <w:r>
              <w:rPr>
                <w:rFonts w:ascii="Times New Roman" w:eastAsia="等线" w:hAnsi="Times New Roman" w:cs="Times New Roman"/>
                <w:kern w:val="0"/>
                <w:sz w:val="15"/>
                <w:szCs w:val="15"/>
              </w:rPr>
              <w:fldChar w:fldCharType="end"/>
            </w:r>
          </w:p>
        </w:tc>
        <w:tc>
          <w:tcPr>
            <w:tcW w:w="318" w:type="pct"/>
            <w:noWrap/>
          </w:tcPr>
          <w:p w14:paraId="7D75EED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3057EDD1" w14:textId="6142916D"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r>
              <w:rPr>
                <w:rFonts w:ascii="Times New Roman" w:eastAsia="等线" w:hAnsi="Times New Roman" w:cs="Times New Roman" w:hint="eastAsia"/>
                <w:kern w:val="0"/>
                <w:sz w:val="15"/>
                <w:szCs w:val="15"/>
              </w:rPr>
              <w:t>70</w:t>
            </w:r>
            <w:r w:rsidRPr="003B2BEB">
              <w:rPr>
                <w:rFonts w:ascii="Times New Roman" w:eastAsia="等线" w:hAnsi="Times New Roman" w:cs="Times New Roman"/>
                <w:kern w:val="0"/>
                <w:sz w:val="15"/>
                <w:szCs w:val="15"/>
              </w:rPr>
              <w:t xml:space="preserve"> years</w:t>
            </w:r>
          </w:p>
        </w:tc>
        <w:tc>
          <w:tcPr>
            <w:tcW w:w="491" w:type="pct"/>
            <w:gridSpan w:val="2"/>
            <w:vMerge w:val="restart"/>
          </w:tcPr>
          <w:p w14:paraId="384B4AC3" w14:textId="37873DC6"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test-negative/Effectiveness</w:t>
            </w:r>
          </w:p>
        </w:tc>
        <w:tc>
          <w:tcPr>
            <w:tcW w:w="414" w:type="pct"/>
            <w:gridSpan w:val="2"/>
            <w:vMerge w:val="restart"/>
          </w:tcPr>
          <w:p w14:paraId="3B7FDA88" w14:textId="3C2924A6"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P.1</w:t>
            </w:r>
          </w:p>
        </w:tc>
        <w:tc>
          <w:tcPr>
            <w:tcW w:w="675" w:type="pct"/>
            <w:gridSpan w:val="2"/>
            <w:vMerge w:val="restart"/>
            <w:noWrap/>
          </w:tcPr>
          <w:p w14:paraId="32EF5605" w14:textId="1A6C670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4" w:type="pct"/>
            <w:gridSpan w:val="2"/>
          </w:tcPr>
          <w:p w14:paraId="22C3C3A7" w14:textId="2AF26391"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4B359C3C" w14:textId="6B89DEA9"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41.6 (26.9-53.3)</w:t>
            </w:r>
          </w:p>
        </w:tc>
        <w:tc>
          <w:tcPr>
            <w:tcW w:w="414" w:type="pct"/>
            <w:gridSpan w:val="2"/>
          </w:tcPr>
          <w:p w14:paraId="62B776F9" w14:textId="6A94F8FD"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59.0 (44.2-69.8)</w:t>
            </w:r>
          </w:p>
        </w:tc>
        <w:tc>
          <w:tcPr>
            <w:tcW w:w="411" w:type="pct"/>
          </w:tcPr>
          <w:p w14:paraId="335C0BBE" w14:textId="753AA19D"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71.4 (53.7-82.3) (death)</w:t>
            </w:r>
          </w:p>
        </w:tc>
      </w:tr>
      <w:tr w:rsidR="00C85D5B" w:rsidRPr="003B2BEB" w14:paraId="661AA00E" w14:textId="77777777" w:rsidTr="00C85D5B">
        <w:trPr>
          <w:trHeight w:val="498"/>
        </w:trPr>
        <w:tc>
          <w:tcPr>
            <w:tcW w:w="259" w:type="pct"/>
          </w:tcPr>
          <w:p w14:paraId="1057009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tcPr>
          <w:p w14:paraId="74BF045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tcPr>
          <w:p w14:paraId="5F1642C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740C25D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1115156F" w14:textId="5FC2F23B"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color w:val="000000"/>
                <w:kern w:val="0"/>
                <w:sz w:val="15"/>
                <w:szCs w:val="15"/>
              </w:rPr>
              <w:t>70</w:t>
            </w:r>
            <w:r w:rsidRPr="003B2BEB">
              <w:rPr>
                <w:rFonts w:ascii="Times New Roman" w:eastAsia="等线" w:hAnsi="Times New Roman" w:cs="Times New Roman"/>
                <w:color w:val="000000"/>
                <w:kern w:val="0"/>
                <w:sz w:val="15"/>
                <w:szCs w:val="15"/>
              </w:rPr>
              <w:t>-</w:t>
            </w:r>
            <w:r>
              <w:rPr>
                <w:rFonts w:ascii="Times New Roman" w:eastAsia="等线" w:hAnsi="Times New Roman" w:cs="Times New Roman" w:hint="eastAsia"/>
                <w:color w:val="000000"/>
                <w:kern w:val="0"/>
                <w:sz w:val="15"/>
                <w:szCs w:val="15"/>
              </w:rPr>
              <w:t>74</w:t>
            </w:r>
            <w:r w:rsidRPr="003B2BEB">
              <w:rPr>
                <w:rFonts w:ascii="Times New Roman" w:eastAsia="等线" w:hAnsi="Times New Roman" w:cs="Times New Roman"/>
                <w:color w:val="000000"/>
                <w:kern w:val="0"/>
                <w:sz w:val="15"/>
                <w:szCs w:val="15"/>
              </w:rPr>
              <w:t xml:space="preserve"> years</w:t>
            </w:r>
          </w:p>
        </w:tc>
        <w:tc>
          <w:tcPr>
            <w:tcW w:w="491" w:type="pct"/>
            <w:gridSpan w:val="2"/>
            <w:vMerge/>
          </w:tcPr>
          <w:p w14:paraId="70E3F2E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73EA6ED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vMerge/>
            <w:noWrap/>
          </w:tcPr>
          <w:p w14:paraId="03AC2AA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84" w:type="pct"/>
            <w:gridSpan w:val="2"/>
          </w:tcPr>
          <w:p w14:paraId="7EEDAADF" w14:textId="4B8C2744"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7EC13B86" w14:textId="232FF567"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61.8 (34.8-77.7)</w:t>
            </w:r>
          </w:p>
        </w:tc>
        <w:tc>
          <w:tcPr>
            <w:tcW w:w="414" w:type="pct"/>
            <w:gridSpan w:val="2"/>
          </w:tcPr>
          <w:p w14:paraId="5615701A" w14:textId="702100D6"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80.1 (55.7-91.0)</w:t>
            </w:r>
          </w:p>
        </w:tc>
        <w:tc>
          <w:tcPr>
            <w:tcW w:w="411" w:type="pct"/>
          </w:tcPr>
          <w:p w14:paraId="0F7A68FE" w14:textId="6556FDDE"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86.0 (50.4-96.1) (death)</w:t>
            </w:r>
          </w:p>
        </w:tc>
      </w:tr>
      <w:tr w:rsidR="00C85D5B" w:rsidRPr="003B2BEB" w14:paraId="32C4EDFF" w14:textId="77777777" w:rsidTr="00C85D5B">
        <w:trPr>
          <w:trHeight w:val="498"/>
        </w:trPr>
        <w:tc>
          <w:tcPr>
            <w:tcW w:w="259" w:type="pct"/>
          </w:tcPr>
          <w:p w14:paraId="6D63BBA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tcPr>
          <w:p w14:paraId="2622533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tcPr>
          <w:p w14:paraId="0DDEB67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340A3B5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079318C1" w14:textId="0D441C6D"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color w:val="000000"/>
                <w:kern w:val="0"/>
                <w:sz w:val="15"/>
                <w:szCs w:val="15"/>
              </w:rPr>
              <w:t>75</w:t>
            </w:r>
            <w:r w:rsidRPr="003B2BEB">
              <w:rPr>
                <w:rFonts w:ascii="Times New Roman" w:eastAsia="等线" w:hAnsi="Times New Roman" w:cs="Times New Roman"/>
                <w:color w:val="000000"/>
                <w:kern w:val="0"/>
                <w:sz w:val="15"/>
                <w:szCs w:val="15"/>
              </w:rPr>
              <w:t>-</w:t>
            </w:r>
            <w:r>
              <w:rPr>
                <w:rFonts w:ascii="Times New Roman" w:eastAsia="等线" w:hAnsi="Times New Roman" w:cs="Times New Roman" w:hint="eastAsia"/>
                <w:color w:val="000000"/>
                <w:kern w:val="0"/>
                <w:sz w:val="15"/>
                <w:szCs w:val="15"/>
              </w:rPr>
              <w:t>7</w:t>
            </w:r>
            <w:r w:rsidRPr="003B2BEB">
              <w:rPr>
                <w:rFonts w:ascii="Times New Roman" w:eastAsia="等线" w:hAnsi="Times New Roman" w:cs="Times New Roman"/>
                <w:color w:val="000000"/>
                <w:kern w:val="0"/>
                <w:sz w:val="15"/>
                <w:szCs w:val="15"/>
              </w:rPr>
              <w:t>9 years</w:t>
            </w:r>
          </w:p>
        </w:tc>
        <w:tc>
          <w:tcPr>
            <w:tcW w:w="491" w:type="pct"/>
            <w:gridSpan w:val="2"/>
            <w:vMerge/>
          </w:tcPr>
          <w:p w14:paraId="312954A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19A1F29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vMerge/>
            <w:noWrap/>
          </w:tcPr>
          <w:p w14:paraId="74E3ABB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84" w:type="pct"/>
            <w:gridSpan w:val="2"/>
          </w:tcPr>
          <w:p w14:paraId="5D3EB1A4" w14:textId="659323BD"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4931C2A9" w14:textId="01E63B93"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48.9 (23.3-66.0)</w:t>
            </w:r>
          </w:p>
        </w:tc>
        <w:tc>
          <w:tcPr>
            <w:tcW w:w="414" w:type="pct"/>
            <w:gridSpan w:val="2"/>
          </w:tcPr>
          <w:p w14:paraId="15059E52" w14:textId="3D2A0668"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69.5 (42.4-83.8)</w:t>
            </w:r>
          </w:p>
        </w:tc>
        <w:tc>
          <w:tcPr>
            <w:tcW w:w="411" w:type="pct"/>
          </w:tcPr>
          <w:p w14:paraId="139769DD" w14:textId="555614F9"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87.1 (60.2-95.8) (death)</w:t>
            </w:r>
          </w:p>
        </w:tc>
      </w:tr>
      <w:tr w:rsidR="00C85D5B" w:rsidRPr="003B2BEB" w14:paraId="6752D434" w14:textId="77777777" w:rsidTr="00C85D5B">
        <w:trPr>
          <w:trHeight w:val="498"/>
        </w:trPr>
        <w:tc>
          <w:tcPr>
            <w:tcW w:w="259" w:type="pct"/>
          </w:tcPr>
          <w:p w14:paraId="526D952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tcPr>
          <w:p w14:paraId="5100ECE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tcPr>
          <w:p w14:paraId="2B8C9EE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4CB7CC1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47" w:type="pct"/>
            <w:gridSpan w:val="2"/>
            <w:noWrap/>
          </w:tcPr>
          <w:p w14:paraId="421E8572" w14:textId="3B1FF9A0"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r>
              <w:rPr>
                <w:rFonts w:ascii="Times New Roman" w:eastAsia="等线" w:hAnsi="Times New Roman" w:cs="Times New Roman" w:hint="eastAsia"/>
                <w:kern w:val="0"/>
                <w:sz w:val="15"/>
                <w:szCs w:val="15"/>
              </w:rPr>
              <w:t>80</w:t>
            </w:r>
            <w:r w:rsidRPr="003B2BEB">
              <w:rPr>
                <w:rFonts w:ascii="Times New Roman" w:eastAsia="等线" w:hAnsi="Times New Roman" w:cs="Times New Roman"/>
                <w:kern w:val="0"/>
                <w:sz w:val="15"/>
                <w:szCs w:val="15"/>
              </w:rPr>
              <w:t xml:space="preserve"> years</w:t>
            </w:r>
          </w:p>
        </w:tc>
        <w:tc>
          <w:tcPr>
            <w:tcW w:w="491" w:type="pct"/>
            <w:gridSpan w:val="2"/>
            <w:vMerge/>
          </w:tcPr>
          <w:p w14:paraId="27F24B7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4" w:type="pct"/>
            <w:gridSpan w:val="2"/>
            <w:vMerge/>
          </w:tcPr>
          <w:p w14:paraId="1546FBE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75" w:type="pct"/>
            <w:gridSpan w:val="2"/>
            <w:vMerge/>
            <w:noWrap/>
          </w:tcPr>
          <w:p w14:paraId="5F3A088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84" w:type="pct"/>
            <w:gridSpan w:val="2"/>
          </w:tcPr>
          <w:p w14:paraId="50654349" w14:textId="316D9B1E"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699" w:type="pct"/>
            <w:gridSpan w:val="2"/>
            <w:noWrap/>
          </w:tcPr>
          <w:p w14:paraId="57D31C1D" w14:textId="788830FE"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28.0 (0.60-47.9)</w:t>
            </w:r>
          </w:p>
        </w:tc>
        <w:tc>
          <w:tcPr>
            <w:tcW w:w="414" w:type="pct"/>
            <w:gridSpan w:val="2"/>
          </w:tcPr>
          <w:p w14:paraId="58EA6125" w14:textId="10449695"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43.4 (15.4-62.0)</w:t>
            </w:r>
          </w:p>
        </w:tc>
        <w:tc>
          <w:tcPr>
            <w:tcW w:w="411" w:type="pct"/>
          </w:tcPr>
          <w:p w14:paraId="329DB5C3" w14:textId="626F80CD"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49.9 (8.1-72.7) (death)</w:t>
            </w:r>
          </w:p>
        </w:tc>
      </w:tr>
      <w:tr w:rsidR="00C85D5B" w:rsidRPr="003B2BEB" w14:paraId="7E5797CF" w14:textId="14C30AE1" w:rsidTr="008765C6">
        <w:trPr>
          <w:trHeight w:val="498"/>
        </w:trPr>
        <w:tc>
          <w:tcPr>
            <w:tcW w:w="4168" w:type="pct"/>
            <w:gridSpan w:val="15"/>
            <w:shd w:val="clear" w:color="auto" w:fill="BFBFBF" w:themeFill="background1" w:themeFillShade="BF"/>
          </w:tcPr>
          <w:p w14:paraId="4D923DBF" w14:textId="1DD091F8" w:rsidR="00C85D5B" w:rsidRPr="003B2BEB" w:rsidRDefault="00C85D5B" w:rsidP="00C85D5B">
            <w:pPr>
              <w:widowControl/>
              <w:jc w:val="left"/>
              <w:rPr>
                <w:rFonts w:ascii="Times New Roman" w:eastAsia="等线" w:hAnsi="Times New Roman" w:cs="Times New Roman"/>
                <w:b/>
                <w:bCs/>
                <w:kern w:val="0"/>
                <w:sz w:val="15"/>
                <w:szCs w:val="15"/>
              </w:rPr>
            </w:pPr>
            <w:r w:rsidRPr="003B2BEB">
              <w:rPr>
                <w:rFonts w:ascii="Times New Roman" w:eastAsia="等线" w:hAnsi="Times New Roman" w:cs="Times New Roman"/>
                <w:b/>
                <w:bCs/>
                <w:kern w:val="0"/>
                <w:sz w:val="15"/>
                <w:szCs w:val="15"/>
              </w:rPr>
              <w:t>Non-replicating vector</w:t>
            </w:r>
          </w:p>
        </w:tc>
        <w:tc>
          <w:tcPr>
            <w:tcW w:w="416" w:type="pct"/>
            <w:gridSpan w:val="2"/>
            <w:shd w:val="clear" w:color="auto" w:fill="BFBFBF" w:themeFill="background1" w:themeFillShade="BF"/>
          </w:tcPr>
          <w:p w14:paraId="543DA645" w14:textId="77777777" w:rsidR="00C85D5B" w:rsidRPr="003B2BEB" w:rsidRDefault="00C85D5B" w:rsidP="00C85D5B">
            <w:pPr>
              <w:widowControl/>
              <w:jc w:val="left"/>
              <w:rPr>
                <w:rFonts w:ascii="Times New Roman" w:eastAsia="等线" w:hAnsi="Times New Roman" w:cs="Times New Roman"/>
                <w:b/>
                <w:bCs/>
                <w:kern w:val="0"/>
                <w:sz w:val="15"/>
                <w:szCs w:val="15"/>
              </w:rPr>
            </w:pPr>
          </w:p>
        </w:tc>
        <w:tc>
          <w:tcPr>
            <w:tcW w:w="416" w:type="pct"/>
            <w:gridSpan w:val="2"/>
            <w:shd w:val="clear" w:color="auto" w:fill="BFBFBF" w:themeFill="background1" w:themeFillShade="BF"/>
          </w:tcPr>
          <w:p w14:paraId="1985233F" w14:textId="63ABE359" w:rsidR="00C85D5B" w:rsidRPr="003B2BEB" w:rsidRDefault="00C85D5B" w:rsidP="00C85D5B">
            <w:pPr>
              <w:widowControl/>
              <w:jc w:val="left"/>
              <w:rPr>
                <w:rFonts w:ascii="Times New Roman" w:eastAsia="等线" w:hAnsi="Times New Roman" w:cs="Times New Roman"/>
                <w:b/>
                <w:bCs/>
                <w:kern w:val="0"/>
                <w:sz w:val="15"/>
                <w:szCs w:val="15"/>
              </w:rPr>
            </w:pPr>
          </w:p>
        </w:tc>
      </w:tr>
      <w:tr w:rsidR="00C85D5B" w:rsidRPr="003B2BEB" w14:paraId="4316914A" w14:textId="23A5E2A2" w:rsidTr="008765C6">
        <w:trPr>
          <w:trHeight w:val="498"/>
        </w:trPr>
        <w:tc>
          <w:tcPr>
            <w:tcW w:w="259" w:type="pct"/>
            <w:vMerge w:val="restart"/>
            <w:noWrap/>
            <w:hideMark/>
          </w:tcPr>
          <w:p w14:paraId="0167CEB9"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ChAdOx1-S</w:t>
            </w:r>
          </w:p>
        </w:tc>
        <w:tc>
          <w:tcPr>
            <w:tcW w:w="333" w:type="pct"/>
            <w:vMerge w:val="restart"/>
            <w:noWrap/>
            <w:hideMark/>
          </w:tcPr>
          <w:p w14:paraId="06723FB1"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AstraZeneca</w:t>
            </w:r>
          </w:p>
        </w:tc>
        <w:tc>
          <w:tcPr>
            <w:tcW w:w="355" w:type="pct"/>
            <w:vMerge w:val="restart"/>
            <w:hideMark/>
          </w:tcPr>
          <w:p w14:paraId="68020A6B" w14:textId="15755AA3"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United Kingdom</w:t>
            </w:r>
            <w:r w:rsidRPr="003B2BEB">
              <w:rPr>
                <w:rFonts w:ascii="Times New Roman" w:eastAsia="等线" w:hAnsi="Times New Roman" w:cs="Times New Roman"/>
                <w:kern w:val="0"/>
                <w:sz w:val="15"/>
                <w:szCs w:val="15"/>
              </w:rPr>
              <w:fldChar w:fldCharType="begin">
                <w:fldData xml:space="preserve">PEVuZE5vdGU+PENpdGU+PEF1dGhvcj5CZXJuYWw8L0F1dGhvcj48WWVhcj4yMDIxPC9ZZWFyPjxS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</w:fldData>
              </w:fldChar>
            </w:r>
            <w:r>
              <w:rPr>
                <w:rFonts w:ascii="Times New Roman" w:eastAsia="等线" w:hAnsi="Times New Roman" w:cs="Times New Roman"/>
                <w:kern w:val="0"/>
                <w:sz w:val="15"/>
                <w:szCs w:val="15"/>
              </w:rPr>
              <w:instrText xml:space="preserve"> ADDIN EN.CITE </w:instrText>
            </w:r>
            <w:r>
              <w:rPr>
                <w:rFonts w:ascii="Times New Roman" w:eastAsia="等线" w:hAnsi="Times New Roman" w:cs="Times New Roman"/>
                <w:kern w:val="0"/>
                <w:sz w:val="15"/>
                <w:szCs w:val="15"/>
              </w:rPr>
              <w:fldChar w:fldCharType="begin">
                <w:fldData xml:space="preserve">PEVuZE5vdGU+PENpdGU+PEF1dGhvcj5CZXJuYWw8L0F1dGhvcj48WWVhcj4yMDIxPC9ZZWFyPjxS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</w:fldData>
              </w:fldChar>
            </w:r>
            <w:r>
              <w:rPr>
                <w:rFonts w:ascii="Times New Roman" w:eastAsia="等线" w:hAnsi="Times New Roman" w:cs="Times New Roman"/>
                <w:kern w:val="0"/>
                <w:sz w:val="15"/>
                <w:szCs w:val="15"/>
              </w:rPr>
              <w:instrText xml:space="preserve"> ADDIN EN.CITE.DATA </w:instrText>
            </w:r>
            <w:r>
              <w:rPr>
                <w:rFonts w:ascii="Times New Roman" w:eastAsia="等线" w:hAnsi="Times New Roman" w:cs="Times New Roman"/>
                <w:kern w:val="0"/>
                <w:sz w:val="15"/>
                <w:szCs w:val="15"/>
              </w:rPr>
            </w:r>
            <w:r>
              <w:rPr>
                <w:rFonts w:ascii="Times New Roman" w:eastAsia="等线" w:hAnsi="Times New Roman" w:cs="Times New Roman"/>
                <w:kern w:val="0"/>
                <w:sz w:val="15"/>
                <w:szCs w:val="15"/>
              </w:rPr>
              <w:fldChar w:fldCharType="end"/>
            </w:r>
            <w:r w:rsidRPr="003B2BEB">
              <w:rPr>
                <w:rFonts w:ascii="Times New Roman" w:eastAsia="等线" w:hAnsi="Times New Roman" w:cs="Times New Roman"/>
                <w:kern w:val="0"/>
                <w:sz w:val="15"/>
                <w:szCs w:val="15"/>
              </w:rPr>
            </w:r>
            <w:r w:rsidRPr="003B2BEB">
              <w:rPr>
                <w:rFonts w:ascii="Times New Roman" w:eastAsia="等线" w:hAnsi="Times New Roman" w:cs="Times New Roman"/>
                <w:kern w:val="0"/>
                <w:sz w:val="15"/>
                <w:szCs w:val="15"/>
              </w:rPr>
              <w:fldChar w:fldCharType="separate"/>
            </w:r>
            <w:r w:rsidRPr="00892C1E">
              <w:rPr>
                <w:rFonts w:ascii="Times New Roman" w:eastAsia="等线" w:hAnsi="Times New Roman" w:cs="Times New Roman"/>
                <w:noProof/>
                <w:kern w:val="0"/>
                <w:sz w:val="15"/>
                <w:szCs w:val="15"/>
                <w:vertAlign w:val="superscript"/>
              </w:rPr>
              <w:t>22,23</w:t>
            </w:r>
            <w:r w:rsidRPr="003B2BEB">
              <w:rPr>
                <w:rFonts w:ascii="Times New Roman" w:eastAsia="等线" w:hAnsi="Times New Roman" w:cs="Times New Roman"/>
                <w:kern w:val="0"/>
                <w:sz w:val="15"/>
                <w:szCs w:val="15"/>
              </w:rPr>
              <w:fldChar w:fldCharType="end"/>
            </w:r>
          </w:p>
        </w:tc>
        <w:tc>
          <w:tcPr>
            <w:tcW w:w="318" w:type="pct"/>
            <w:noWrap/>
            <w:hideMark/>
          </w:tcPr>
          <w:p w14:paraId="31569B26"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11,621 </w:t>
            </w:r>
          </w:p>
        </w:tc>
        <w:tc>
          <w:tcPr>
            <w:tcW w:w="233" w:type="pct"/>
            <w:noWrap/>
            <w:hideMark/>
          </w:tcPr>
          <w:p w14:paraId="628AC716" w14:textId="2BBD8B90"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val="restart"/>
            <w:noWrap/>
            <w:hideMark/>
          </w:tcPr>
          <w:p w14:paraId="01047F5F"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test-negative/Effectiveness</w:t>
            </w:r>
          </w:p>
        </w:tc>
        <w:tc>
          <w:tcPr>
            <w:tcW w:w="413" w:type="pct"/>
            <w:gridSpan w:val="2"/>
            <w:vMerge w:val="restart"/>
            <w:noWrap/>
            <w:hideMark/>
          </w:tcPr>
          <w:p w14:paraId="249713F7"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B.1.1.7</w:t>
            </w:r>
          </w:p>
        </w:tc>
        <w:tc>
          <w:tcPr>
            <w:tcW w:w="680" w:type="pct"/>
            <w:gridSpan w:val="2"/>
            <w:noWrap/>
            <w:hideMark/>
          </w:tcPr>
          <w:p w14:paraId="52E5A3E7"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21 days after dose 1</w:t>
            </w:r>
          </w:p>
        </w:tc>
        <w:tc>
          <w:tcPr>
            <w:tcW w:w="386" w:type="pct"/>
            <w:gridSpan w:val="2"/>
          </w:tcPr>
          <w:p w14:paraId="720BE5B9" w14:textId="6EFEF61E"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700" w:type="pct"/>
            <w:gridSpan w:val="2"/>
            <w:noWrap/>
            <w:hideMark/>
          </w:tcPr>
          <w:p w14:paraId="4ECDAA99" w14:textId="45953A4C"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48.7 (45.2-51.9)</w:t>
            </w:r>
          </w:p>
        </w:tc>
        <w:tc>
          <w:tcPr>
            <w:tcW w:w="416" w:type="pct"/>
            <w:gridSpan w:val="2"/>
          </w:tcPr>
          <w:p w14:paraId="692F53BB" w14:textId="56A4F6B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76 (61-85)</w:t>
            </w:r>
          </w:p>
        </w:tc>
        <w:tc>
          <w:tcPr>
            <w:tcW w:w="416" w:type="pct"/>
            <w:gridSpan w:val="2"/>
          </w:tcPr>
          <w:p w14:paraId="2DF423EA" w14:textId="7DEA61D9"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13C917AC" w14:textId="0A12914B" w:rsidTr="00F66F4F">
        <w:trPr>
          <w:trHeight w:val="543"/>
        </w:trPr>
        <w:tc>
          <w:tcPr>
            <w:tcW w:w="259" w:type="pct"/>
            <w:vMerge/>
            <w:hideMark/>
          </w:tcPr>
          <w:p w14:paraId="53D0985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04709D3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6F4B2FF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327D499E"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11,621 </w:t>
            </w:r>
          </w:p>
        </w:tc>
        <w:tc>
          <w:tcPr>
            <w:tcW w:w="233" w:type="pct"/>
            <w:noWrap/>
            <w:hideMark/>
          </w:tcPr>
          <w:p w14:paraId="0B7DEF2B" w14:textId="0C8B232D"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794D040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hideMark/>
          </w:tcPr>
          <w:p w14:paraId="1A9FB43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hideMark/>
          </w:tcPr>
          <w:p w14:paraId="7BD09231"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6" w:type="pct"/>
            <w:gridSpan w:val="2"/>
          </w:tcPr>
          <w:p w14:paraId="329791F6" w14:textId="4634CF04"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700" w:type="pct"/>
            <w:gridSpan w:val="2"/>
            <w:noWrap/>
            <w:hideMark/>
          </w:tcPr>
          <w:p w14:paraId="0B854C34" w14:textId="03A3F5BC"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74.5 (68.4-79.4)</w:t>
            </w:r>
          </w:p>
        </w:tc>
        <w:tc>
          <w:tcPr>
            <w:tcW w:w="416" w:type="pct"/>
            <w:gridSpan w:val="2"/>
          </w:tcPr>
          <w:p w14:paraId="00E26532" w14:textId="1199DA45"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86 (53-96)</w:t>
            </w:r>
          </w:p>
        </w:tc>
        <w:tc>
          <w:tcPr>
            <w:tcW w:w="416" w:type="pct"/>
            <w:gridSpan w:val="2"/>
          </w:tcPr>
          <w:p w14:paraId="055C9017" w14:textId="23B8C42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5C27FEDC" w14:textId="4B106B6A" w:rsidTr="008765C6">
        <w:trPr>
          <w:trHeight w:val="498"/>
        </w:trPr>
        <w:tc>
          <w:tcPr>
            <w:tcW w:w="259" w:type="pct"/>
            <w:vMerge/>
            <w:hideMark/>
          </w:tcPr>
          <w:p w14:paraId="249DDE7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576CC29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0272E82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0D405E29"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1,054 </w:t>
            </w:r>
          </w:p>
        </w:tc>
        <w:tc>
          <w:tcPr>
            <w:tcW w:w="233" w:type="pct"/>
            <w:noWrap/>
            <w:hideMark/>
          </w:tcPr>
          <w:p w14:paraId="7968FD65" w14:textId="023202AD"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4BCE0CD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val="restart"/>
            <w:noWrap/>
            <w:hideMark/>
          </w:tcPr>
          <w:p w14:paraId="3AD02452"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B.1.617.2 </w:t>
            </w:r>
          </w:p>
        </w:tc>
        <w:tc>
          <w:tcPr>
            <w:tcW w:w="680" w:type="pct"/>
            <w:gridSpan w:val="2"/>
            <w:noWrap/>
            <w:hideMark/>
          </w:tcPr>
          <w:p w14:paraId="5E0E33CE"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21 days after dose 1</w:t>
            </w:r>
          </w:p>
        </w:tc>
        <w:tc>
          <w:tcPr>
            <w:tcW w:w="386" w:type="pct"/>
            <w:gridSpan w:val="2"/>
          </w:tcPr>
          <w:p w14:paraId="2AB83E4D" w14:textId="72F69881"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700" w:type="pct"/>
            <w:gridSpan w:val="2"/>
            <w:noWrap/>
            <w:hideMark/>
          </w:tcPr>
          <w:p w14:paraId="61E653C1" w14:textId="4416E32C"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30.0 (24.3-35.3)</w:t>
            </w:r>
          </w:p>
        </w:tc>
        <w:tc>
          <w:tcPr>
            <w:tcW w:w="416" w:type="pct"/>
            <w:gridSpan w:val="2"/>
          </w:tcPr>
          <w:p w14:paraId="228F19B1" w14:textId="5657525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71 (51-83)</w:t>
            </w:r>
          </w:p>
        </w:tc>
        <w:tc>
          <w:tcPr>
            <w:tcW w:w="416" w:type="pct"/>
            <w:gridSpan w:val="2"/>
          </w:tcPr>
          <w:p w14:paraId="4FF5B007" w14:textId="02492166"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44BF2F62" w14:textId="1F6ED350" w:rsidTr="008765C6">
        <w:trPr>
          <w:trHeight w:val="498"/>
        </w:trPr>
        <w:tc>
          <w:tcPr>
            <w:tcW w:w="259" w:type="pct"/>
            <w:vMerge/>
            <w:hideMark/>
          </w:tcPr>
          <w:p w14:paraId="05691F6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2CE6985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256E5CD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15EBFF18"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1,054 </w:t>
            </w:r>
          </w:p>
        </w:tc>
        <w:tc>
          <w:tcPr>
            <w:tcW w:w="233" w:type="pct"/>
            <w:noWrap/>
            <w:hideMark/>
          </w:tcPr>
          <w:p w14:paraId="19A5F98A" w14:textId="5437CF80"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0F62D0F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hideMark/>
          </w:tcPr>
          <w:p w14:paraId="5CF85A0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hideMark/>
          </w:tcPr>
          <w:p w14:paraId="3EA3338F"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6" w:type="pct"/>
            <w:gridSpan w:val="2"/>
          </w:tcPr>
          <w:p w14:paraId="5F0F9CF2" w14:textId="794574B6"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700" w:type="pct"/>
            <w:gridSpan w:val="2"/>
            <w:noWrap/>
            <w:hideMark/>
          </w:tcPr>
          <w:p w14:paraId="15FDCD71" w14:textId="3D15D977"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67.0 (61.3-71.8)</w:t>
            </w:r>
          </w:p>
        </w:tc>
        <w:tc>
          <w:tcPr>
            <w:tcW w:w="416" w:type="pct"/>
            <w:gridSpan w:val="2"/>
          </w:tcPr>
          <w:p w14:paraId="3D887DAC" w14:textId="6EFEEC8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92 (75-97)</w:t>
            </w:r>
          </w:p>
        </w:tc>
        <w:tc>
          <w:tcPr>
            <w:tcW w:w="416" w:type="pct"/>
            <w:gridSpan w:val="2"/>
          </w:tcPr>
          <w:p w14:paraId="79AD6493" w14:textId="4A92FFC0"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67DBA092" w14:textId="0BF8444E" w:rsidTr="008765C6">
        <w:trPr>
          <w:trHeight w:val="498"/>
        </w:trPr>
        <w:tc>
          <w:tcPr>
            <w:tcW w:w="259" w:type="pct"/>
            <w:vMerge/>
            <w:hideMark/>
          </w:tcPr>
          <w:p w14:paraId="75899971"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3AD071E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val="restart"/>
            <w:hideMark/>
          </w:tcPr>
          <w:p w14:paraId="69AE431E" w14:textId="5F6622B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Scotland</w:t>
            </w:r>
            <w:r w:rsidRPr="003B2BEB">
              <w:rPr>
                <w:rFonts w:ascii="Times New Roman" w:eastAsia="等线" w:hAnsi="Times New Roman" w:cs="Times New Roman"/>
                <w:kern w:val="0"/>
                <w:sz w:val="15"/>
                <w:szCs w:val="15"/>
              </w:rPr>
              <w:fldChar w:fldCharType="begin"/>
            </w:r>
            <w:r>
              <w:rPr>
                <w:rFonts w:ascii="Times New Roman" w:eastAsia="等线" w:hAnsi="Times New Roman" w:cs="Times New Roman"/>
                <w:kern w:val="0"/>
                <w:sz w:val="15"/>
                <w:szCs w:val="15"/>
              </w:rPr>
              <w:instrText xml:space="preserve"> ADDIN EN.CITE &lt;EndNote&gt;&lt;Cite&gt;&lt;Author&gt;Sheikh&lt;/Author&gt;&lt;Year&gt;2021&lt;/Year&gt;&lt;RecNum&gt;10&lt;/RecNum&gt;&lt;DisplayText&gt;&lt;style face="superscript"&gt;25&lt;/style&gt;&lt;/DisplayText&gt;&lt;record&gt;&lt;rec-number&gt;10&lt;/rec-number&gt;&lt;foreign-keys&gt;&lt;key app="EN" db-id="2vxefdv0i5tzvlerzs65vdwb0x00w9fpd2rx" timestamp="1624810663"&gt;10&lt;/key&gt;&lt;/foreign-keys&gt;&lt;ref-type name="Journal Article"&gt;17&lt;/ref-type&gt;&lt;contributors&gt;&lt;authors&gt;&lt;author&gt;Sheikh, A.&lt;/author&gt;&lt;author&gt;McMenamin, J.&lt;/author&gt;&lt;author&gt;Taylor, B.&lt;/author&gt;&lt;author&gt;Robertson, C.&lt;/author&gt;&lt;/authors&gt;&lt;/contributors&gt;&lt;auth-address&gt;Usher Institute, University of Edinburgh, Edinburgh EH8 9AG, UK. Electronic address: aziz.sheikh@ed.ac.uk.&amp;#xD;Public Health Scotland, Glasgow, UK.&lt;/auth-address&gt;&lt;titles&gt;&lt;title&gt;SARS-CoV-2 Delta VOC in Scotland: demographics, risk of hospital admission, and vaccine effectiveness&lt;/title&gt;&lt;secondary-title&gt;Lancet&lt;/secondary-title&gt;&lt;alt-title&gt;Lancet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England)&lt;/abbr-1&gt;&lt;/alt-periodical&gt;&lt;pages&gt;2461-2&lt;/pages&gt;&lt;volume&gt;397&lt;/volume&gt;&lt;number&gt;10293&lt;/number&gt;&lt;edition&gt;2021/06/18&lt;/edition&gt;&lt;dates&gt;&lt;year&gt;2021&lt;/year&gt;&lt;pub-dates&gt;&lt;date&gt;Jun 14&lt;/date&gt;&lt;/pub-dates&gt;&lt;/dates&gt;&lt;isbn&gt;0140-6736 (Print)&amp;#xD;0140-6736&lt;/isbn&gt;&lt;accession-num&gt;34139198&lt;/accession-num&gt;&lt;urls&gt;&lt;/urls&gt;&lt;custom2&gt;PMC8201647 and CR are members of the New and Emerging Respiratory Virus Threats Advisory Group (NERVTAG) risk stratification subgroup. JM is a member of NERVTAG. CR is a member of the Scientific Pandemic Influenza Group on Modelling. AS is a member of AstraZeneca&amp;apos;s Thrombotic Thrombocytopenic Advisory Group. All roles are unremunerated. JM, BT, and CR are employed by Public Health Scotland. Acknowledgments are listed in the appendix.&lt;/custom2&gt;&lt;electronic-resource-num&gt;10.1016/s0140-6736(21)01358-1&lt;/electronic-resource-num&gt;&lt;remote-database-provider&gt;NLM&lt;/remote-database-provider&gt;&lt;language&gt;eng&lt;/language&gt;&lt;/record&gt;&lt;/Cite&gt;&lt;/EndNote&gt;</w:instrText>
            </w:r>
            <w:r w:rsidRPr="003B2BEB">
              <w:rPr>
                <w:rFonts w:ascii="Times New Roman" w:eastAsia="等线" w:hAnsi="Times New Roman" w:cs="Times New Roman"/>
                <w:kern w:val="0"/>
                <w:sz w:val="15"/>
                <w:szCs w:val="15"/>
              </w:rPr>
              <w:fldChar w:fldCharType="separate"/>
            </w:r>
            <w:r w:rsidRPr="00EB1467">
              <w:rPr>
                <w:rFonts w:ascii="Times New Roman" w:eastAsia="等线" w:hAnsi="Times New Roman" w:cs="Times New Roman"/>
                <w:noProof/>
                <w:kern w:val="0"/>
                <w:sz w:val="15"/>
                <w:szCs w:val="15"/>
                <w:vertAlign w:val="superscript"/>
              </w:rPr>
              <w:t>25</w:t>
            </w:r>
            <w:r w:rsidRPr="003B2BEB">
              <w:rPr>
                <w:rFonts w:ascii="Times New Roman" w:eastAsia="等线" w:hAnsi="Times New Roman" w:cs="Times New Roman"/>
                <w:kern w:val="0"/>
                <w:sz w:val="15"/>
                <w:szCs w:val="15"/>
              </w:rPr>
              <w:fldChar w:fldCharType="end"/>
            </w:r>
          </w:p>
        </w:tc>
        <w:tc>
          <w:tcPr>
            <w:tcW w:w="318" w:type="pct"/>
            <w:noWrap/>
            <w:hideMark/>
          </w:tcPr>
          <w:p w14:paraId="5D51C970"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33" w:type="pct"/>
            <w:noWrap/>
            <w:hideMark/>
          </w:tcPr>
          <w:p w14:paraId="25A9AAFA" w14:textId="7EE1441F"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val="restart"/>
            <w:noWrap/>
            <w:hideMark/>
          </w:tcPr>
          <w:p w14:paraId="7910F1C3"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test-negative/Effectiveness</w:t>
            </w:r>
          </w:p>
        </w:tc>
        <w:tc>
          <w:tcPr>
            <w:tcW w:w="413" w:type="pct"/>
            <w:gridSpan w:val="2"/>
            <w:vMerge w:val="restart"/>
            <w:noWrap/>
            <w:hideMark/>
          </w:tcPr>
          <w:p w14:paraId="1A17C7D8"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B.1.617.2 </w:t>
            </w:r>
          </w:p>
        </w:tc>
        <w:tc>
          <w:tcPr>
            <w:tcW w:w="680" w:type="pct"/>
            <w:gridSpan w:val="2"/>
            <w:noWrap/>
            <w:hideMark/>
          </w:tcPr>
          <w:p w14:paraId="1D5A62A4"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0-27 days after dose 1</w:t>
            </w:r>
          </w:p>
        </w:tc>
        <w:tc>
          <w:tcPr>
            <w:tcW w:w="386" w:type="pct"/>
            <w:gridSpan w:val="2"/>
          </w:tcPr>
          <w:p w14:paraId="5818109B" w14:textId="33C4C4C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7</w:t>
            </w:r>
          </w:p>
        </w:tc>
        <w:tc>
          <w:tcPr>
            <w:tcW w:w="700" w:type="pct"/>
            <w:gridSpan w:val="2"/>
            <w:noWrap/>
            <w:hideMark/>
          </w:tcPr>
          <w:p w14:paraId="2F86F7C2" w14:textId="7504E6D3"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23</w:t>
            </w:r>
          </w:p>
        </w:tc>
        <w:tc>
          <w:tcPr>
            <w:tcW w:w="416" w:type="pct"/>
            <w:gridSpan w:val="2"/>
          </w:tcPr>
          <w:p w14:paraId="0996FAE0" w14:textId="5D3B765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6" w:type="pct"/>
            <w:gridSpan w:val="2"/>
          </w:tcPr>
          <w:p w14:paraId="4E612333" w14:textId="046A3D5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07192A5E" w14:textId="7F904493" w:rsidTr="008765C6">
        <w:trPr>
          <w:trHeight w:val="498"/>
        </w:trPr>
        <w:tc>
          <w:tcPr>
            <w:tcW w:w="259" w:type="pct"/>
            <w:vMerge/>
            <w:hideMark/>
          </w:tcPr>
          <w:p w14:paraId="6FABEBB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317F7E5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031D960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2110A77D"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33" w:type="pct"/>
            <w:noWrap/>
            <w:hideMark/>
          </w:tcPr>
          <w:p w14:paraId="16F63B4F" w14:textId="3AD2A810"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7F4E087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hideMark/>
          </w:tcPr>
          <w:p w14:paraId="6FA76AA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hideMark/>
          </w:tcPr>
          <w:p w14:paraId="04B2CC0E"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28 days after dose 1</w:t>
            </w:r>
          </w:p>
        </w:tc>
        <w:tc>
          <w:tcPr>
            <w:tcW w:w="386" w:type="pct"/>
            <w:gridSpan w:val="2"/>
          </w:tcPr>
          <w:p w14:paraId="32A642C9" w14:textId="1EBE081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w:t>
            </w:r>
          </w:p>
        </w:tc>
        <w:tc>
          <w:tcPr>
            <w:tcW w:w="700" w:type="pct"/>
            <w:gridSpan w:val="2"/>
            <w:noWrap/>
            <w:hideMark/>
          </w:tcPr>
          <w:p w14:paraId="5A4AEAA9" w14:textId="2E41F023"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33</w:t>
            </w:r>
          </w:p>
        </w:tc>
        <w:tc>
          <w:tcPr>
            <w:tcW w:w="416" w:type="pct"/>
            <w:gridSpan w:val="2"/>
          </w:tcPr>
          <w:p w14:paraId="5B1CB2CB" w14:textId="4D38854E"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6" w:type="pct"/>
            <w:gridSpan w:val="2"/>
          </w:tcPr>
          <w:p w14:paraId="5CA3AE91" w14:textId="7AC04C94"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17AA6EF1" w14:textId="0E6CD190" w:rsidTr="008765C6">
        <w:trPr>
          <w:trHeight w:val="498"/>
        </w:trPr>
        <w:tc>
          <w:tcPr>
            <w:tcW w:w="259" w:type="pct"/>
            <w:vMerge/>
            <w:hideMark/>
          </w:tcPr>
          <w:p w14:paraId="6B7B0AD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6A5D0C1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0EA5AA9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048E53B4"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33" w:type="pct"/>
            <w:noWrap/>
            <w:hideMark/>
          </w:tcPr>
          <w:p w14:paraId="632DC2A2" w14:textId="3E529C0B"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6D909B1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hideMark/>
          </w:tcPr>
          <w:p w14:paraId="5F99A95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hideMark/>
          </w:tcPr>
          <w:p w14:paraId="2501C060"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0-13 days after dose 2</w:t>
            </w:r>
          </w:p>
        </w:tc>
        <w:tc>
          <w:tcPr>
            <w:tcW w:w="386" w:type="pct"/>
            <w:gridSpan w:val="2"/>
          </w:tcPr>
          <w:p w14:paraId="1AB880CA" w14:textId="7B48651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25</w:t>
            </w:r>
          </w:p>
        </w:tc>
        <w:tc>
          <w:tcPr>
            <w:tcW w:w="700" w:type="pct"/>
            <w:gridSpan w:val="2"/>
            <w:noWrap/>
            <w:hideMark/>
          </w:tcPr>
          <w:p w14:paraId="4F3DF9F1" w14:textId="2F5CEB3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37</w:t>
            </w:r>
          </w:p>
        </w:tc>
        <w:tc>
          <w:tcPr>
            <w:tcW w:w="416" w:type="pct"/>
            <w:gridSpan w:val="2"/>
          </w:tcPr>
          <w:p w14:paraId="6C3F16BB" w14:textId="0C5EF208"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6" w:type="pct"/>
            <w:gridSpan w:val="2"/>
          </w:tcPr>
          <w:p w14:paraId="7FB02F77" w14:textId="3E46D46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304FC202" w14:textId="2519E43D" w:rsidTr="008765C6">
        <w:trPr>
          <w:trHeight w:val="498"/>
        </w:trPr>
        <w:tc>
          <w:tcPr>
            <w:tcW w:w="259" w:type="pct"/>
            <w:vMerge/>
            <w:hideMark/>
          </w:tcPr>
          <w:p w14:paraId="006EC59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349F8BA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67BE207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03EFAE64"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33" w:type="pct"/>
            <w:noWrap/>
            <w:hideMark/>
          </w:tcPr>
          <w:p w14:paraId="1D01DC97" w14:textId="637C432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6B78516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hideMark/>
          </w:tcPr>
          <w:p w14:paraId="01D8311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hideMark/>
          </w:tcPr>
          <w:p w14:paraId="5DDF1FD5"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6" w:type="pct"/>
            <w:gridSpan w:val="2"/>
          </w:tcPr>
          <w:p w14:paraId="0BA5E538" w14:textId="235B194B"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60</w:t>
            </w:r>
          </w:p>
        </w:tc>
        <w:tc>
          <w:tcPr>
            <w:tcW w:w="700" w:type="pct"/>
            <w:gridSpan w:val="2"/>
            <w:noWrap/>
            <w:hideMark/>
          </w:tcPr>
          <w:p w14:paraId="53D5133C" w14:textId="333176C3"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61</w:t>
            </w:r>
          </w:p>
        </w:tc>
        <w:tc>
          <w:tcPr>
            <w:tcW w:w="416" w:type="pct"/>
            <w:gridSpan w:val="2"/>
          </w:tcPr>
          <w:p w14:paraId="07B82617" w14:textId="3177D794"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6" w:type="pct"/>
            <w:gridSpan w:val="2"/>
          </w:tcPr>
          <w:p w14:paraId="6D55C350" w14:textId="3E4E8EF1"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52B636F3" w14:textId="0E32B506" w:rsidTr="008765C6">
        <w:trPr>
          <w:trHeight w:val="498"/>
        </w:trPr>
        <w:tc>
          <w:tcPr>
            <w:tcW w:w="259" w:type="pct"/>
            <w:vMerge/>
            <w:hideMark/>
          </w:tcPr>
          <w:p w14:paraId="7ED29F1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712D2EE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6D6E660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3F4E2232"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33" w:type="pct"/>
            <w:noWrap/>
            <w:hideMark/>
          </w:tcPr>
          <w:p w14:paraId="33829C6D" w14:textId="72811A7B"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34B7C74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val="restart"/>
            <w:noWrap/>
            <w:hideMark/>
          </w:tcPr>
          <w:p w14:paraId="0964EC27"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B.1.1.7</w:t>
            </w:r>
          </w:p>
        </w:tc>
        <w:tc>
          <w:tcPr>
            <w:tcW w:w="680" w:type="pct"/>
            <w:gridSpan w:val="2"/>
            <w:noWrap/>
            <w:hideMark/>
          </w:tcPr>
          <w:p w14:paraId="7FC44338"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0-27 days after dose 1</w:t>
            </w:r>
          </w:p>
        </w:tc>
        <w:tc>
          <w:tcPr>
            <w:tcW w:w="386" w:type="pct"/>
            <w:gridSpan w:val="2"/>
          </w:tcPr>
          <w:p w14:paraId="0D8BB239" w14:textId="78E6287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9</w:t>
            </w:r>
          </w:p>
        </w:tc>
        <w:tc>
          <w:tcPr>
            <w:tcW w:w="700" w:type="pct"/>
            <w:gridSpan w:val="2"/>
            <w:noWrap/>
            <w:hideMark/>
          </w:tcPr>
          <w:p w14:paraId="2753BE3F" w14:textId="765748AB"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17</w:t>
            </w:r>
          </w:p>
        </w:tc>
        <w:tc>
          <w:tcPr>
            <w:tcW w:w="416" w:type="pct"/>
            <w:gridSpan w:val="2"/>
          </w:tcPr>
          <w:p w14:paraId="33BE9D75" w14:textId="5D9604DB"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6" w:type="pct"/>
            <w:gridSpan w:val="2"/>
          </w:tcPr>
          <w:p w14:paraId="4A575C74" w14:textId="66CE772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1CBD09C1" w14:textId="1482AD9A" w:rsidTr="008765C6">
        <w:trPr>
          <w:trHeight w:val="498"/>
        </w:trPr>
        <w:tc>
          <w:tcPr>
            <w:tcW w:w="259" w:type="pct"/>
            <w:vMerge/>
            <w:hideMark/>
          </w:tcPr>
          <w:p w14:paraId="3366EDB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0EBAF68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3590597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7DC5A59D"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33" w:type="pct"/>
            <w:noWrap/>
            <w:hideMark/>
          </w:tcPr>
          <w:p w14:paraId="226F6163" w14:textId="3B4F8F4D"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25F7D56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hideMark/>
          </w:tcPr>
          <w:p w14:paraId="2FC394D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hideMark/>
          </w:tcPr>
          <w:p w14:paraId="7D3282BA"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28 days after dose 1</w:t>
            </w:r>
          </w:p>
        </w:tc>
        <w:tc>
          <w:tcPr>
            <w:tcW w:w="386" w:type="pct"/>
            <w:gridSpan w:val="2"/>
          </w:tcPr>
          <w:p w14:paraId="2D43174C" w14:textId="30AC1FDF"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37</w:t>
            </w:r>
          </w:p>
        </w:tc>
        <w:tc>
          <w:tcPr>
            <w:tcW w:w="700" w:type="pct"/>
            <w:gridSpan w:val="2"/>
            <w:noWrap/>
            <w:hideMark/>
          </w:tcPr>
          <w:p w14:paraId="15CE0C5D" w14:textId="4340EFF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39</w:t>
            </w:r>
          </w:p>
        </w:tc>
        <w:tc>
          <w:tcPr>
            <w:tcW w:w="416" w:type="pct"/>
            <w:gridSpan w:val="2"/>
          </w:tcPr>
          <w:p w14:paraId="72706119" w14:textId="5F45395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6" w:type="pct"/>
            <w:gridSpan w:val="2"/>
          </w:tcPr>
          <w:p w14:paraId="744AB027" w14:textId="19BD4D6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7154230B" w14:textId="7054C5BF" w:rsidTr="008765C6">
        <w:trPr>
          <w:trHeight w:val="498"/>
        </w:trPr>
        <w:tc>
          <w:tcPr>
            <w:tcW w:w="259" w:type="pct"/>
            <w:vMerge/>
            <w:hideMark/>
          </w:tcPr>
          <w:p w14:paraId="1B2BECE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7F2C582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633F6C4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132A710F"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33" w:type="pct"/>
            <w:noWrap/>
            <w:hideMark/>
          </w:tcPr>
          <w:p w14:paraId="5E4010EF" w14:textId="10D29A9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5AD67B6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hideMark/>
          </w:tcPr>
          <w:p w14:paraId="71495C2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hideMark/>
          </w:tcPr>
          <w:p w14:paraId="26608142"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0-13 days after dose 2</w:t>
            </w:r>
          </w:p>
        </w:tc>
        <w:tc>
          <w:tcPr>
            <w:tcW w:w="386" w:type="pct"/>
            <w:gridSpan w:val="2"/>
          </w:tcPr>
          <w:p w14:paraId="4594119B" w14:textId="564F8D8B"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64</w:t>
            </w:r>
          </w:p>
        </w:tc>
        <w:tc>
          <w:tcPr>
            <w:tcW w:w="700" w:type="pct"/>
            <w:gridSpan w:val="2"/>
            <w:noWrap/>
            <w:hideMark/>
          </w:tcPr>
          <w:p w14:paraId="5F4B9305" w14:textId="01E19169"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65</w:t>
            </w:r>
          </w:p>
        </w:tc>
        <w:tc>
          <w:tcPr>
            <w:tcW w:w="416" w:type="pct"/>
            <w:gridSpan w:val="2"/>
          </w:tcPr>
          <w:p w14:paraId="1D187194" w14:textId="7DB4F0F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6" w:type="pct"/>
            <w:gridSpan w:val="2"/>
          </w:tcPr>
          <w:p w14:paraId="7F331AB5" w14:textId="0E4F8ADE"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6EA6122F" w14:textId="6694885D" w:rsidTr="008765C6">
        <w:trPr>
          <w:trHeight w:val="498"/>
        </w:trPr>
        <w:tc>
          <w:tcPr>
            <w:tcW w:w="259" w:type="pct"/>
            <w:vMerge/>
            <w:hideMark/>
          </w:tcPr>
          <w:p w14:paraId="43D1635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hideMark/>
          </w:tcPr>
          <w:p w14:paraId="52DCF4A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hideMark/>
          </w:tcPr>
          <w:p w14:paraId="01A32BD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hideMark/>
          </w:tcPr>
          <w:p w14:paraId="6BD5001D"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 xml:space="preserve">199,375 </w:t>
            </w:r>
          </w:p>
        </w:tc>
        <w:tc>
          <w:tcPr>
            <w:tcW w:w="233" w:type="pct"/>
            <w:noWrap/>
            <w:hideMark/>
          </w:tcPr>
          <w:p w14:paraId="657236CB" w14:textId="4F0EDE8C"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≥18 years</w:t>
            </w:r>
          </w:p>
        </w:tc>
        <w:tc>
          <w:tcPr>
            <w:tcW w:w="491" w:type="pct"/>
            <w:gridSpan w:val="2"/>
            <w:vMerge/>
            <w:hideMark/>
          </w:tcPr>
          <w:p w14:paraId="69AD027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hideMark/>
          </w:tcPr>
          <w:p w14:paraId="2D440DE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hideMark/>
          </w:tcPr>
          <w:p w14:paraId="26D5669A" w14:textId="77777777"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14 days after dose 2</w:t>
            </w:r>
          </w:p>
        </w:tc>
        <w:tc>
          <w:tcPr>
            <w:tcW w:w="386" w:type="pct"/>
            <w:gridSpan w:val="2"/>
          </w:tcPr>
          <w:p w14:paraId="7372B1C9" w14:textId="44F5FE0A"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73</w:t>
            </w:r>
          </w:p>
        </w:tc>
        <w:tc>
          <w:tcPr>
            <w:tcW w:w="700" w:type="pct"/>
            <w:gridSpan w:val="2"/>
            <w:noWrap/>
            <w:hideMark/>
          </w:tcPr>
          <w:p w14:paraId="63CDF111" w14:textId="5C74447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81</w:t>
            </w:r>
          </w:p>
        </w:tc>
        <w:tc>
          <w:tcPr>
            <w:tcW w:w="416" w:type="pct"/>
            <w:gridSpan w:val="2"/>
          </w:tcPr>
          <w:p w14:paraId="56FC2FBD" w14:textId="218DA022"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c>
          <w:tcPr>
            <w:tcW w:w="416" w:type="pct"/>
            <w:gridSpan w:val="2"/>
          </w:tcPr>
          <w:p w14:paraId="6B40464D" w14:textId="1C8F1256"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w:t>
            </w:r>
          </w:p>
        </w:tc>
      </w:tr>
      <w:tr w:rsidR="00C85D5B" w:rsidRPr="003B2BEB" w14:paraId="246F91CF" w14:textId="77777777" w:rsidTr="008765C6">
        <w:trPr>
          <w:trHeight w:val="498"/>
        </w:trPr>
        <w:tc>
          <w:tcPr>
            <w:tcW w:w="259" w:type="pct"/>
            <w:vMerge/>
          </w:tcPr>
          <w:p w14:paraId="1CD02511"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782AC94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val="restart"/>
          </w:tcPr>
          <w:p w14:paraId="1C797DCB" w14:textId="04A0BFC4" w:rsidR="00C85D5B" w:rsidRPr="003B2BEB" w:rsidRDefault="00C85D5B" w:rsidP="00C85D5B">
            <w:pPr>
              <w:widowControl/>
              <w:jc w:val="left"/>
              <w:rPr>
                <w:rFonts w:ascii="Times New Roman" w:eastAsia="等线" w:hAnsi="Times New Roman" w:cs="Times New Roman"/>
                <w:kern w:val="0"/>
                <w:sz w:val="15"/>
                <w:szCs w:val="15"/>
              </w:rPr>
            </w:pPr>
            <w:r w:rsidRPr="008765C6">
              <w:rPr>
                <w:rFonts w:ascii="Times New Roman" w:eastAsia="等线" w:hAnsi="Times New Roman" w:cs="Times New Roman"/>
                <w:kern w:val="0"/>
                <w:sz w:val="15"/>
                <w:szCs w:val="15"/>
              </w:rPr>
              <w:t>Brazil</w:t>
            </w:r>
            <w:r>
              <w:rPr>
                <w:rFonts w:ascii="Times New Roman" w:eastAsia="等线" w:hAnsi="Times New Roman" w:cs="Times New Roman"/>
                <w:kern w:val="0"/>
                <w:sz w:val="15"/>
                <w:szCs w:val="15"/>
              </w:rPr>
              <w:fldChar w:fldCharType="begin"/>
            </w:r>
            <w:r>
              <w:rPr>
                <w:rFonts w:ascii="Times New Roman" w:eastAsia="等线" w:hAnsi="Times New Roman" w:cs="Times New Roman"/>
                <w:kern w:val="0"/>
                <w:sz w:val="15"/>
                <w:szCs w:val="15"/>
              </w:rPr>
              <w:instrText xml:space="preserve"> ADDIN EN.CITE &lt;EndNote&gt;&lt;Cite&gt;&lt;Author&gt;Hitchings&lt;/Author&gt;&lt;Year&gt;2021&lt;/Year&gt;&lt;RecNum&gt;6856&lt;/RecNum&gt;&lt;DisplayText&gt;&lt;style face="superscript"&gt;30&lt;/style&gt;&lt;/DisplayText&gt;&lt;record&gt;&lt;rec-number&gt;6856&lt;/rec-number&gt;&lt;foreign-keys&gt;&lt;key app="EN" db-id="dw95ddr240va97evde4529du0sr5r5fef0xp" timestamp="1628682728"&gt;6856&lt;/key&gt;&lt;/foreign-keys&gt;&lt;ref-type name="Journal Article"&gt;17&lt;/ref-type&gt;&lt;contributors&gt;&lt;authors&gt;&lt;author&gt;Hitchings, Matt D.T.&lt;/author&gt;&lt;author&gt;Ranzani, Otavio T.&lt;/author&gt;&lt;author&gt;Dorion, Murilo&lt;/author&gt;&lt;author&gt;D’Agostini, Tatiana Lang&lt;/author&gt;&lt;author&gt;de Paula, Regiane Cardoso&lt;/author&gt;&lt;author&gt;de Paula, Olivia Ferreira Pereira&lt;/author&gt;&lt;author&gt;de Moura Villela, Edlaine Faria&lt;/author&gt;&lt;author&gt;Scaramuzzini Torres, Mario Sergio&lt;/author&gt;&lt;author&gt;de Oliveira, Silvano Barbosa&lt;/author&gt;&lt;author&gt;Schulz, Wade&lt;/author&gt;&lt;author&gt;Almiron, Maria&lt;/author&gt;&lt;author&gt;Said, Rodrigo&lt;/author&gt;&lt;author&gt;de Oliveira, Roberto Dias&lt;/author&gt;&lt;author&gt;da Silva, Patricia Vieira&lt;/author&gt;&lt;author&gt;de Araújo, Wildo Navegantes&lt;/author&gt;&lt;author&gt;Gorinchteyn, Jean Carlo&lt;/author&gt;&lt;author&gt;Andrews, Jason R.&lt;/author&gt;&lt;author&gt;Cummings, Derek A.T.&lt;/author&gt;&lt;author&gt;Ko, Albert I.&lt;/author&gt;&lt;author&gt;Croda, Julio&lt;/author&gt;&lt;/authors&gt;&lt;/contributors&gt;&lt;titles&gt;&lt;title&gt;Effectiveness of the ChAdOx1 vaccine in the elderly during SARS-CoV-2 Gamma variant transmission in Brazil&lt;/title&gt;&lt;/titles&gt;&lt;pages&gt;2021.07.19.21260802&lt;/pages&gt;&lt;dates&gt;&lt;year&gt;2021&lt;/year&gt;&lt;/dates&gt;&lt;urls&gt;&lt;related-urls&gt;&lt;url&gt;https://www.medrxiv.org/content/medrxiv/early/2021/07/22/2021.07.19.21260802.full.pdf&lt;/url&gt;&lt;/related-urls&gt;&lt;/urls&gt;&lt;electronic-resource-num&gt;10.1101/2021.07.19.21260802 %J medRxiv&lt;/electronic-resource-num&gt;&lt;/record&gt;&lt;/Cite&gt;&lt;/EndNote&gt;</w:instrText>
            </w:r>
            <w:r>
              <w:rPr>
                <w:rFonts w:ascii="Times New Roman" w:eastAsia="等线" w:hAnsi="Times New Roman" w:cs="Times New Roman"/>
                <w:kern w:val="0"/>
                <w:sz w:val="15"/>
                <w:szCs w:val="15"/>
              </w:rPr>
              <w:fldChar w:fldCharType="separate"/>
            </w:r>
            <w:r w:rsidRPr="00892C1E">
              <w:rPr>
                <w:rFonts w:ascii="Times New Roman" w:eastAsia="等线" w:hAnsi="Times New Roman" w:cs="Times New Roman"/>
                <w:noProof/>
                <w:kern w:val="0"/>
                <w:sz w:val="15"/>
                <w:szCs w:val="15"/>
                <w:vertAlign w:val="superscript"/>
              </w:rPr>
              <w:t>30</w:t>
            </w:r>
            <w:r>
              <w:rPr>
                <w:rFonts w:ascii="Times New Roman" w:eastAsia="等线" w:hAnsi="Times New Roman" w:cs="Times New Roman"/>
                <w:kern w:val="0"/>
                <w:sz w:val="15"/>
                <w:szCs w:val="15"/>
              </w:rPr>
              <w:fldChar w:fldCharType="end"/>
            </w:r>
          </w:p>
        </w:tc>
        <w:tc>
          <w:tcPr>
            <w:tcW w:w="318" w:type="pct"/>
            <w:noWrap/>
          </w:tcPr>
          <w:p w14:paraId="7BDBA11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33C01972" w14:textId="653D229F" w:rsidR="00C85D5B" w:rsidRPr="003B2BEB" w:rsidRDefault="00C85D5B" w:rsidP="00C85D5B">
            <w:pPr>
              <w:widowControl/>
              <w:jc w:val="left"/>
              <w:rPr>
                <w:rFonts w:ascii="Times New Roman" w:eastAsia="等线" w:hAnsi="Times New Roman" w:cs="Times New Roman"/>
                <w:kern w:val="0"/>
                <w:sz w:val="15"/>
                <w:szCs w:val="15"/>
              </w:rPr>
            </w:pPr>
            <w:r w:rsidRPr="0014371D">
              <w:rPr>
                <w:rFonts w:ascii="Times New Roman" w:eastAsia="等线" w:hAnsi="Times New Roman" w:cs="Times New Roman"/>
                <w:kern w:val="0"/>
                <w:sz w:val="15"/>
                <w:szCs w:val="15"/>
              </w:rPr>
              <w:t>≥</w:t>
            </w:r>
            <w:r>
              <w:rPr>
                <w:rFonts w:ascii="Times New Roman" w:eastAsia="等线" w:hAnsi="Times New Roman" w:cs="Times New Roman" w:hint="eastAsia"/>
                <w:kern w:val="0"/>
                <w:sz w:val="15"/>
                <w:szCs w:val="15"/>
              </w:rPr>
              <w:t>60</w:t>
            </w:r>
            <w:r w:rsidRPr="0014371D">
              <w:rPr>
                <w:rFonts w:ascii="Times New Roman" w:eastAsia="等线" w:hAnsi="Times New Roman" w:cs="Times New Roman"/>
                <w:kern w:val="0"/>
                <w:sz w:val="15"/>
                <w:szCs w:val="15"/>
              </w:rPr>
              <w:t xml:space="preserve"> years</w:t>
            </w:r>
          </w:p>
        </w:tc>
        <w:tc>
          <w:tcPr>
            <w:tcW w:w="491" w:type="pct"/>
            <w:gridSpan w:val="2"/>
            <w:vMerge w:val="restart"/>
          </w:tcPr>
          <w:p w14:paraId="6B9CEA7A" w14:textId="5E595A1D" w:rsidR="00C85D5B" w:rsidRPr="003B2BEB" w:rsidRDefault="00C85D5B" w:rsidP="00C85D5B">
            <w:pPr>
              <w:widowControl/>
              <w:jc w:val="left"/>
              <w:rPr>
                <w:rFonts w:ascii="Times New Roman" w:eastAsia="等线" w:hAnsi="Times New Roman" w:cs="Times New Roman"/>
                <w:kern w:val="0"/>
                <w:sz w:val="15"/>
                <w:szCs w:val="15"/>
              </w:rPr>
            </w:pPr>
            <w:r w:rsidRPr="003B2BEB">
              <w:rPr>
                <w:rFonts w:ascii="Times New Roman" w:eastAsia="等线" w:hAnsi="Times New Roman" w:cs="Times New Roman"/>
                <w:kern w:val="0"/>
                <w:sz w:val="15"/>
                <w:szCs w:val="15"/>
              </w:rPr>
              <w:t>test-negative/Effectiveness</w:t>
            </w:r>
          </w:p>
        </w:tc>
        <w:tc>
          <w:tcPr>
            <w:tcW w:w="413" w:type="pct"/>
            <w:gridSpan w:val="2"/>
            <w:vMerge w:val="restart"/>
          </w:tcPr>
          <w:p w14:paraId="7DDC2FC5" w14:textId="1EF0AA64"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P</w:t>
            </w:r>
            <w:r>
              <w:rPr>
                <w:rFonts w:ascii="Times New Roman" w:eastAsia="等线" w:hAnsi="Times New Roman" w:cs="Times New Roman"/>
                <w:kern w:val="0"/>
                <w:sz w:val="15"/>
                <w:szCs w:val="15"/>
              </w:rPr>
              <w:t>.1</w:t>
            </w:r>
          </w:p>
        </w:tc>
        <w:tc>
          <w:tcPr>
            <w:tcW w:w="680" w:type="pct"/>
            <w:gridSpan w:val="2"/>
            <w:noWrap/>
          </w:tcPr>
          <w:p w14:paraId="032196AD" w14:textId="2B299D3B"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28 days after dose 1</w:t>
            </w:r>
          </w:p>
        </w:tc>
        <w:tc>
          <w:tcPr>
            <w:tcW w:w="386" w:type="pct"/>
            <w:gridSpan w:val="2"/>
          </w:tcPr>
          <w:p w14:paraId="3A9E12EF" w14:textId="5344FDB1"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700" w:type="pct"/>
            <w:gridSpan w:val="2"/>
            <w:noWrap/>
          </w:tcPr>
          <w:p w14:paraId="5D493B7C" w14:textId="14978A31"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33.4 (26.4-39.7)</w:t>
            </w:r>
          </w:p>
        </w:tc>
        <w:tc>
          <w:tcPr>
            <w:tcW w:w="416" w:type="pct"/>
            <w:gridSpan w:val="2"/>
          </w:tcPr>
          <w:p w14:paraId="5D7BDAAA" w14:textId="149D4542"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55.1 (46.6-62.2)</w:t>
            </w:r>
          </w:p>
        </w:tc>
        <w:tc>
          <w:tcPr>
            <w:tcW w:w="416" w:type="pct"/>
            <w:gridSpan w:val="2"/>
          </w:tcPr>
          <w:p w14:paraId="738084B2" w14:textId="4FC6DBDD"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ICU admission: 50.9 (-41.8-83)</w:t>
            </w:r>
            <w:r w:rsidRPr="009221D3">
              <w:rPr>
                <w:rFonts w:ascii="Times New Roman" w:eastAsia="等线" w:hAnsi="Times New Roman" w:cs="Times New Roman"/>
                <w:kern w:val="0"/>
                <w:sz w:val="15"/>
                <w:szCs w:val="15"/>
              </w:rPr>
              <w:br/>
              <w:t>Invasive mechanical ventilation: 70.5 (54.9-80.8)</w:t>
            </w:r>
            <w:r w:rsidRPr="009221D3">
              <w:rPr>
                <w:rFonts w:ascii="Times New Roman" w:eastAsia="等线" w:hAnsi="Times New Roman" w:cs="Times New Roman"/>
                <w:kern w:val="0"/>
                <w:sz w:val="15"/>
                <w:szCs w:val="15"/>
              </w:rPr>
              <w:br/>
              <w:t>Death: 61.8 (48.9-71.4)</w:t>
            </w:r>
          </w:p>
        </w:tc>
      </w:tr>
      <w:tr w:rsidR="00C85D5B" w:rsidRPr="003B2BEB" w14:paraId="593410D2" w14:textId="77777777" w:rsidTr="008765C6">
        <w:trPr>
          <w:trHeight w:val="498"/>
        </w:trPr>
        <w:tc>
          <w:tcPr>
            <w:tcW w:w="259" w:type="pct"/>
            <w:vMerge/>
          </w:tcPr>
          <w:p w14:paraId="1EF1427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288FED8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3499330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7446A61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555DF247" w14:textId="7D4DF560" w:rsidR="00C85D5B" w:rsidRPr="003B2BEB" w:rsidRDefault="00C85D5B" w:rsidP="00C85D5B">
            <w:pPr>
              <w:widowControl/>
              <w:jc w:val="left"/>
              <w:rPr>
                <w:rFonts w:ascii="Times New Roman" w:eastAsia="等线" w:hAnsi="Times New Roman" w:cs="Times New Roman"/>
                <w:kern w:val="0"/>
                <w:sz w:val="15"/>
                <w:szCs w:val="15"/>
              </w:rPr>
            </w:pPr>
            <w:r w:rsidRPr="0014371D">
              <w:rPr>
                <w:rFonts w:ascii="Times New Roman" w:eastAsia="等线" w:hAnsi="Times New Roman" w:cs="Times New Roman"/>
                <w:kern w:val="0"/>
                <w:sz w:val="15"/>
                <w:szCs w:val="15"/>
              </w:rPr>
              <w:t>≥</w:t>
            </w:r>
            <w:r>
              <w:rPr>
                <w:rFonts w:ascii="Times New Roman" w:eastAsia="等线" w:hAnsi="Times New Roman" w:cs="Times New Roman" w:hint="eastAsia"/>
                <w:kern w:val="0"/>
                <w:sz w:val="15"/>
                <w:szCs w:val="15"/>
              </w:rPr>
              <w:t>60</w:t>
            </w:r>
            <w:r>
              <w:rPr>
                <w:rFonts w:ascii="Times New Roman" w:eastAsia="等线" w:hAnsi="Times New Roman" w:cs="Times New Roman"/>
                <w:kern w:val="0"/>
                <w:sz w:val="15"/>
                <w:szCs w:val="15"/>
              </w:rPr>
              <w:t xml:space="preserve"> </w:t>
            </w:r>
            <w:r w:rsidRPr="0014371D">
              <w:rPr>
                <w:rFonts w:ascii="Times New Roman" w:eastAsia="等线" w:hAnsi="Times New Roman" w:cs="Times New Roman"/>
                <w:kern w:val="0"/>
                <w:sz w:val="15"/>
                <w:szCs w:val="15"/>
              </w:rPr>
              <w:t>years</w:t>
            </w:r>
          </w:p>
        </w:tc>
        <w:tc>
          <w:tcPr>
            <w:tcW w:w="491" w:type="pct"/>
            <w:gridSpan w:val="2"/>
            <w:vMerge/>
          </w:tcPr>
          <w:p w14:paraId="102483C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tcPr>
          <w:p w14:paraId="63E152E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tcPr>
          <w:p w14:paraId="56360BF5" w14:textId="7681B2B4"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2</w:t>
            </w:r>
          </w:p>
        </w:tc>
        <w:tc>
          <w:tcPr>
            <w:tcW w:w="386" w:type="pct"/>
            <w:gridSpan w:val="2"/>
          </w:tcPr>
          <w:p w14:paraId="72759E00" w14:textId="336437FF" w:rsidR="00C85D5B" w:rsidRPr="003B2BEB" w:rsidRDefault="00C85D5B" w:rsidP="00C85D5B">
            <w:pPr>
              <w:widowControl/>
              <w:jc w:val="left"/>
              <w:rPr>
                <w:rFonts w:ascii="Times New Roman" w:eastAsia="等线" w:hAnsi="Times New Roman" w:cs="Times New Roman"/>
                <w:kern w:val="0"/>
                <w:sz w:val="15"/>
                <w:szCs w:val="15"/>
              </w:rPr>
            </w:pPr>
            <w:r>
              <w:rPr>
                <w:rFonts w:ascii="Times New Roman" w:eastAsia="等线" w:hAnsi="Times New Roman" w:cs="Times New Roman" w:hint="eastAsia"/>
                <w:kern w:val="0"/>
                <w:sz w:val="15"/>
                <w:szCs w:val="15"/>
              </w:rPr>
              <w:t>-</w:t>
            </w:r>
          </w:p>
        </w:tc>
        <w:tc>
          <w:tcPr>
            <w:tcW w:w="700" w:type="pct"/>
            <w:gridSpan w:val="2"/>
            <w:noWrap/>
          </w:tcPr>
          <w:p w14:paraId="253B6AB3" w14:textId="7076A514"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77.9 (69.2-84.2)</w:t>
            </w:r>
          </w:p>
        </w:tc>
        <w:tc>
          <w:tcPr>
            <w:tcW w:w="416" w:type="pct"/>
            <w:gridSpan w:val="2"/>
          </w:tcPr>
          <w:p w14:paraId="737922E0" w14:textId="12A7E1A3"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87.6 (78.2-92.9)</w:t>
            </w:r>
          </w:p>
        </w:tc>
        <w:tc>
          <w:tcPr>
            <w:tcW w:w="416" w:type="pct"/>
            <w:gridSpan w:val="2"/>
          </w:tcPr>
          <w:p w14:paraId="093BE104" w14:textId="1AED7B23"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ICU admission: 89.9 (70.9-96.5)</w:t>
            </w:r>
            <w:r w:rsidRPr="009221D3">
              <w:rPr>
                <w:rFonts w:ascii="Times New Roman" w:eastAsia="等线" w:hAnsi="Times New Roman" w:cs="Times New Roman"/>
                <w:kern w:val="0"/>
                <w:sz w:val="15"/>
                <w:szCs w:val="15"/>
              </w:rPr>
              <w:br/>
              <w:t>Invasive mechanical ventilation: 96.5 (81.7-99.3)</w:t>
            </w:r>
            <w:r w:rsidRPr="009221D3">
              <w:rPr>
                <w:rFonts w:ascii="Times New Roman" w:eastAsia="等线" w:hAnsi="Times New Roman" w:cs="Times New Roman"/>
                <w:kern w:val="0"/>
                <w:sz w:val="15"/>
                <w:szCs w:val="15"/>
              </w:rPr>
              <w:br/>
              <w:t>Death: 93.6 (81.9-97.7)</w:t>
            </w:r>
          </w:p>
        </w:tc>
      </w:tr>
      <w:tr w:rsidR="00C85D5B" w:rsidRPr="003B2BEB" w14:paraId="1AE05152" w14:textId="77777777" w:rsidTr="008765C6">
        <w:trPr>
          <w:trHeight w:val="498"/>
        </w:trPr>
        <w:tc>
          <w:tcPr>
            <w:tcW w:w="259" w:type="pct"/>
            <w:vMerge/>
          </w:tcPr>
          <w:p w14:paraId="222984D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2DDA414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val="restart"/>
          </w:tcPr>
          <w:p w14:paraId="29078029" w14:textId="0B4B916A" w:rsidR="00C85D5B" w:rsidRPr="003B2BEB" w:rsidRDefault="00C85D5B" w:rsidP="00C85D5B">
            <w:pPr>
              <w:widowControl/>
              <w:jc w:val="left"/>
              <w:rPr>
                <w:rFonts w:ascii="Times New Roman" w:eastAsia="等线" w:hAnsi="Times New Roman" w:cs="Times New Roman"/>
                <w:kern w:val="0"/>
                <w:sz w:val="15"/>
                <w:szCs w:val="15"/>
              </w:rPr>
            </w:pPr>
            <w:r w:rsidRPr="008765C6">
              <w:rPr>
                <w:rFonts w:ascii="Times New Roman" w:eastAsia="等线" w:hAnsi="Times New Roman" w:cs="Times New Roman"/>
                <w:kern w:val="0"/>
                <w:sz w:val="15"/>
                <w:szCs w:val="15"/>
              </w:rPr>
              <w:t>Canada</w:t>
            </w:r>
            <w:r>
              <w:rPr>
                <w:rFonts w:ascii="Times New Roman" w:eastAsia="等线" w:hAnsi="Times New Roman" w:cs="Times New Roman"/>
                <w:kern w:val="0"/>
                <w:sz w:val="15"/>
                <w:szCs w:val="15"/>
              </w:rPr>
              <w:fldChar w:fldCharType="begin"/>
            </w:r>
            <w:r>
              <w:rPr>
                <w:rFonts w:ascii="Times New Roman" w:eastAsia="等线" w:hAnsi="Times New Roman" w:cs="Times New Roman"/>
                <w:kern w:val="0"/>
                <w:sz w:val="15"/>
                <w:szCs w:val="15"/>
              </w:rPr>
              <w:instrText xml:space="preserve"> ADDIN EN.CITE &lt;EndNote&gt;&lt;Cite&gt;&lt;Author&gt;Nasreen&lt;/Author&gt;&lt;Year&gt;2021&lt;/Year&gt;&lt;RecNum&gt;6852&lt;/RecNum&gt;&lt;DisplayText&gt;&lt;style face="superscript"&gt;27&lt;/style&gt;&lt;/DisplayText&gt;&lt;record&gt;&lt;rec-number&gt;6852&lt;/rec-number&gt;&lt;foreign-keys&gt;&lt;key app="EN" db-id="dw95ddr240va97evde4529du0sr5r5fef0xp" timestamp="1628682002"&gt;6852&lt;/key&gt;&lt;/foreign-keys&gt;&lt;ref-type name="Journal Article"&gt;17&lt;/ref-type&gt;&lt;contributors&gt;&lt;authors&gt;&lt;author&gt;Nasreen, Sharifa&lt;/author&gt;&lt;author&gt;Chung, Hannah&lt;/author&gt;&lt;author&gt;He, Siyi&lt;/author&gt;&lt;author&gt;Brown, Kevin A.&lt;/author&gt;&lt;author&gt;Gubbay, Jonathan B.&lt;/author&gt;&lt;author&gt;Buchan, Sarah A.&lt;/author&gt;&lt;author&gt;Fell, Deshayne B.&lt;/author&gt;&lt;author&gt;Austin, Peter C.&lt;/author&gt;&lt;author&gt;Schwartz, Kevin L.&lt;/author&gt;&lt;author&gt;Sundaram, Maria E.&lt;/author&gt;&lt;author&gt;Calzavara, Andrew&lt;/author&gt;&lt;author&gt;Chen, Branson&lt;/author&gt;&lt;author&gt;Tadrous, Mina&lt;/author&gt;&lt;author&gt;Wilson, Kumanan&lt;/author&gt;&lt;author&gt;Wilson, Sarah E.&lt;/author&gt;&lt;author&gt;Kwong, Jeffrey C.&lt;/author&gt;&lt;author&gt;on behalf of the Canadian Immunization Research Network Provincial Collaborative Network Investigators&lt;/author&gt;&lt;/authors&gt;&lt;/contributors&gt;&lt;titles&gt;&lt;title&gt;Effectiveness of COVID-19 vaccines against variants of concern in Ontario, Canada&lt;/title&gt;&lt;/titles&gt;&lt;pages&gt;2021.06.28.21259420&lt;/pages&gt;&lt;dates&gt;&lt;year&gt;2021&lt;/year&gt;&lt;/dates&gt;&lt;urls&gt;&lt;related-urls&gt;&lt;url&gt;https://www.medrxiv.org/content/medrxiv/early/2021/07/16/2021.06.28.21259420.full.pdf&lt;/url&gt;&lt;/related-urls&gt;&lt;/urls&gt;&lt;electronic-resource-num&gt;10.1101/2021.06.28.21259420 %J medRxiv&lt;/electronic-resource-num&gt;&lt;/record&gt;&lt;/Cite&gt;&lt;/EndNote&gt;</w:instrText>
            </w:r>
            <w:r>
              <w:rPr>
                <w:rFonts w:ascii="Times New Roman" w:eastAsia="等线" w:hAnsi="Times New Roman" w:cs="Times New Roman"/>
                <w:kern w:val="0"/>
                <w:sz w:val="15"/>
                <w:szCs w:val="15"/>
              </w:rPr>
              <w:fldChar w:fldCharType="separate"/>
            </w:r>
            <w:r w:rsidRPr="00892C1E">
              <w:rPr>
                <w:rFonts w:ascii="Times New Roman" w:eastAsia="等线" w:hAnsi="Times New Roman" w:cs="Times New Roman"/>
                <w:noProof/>
                <w:kern w:val="0"/>
                <w:sz w:val="15"/>
                <w:szCs w:val="15"/>
                <w:vertAlign w:val="superscript"/>
              </w:rPr>
              <w:t>27</w:t>
            </w:r>
            <w:r>
              <w:rPr>
                <w:rFonts w:ascii="Times New Roman" w:eastAsia="等线" w:hAnsi="Times New Roman" w:cs="Times New Roman"/>
                <w:kern w:val="0"/>
                <w:sz w:val="15"/>
                <w:szCs w:val="15"/>
              </w:rPr>
              <w:fldChar w:fldCharType="end"/>
            </w:r>
          </w:p>
        </w:tc>
        <w:tc>
          <w:tcPr>
            <w:tcW w:w="318" w:type="pct"/>
            <w:noWrap/>
          </w:tcPr>
          <w:p w14:paraId="1FCC7B4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02A289EC" w14:textId="3835015F" w:rsidR="00C85D5B" w:rsidRPr="0014371D" w:rsidRDefault="00C85D5B" w:rsidP="00C85D5B">
            <w:pPr>
              <w:widowControl/>
              <w:jc w:val="left"/>
              <w:rPr>
                <w:rFonts w:ascii="Times New Roman" w:eastAsia="等线" w:hAnsi="Times New Roman" w:cs="Times New Roman"/>
                <w:kern w:val="0"/>
                <w:sz w:val="15"/>
                <w:szCs w:val="15"/>
              </w:rPr>
            </w:pPr>
            <w:r w:rsidRPr="009B31B0">
              <w:rPr>
                <w:rFonts w:ascii="Times New Roman" w:eastAsia="等线" w:hAnsi="Times New Roman" w:cs="Times New Roman"/>
                <w:kern w:val="0"/>
                <w:sz w:val="15"/>
                <w:szCs w:val="15"/>
              </w:rPr>
              <w:t>≥18 years</w:t>
            </w:r>
          </w:p>
        </w:tc>
        <w:tc>
          <w:tcPr>
            <w:tcW w:w="491" w:type="pct"/>
            <w:gridSpan w:val="2"/>
          </w:tcPr>
          <w:p w14:paraId="3091D384" w14:textId="4C01E1F8" w:rsidR="00C85D5B" w:rsidRPr="003B2BEB" w:rsidRDefault="00C85D5B" w:rsidP="00C85D5B">
            <w:pPr>
              <w:widowControl/>
              <w:jc w:val="left"/>
              <w:rPr>
                <w:rFonts w:ascii="Times New Roman" w:eastAsia="等线" w:hAnsi="Times New Roman" w:cs="Times New Roman"/>
                <w:kern w:val="0"/>
                <w:sz w:val="15"/>
                <w:szCs w:val="15"/>
              </w:rPr>
            </w:pPr>
            <w:r w:rsidRPr="008765C6">
              <w:rPr>
                <w:rFonts w:ascii="Times New Roman" w:eastAsia="等线" w:hAnsi="Times New Roman" w:cs="Times New Roman"/>
                <w:kern w:val="0"/>
                <w:sz w:val="15"/>
                <w:szCs w:val="15"/>
              </w:rPr>
              <w:t>test-negative/Effectiveness</w:t>
            </w:r>
          </w:p>
        </w:tc>
        <w:tc>
          <w:tcPr>
            <w:tcW w:w="413" w:type="pct"/>
            <w:gridSpan w:val="2"/>
            <w:vMerge w:val="restart"/>
          </w:tcPr>
          <w:p w14:paraId="67E82A2A" w14:textId="77777777"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B.1.1.7</w:t>
            </w:r>
          </w:p>
          <w:p w14:paraId="656C2BF2" w14:textId="1C1C7B11" w:rsidR="00C85D5B" w:rsidRPr="003B2BEB" w:rsidRDefault="00C85D5B" w:rsidP="00C85D5B">
            <w:pPr>
              <w:jc w:val="left"/>
              <w:rPr>
                <w:rFonts w:ascii="Times New Roman" w:eastAsia="等线" w:hAnsi="Times New Roman" w:cs="Times New Roman"/>
                <w:kern w:val="0"/>
                <w:sz w:val="15"/>
                <w:szCs w:val="15"/>
              </w:rPr>
            </w:pPr>
          </w:p>
        </w:tc>
        <w:tc>
          <w:tcPr>
            <w:tcW w:w="680" w:type="pct"/>
            <w:gridSpan w:val="2"/>
            <w:noWrap/>
          </w:tcPr>
          <w:p w14:paraId="01DECE37" w14:textId="6E5D6B8E"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1</w:t>
            </w:r>
          </w:p>
        </w:tc>
        <w:tc>
          <w:tcPr>
            <w:tcW w:w="386" w:type="pct"/>
            <w:gridSpan w:val="2"/>
          </w:tcPr>
          <w:p w14:paraId="5B99CBA7" w14:textId="122A892F" w:rsidR="00C85D5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c>
          <w:tcPr>
            <w:tcW w:w="700" w:type="pct"/>
            <w:gridSpan w:val="2"/>
            <w:noWrap/>
          </w:tcPr>
          <w:p w14:paraId="36269DF0" w14:textId="54A2D4F8"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64 (60-68)</w:t>
            </w:r>
          </w:p>
        </w:tc>
        <w:tc>
          <w:tcPr>
            <w:tcW w:w="416" w:type="pct"/>
            <w:gridSpan w:val="2"/>
          </w:tcPr>
          <w:p w14:paraId="0285C99F" w14:textId="05D0FE59"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85 (81-88)</w:t>
            </w:r>
          </w:p>
        </w:tc>
        <w:tc>
          <w:tcPr>
            <w:tcW w:w="416" w:type="pct"/>
            <w:gridSpan w:val="2"/>
          </w:tcPr>
          <w:p w14:paraId="61948C89" w14:textId="4D87313C"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r>
      <w:tr w:rsidR="00C85D5B" w:rsidRPr="003B2BEB" w14:paraId="562DAD4C" w14:textId="77777777" w:rsidTr="008765C6">
        <w:trPr>
          <w:trHeight w:val="498"/>
        </w:trPr>
        <w:tc>
          <w:tcPr>
            <w:tcW w:w="259" w:type="pct"/>
            <w:vMerge/>
          </w:tcPr>
          <w:p w14:paraId="68CFC5D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05E5D2A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5CCFFD34"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3231A33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35500B7D" w14:textId="64825FCB" w:rsidR="00C85D5B" w:rsidRPr="0014371D" w:rsidRDefault="00C85D5B" w:rsidP="00C85D5B">
            <w:pPr>
              <w:widowControl/>
              <w:jc w:val="left"/>
              <w:rPr>
                <w:rFonts w:ascii="Times New Roman" w:eastAsia="等线" w:hAnsi="Times New Roman" w:cs="Times New Roman"/>
                <w:kern w:val="0"/>
                <w:sz w:val="15"/>
                <w:szCs w:val="15"/>
              </w:rPr>
            </w:pPr>
            <w:r w:rsidRPr="009B31B0">
              <w:rPr>
                <w:rFonts w:ascii="Times New Roman" w:eastAsia="等线" w:hAnsi="Times New Roman" w:cs="Times New Roman"/>
                <w:kern w:val="0"/>
                <w:sz w:val="15"/>
                <w:szCs w:val="15"/>
              </w:rPr>
              <w:t>≥18 years</w:t>
            </w:r>
          </w:p>
        </w:tc>
        <w:tc>
          <w:tcPr>
            <w:tcW w:w="491" w:type="pct"/>
            <w:gridSpan w:val="2"/>
          </w:tcPr>
          <w:p w14:paraId="5AD59A51"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tcPr>
          <w:p w14:paraId="4F8E0272" w14:textId="1F1E4921"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tcPr>
          <w:p w14:paraId="1600B445" w14:textId="10F41303"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21 days after dose 1</w:t>
            </w:r>
          </w:p>
        </w:tc>
        <w:tc>
          <w:tcPr>
            <w:tcW w:w="386" w:type="pct"/>
            <w:gridSpan w:val="2"/>
          </w:tcPr>
          <w:p w14:paraId="34108146" w14:textId="04DD8A73" w:rsidR="00C85D5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c>
          <w:tcPr>
            <w:tcW w:w="700" w:type="pct"/>
            <w:gridSpan w:val="2"/>
            <w:noWrap/>
          </w:tcPr>
          <w:p w14:paraId="783C3BD5" w14:textId="3DBA3E0D"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72 (68-76)</w:t>
            </w:r>
          </w:p>
        </w:tc>
        <w:tc>
          <w:tcPr>
            <w:tcW w:w="416" w:type="pct"/>
            <w:gridSpan w:val="2"/>
          </w:tcPr>
          <w:p w14:paraId="39D05FAD" w14:textId="2CEB4886"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90 (86-93)</w:t>
            </w:r>
          </w:p>
        </w:tc>
        <w:tc>
          <w:tcPr>
            <w:tcW w:w="416" w:type="pct"/>
            <w:gridSpan w:val="2"/>
          </w:tcPr>
          <w:p w14:paraId="09F34F16" w14:textId="56789A72"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r>
      <w:tr w:rsidR="00C85D5B" w:rsidRPr="003B2BEB" w14:paraId="2BF4FDC7" w14:textId="77777777" w:rsidTr="008765C6">
        <w:trPr>
          <w:trHeight w:val="498"/>
        </w:trPr>
        <w:tc>
          <w:tcPr>
            <w:tcW w:w="259" w:type="pct"/>
            <w:vMerge/>
          </w:tcPr>
          <w:p w14:paraId="0915BBD5"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21D39CEB"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4E37A23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4757C0D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0C8E11A3" w14:textId="78A1D71E" w:rsidR="00C85D5B" w:rsidRPr="0014371D" w:rsidRDefault="00C85D5B" w:rsidP="00C85D5B">
            <w:pPr>
              <w:widowControl/>
              <w:jc w:val="left"/>
              <w:rPr>
                <w:rFonts w:ascii="Times New Roman" w:eastAsia="等线" w:hAnsi="Times New Roman" w:cs="Times New Roman"/>
                <w:kern w:val="0"/>
                <w:sz w:val="15"/>
                <w:szCs w:val="15"/>
              </w:rPr>
            </w:pPr>
            <w:r w:rsidRPr="009B31B0">
              <w:rPr>
                <w:rFonts w:ascii="Times New Roman" w:eastAsia="等线" w:hAnsi="Times New Roman" w:cs="Times New Roman"/>
                <w:kern w:val="0"/>
                <w:sz w:val="15"/>
                <w:szCs w:val="15"/>
              </w:rPr>
              <w:t>≥18 years</w:t>
            </w:r>
          </w:p>
        </w:tc>
        <w:tc>
          <w:tcPr>
            <w:tcW w:w="491" w:type="pct"/>
            <w:gridSpan w:val="2"/>
          </w:tcPr>
          <w:p w14:paraId="414754A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tcPr>
          <w:p w14:paraId="6887A4F1" w14:textId="44E6BC12"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tcPr>
          <w:p w14:paraId="36CFB1AE" w14:textId="7E8A0745"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 days after dose 2</w:t>
            </w:r>
          </w:p>
        </w:tc>
        <w:tc>
          <w:tcPr>
            <w:tcW w:w="386" w:type="pct"/>
            <w:gridSpan w:val="2"/>
          </w:tcPr>
          <w:p w14:paraId="58E02AEA" w14:textId="4214FDFF" w:rsidR="00C85D5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c>
          <w:tcPr>
            <w:tcW w:w="700" w:type="pct"/>
            <w:gridSpan w:val="2"/>
            <w:noWrap/>
          </w:tcPr>
          <w:p w14:paraId="2ADB3085" w14:textId="594A0150"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79 (-57-97)</w:t>
            </w:r>
          </w:p>
        </w:tc>
        <w:tc>
          <w:tcPr>
            <w:tcW w:w="416" w:type="pct"/>
            <w:gridSpan w:val="2"/>
          </w:tcPr>
          <w:p w14:paraId="35E12C2B" w14:textId="07214297"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67 (-155-96)</w:t>
            </w:r>
          </w:p>
        </w:tc>
        <w:tc>
          <w:tcPr>
            <w:tcW w:w="416" w:type="pct"/>
            <w:gridSpan w:val="2"/>
          </w:tcPr>
          <w:p w14:paraId="1A683CE6" w14:textId="6BC9E479"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r>
      <w:tr w:rsidR="00C85D5B" w:rsidRPr="003B2BEB" w14:paraId="60F3D6DB" w14:textId="77777777" w:rsidTr="008765C6">
        <w:trPr>
          <w:trHeight w:val="498"/>
        </w:trPr>
        <w:tc>
          <w:tcPr>
            <w:tcW w:w="259" w:type="pct"/>
            <w:vMerge/>
          </w:tcPr>
          <w:p w14:paraId="6F2687EF"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3439C40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2722F3A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02EAFC3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0BDB28BF" w14:textId="73C69B12" w:rsidR="00C85D5B" w:rsidRPr="0014371D" w:rsidRDefault="00C85D5B" w:rsidP="00C85D5B">
            <w:pPr>
              <w:widowControl/>
              <w:jc w:val="left"/>
              <w:rPr>
                <w:rFonts w:ascii="Times New Roman" w:eastAsia="等线" w:hAnsi="Times New Roman" w:cs="Times New Roman"/>
                <w:kern w:val="0"/>
                <w:sz w:val="15"/>
                <w:szCs w:val="15"/>
              </w:rPr>
            </w:pPr>
            <w:r w:rsidRPr="009B31B0">
              <w:rPr>
                <w:rFonts w:ascii="Times New Roman" w:eastAsia="等线" w:hAnsi="Times New Roman" w:cs="Times New Roman"/>
                <w:kern w:val="0"/>
                <w:sz w:val="15"/>
                <w:szCs w:val="15"/>
              </w:rPr>
              <w:t>≥18 years</w:t>
            </w:r>
          </w:p>
        </w:tc>
        <w:tc>
          <w:tcPr>
            <w:tcW w:w="491" w:type="pct"/>
            <w:gridSpan w:val="2"/>
          </w:tcPr>
          <w:p w14:paraId="71B6DB89"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tcPr>
          <w:p w14:paraId="0F1117CA" w14:textId="425A301F"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tcPr>
          <w:p w14:paraId="1DCA62D9" w14:textId="1045D037"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2</w:t>
            </w:r>
          </w:p>
        </w:tc>
        <w:tc>
          <w:tcPr>
            <w:tcW w:w="386" w:type="pct"/>
            <w:gridSpan w:val="2"/>
          </w:tcPr>
          <w:p w14:paraId="783ED6BA" w14:textId="3A60FD86" w:rsidR="00C85D5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c>
          <w:tcPr>
            <w:tcW w:w="700" w:type="pct"/>
            <w:gridSpan w:val="2"/>
            <w:noWrap/>
          </w:tcPr>
          <w:p w14:paraId="1DC08ABE" w14:textId="22045D3E"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75 (-98-97)</w:t>
            </w:r>
          </w:p>
        </w:tc>
        <w:tc>
          <w:tcPr>
            <w:tcW w:w="416" w:type="pct"/>
            <w:gridSpan w:val="2"/>
          </w:tcPr>
          <w:p w14:paraId="7E976786" w14:textId="3C9947E2"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c>
          <w:tcPr>
            <w:tcW w:w="416" w:type="pct"/>
            <w:gridSpan w:val="2"/>
          </w:tcPr>
          <w:p w14:paraId="116B6AFB" w14:textId="3B4EE6BA"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r>
      <w:tr w:rsidR="00C85D5B" w:rsidRPr="003B2BEB" w14:paraId="72304B78" w14:textId="77777777" w:rsidTr="008765C6">
        <w:trPr>
          <w:trHeight w:val="498"/>
        </w:trPr>
        <w:tc>
          <w:tcPr>
            <w:tcW w:w="259" w:type="pct"/>
            <w:vMerge/>
          </w:tcPr>
          <w:p w14:paraId="13D4598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547AB8AD"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030BA6A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710449E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4C93ED79" w14:textId="25380770" w:rsidR="00C85D5B" w:rsidRPr="0014371D" w:rsidRDefault="00C85D5B" w:rsidP="00C85D5B">
            <w:pPr>
              <w:widowControl/>
              <w:jc w:val="left"/>
              <w:rPr>
                <w:rFonts w:ascii="Times New Roman" w:eastAsia="等线" w:hAnsi="Times New Roman" w:cs="Times New Roman"/>
                <w:kern w:val="0"/>
                <w:sz w:val="15"/>
                <w:szCs w:val="15"/>
              </w:rPr>
            </w:pPr>
            <w:r w:rsidRPr="009B31B0">
              <w:rPr>
                <w:rFonts w:ascii="Times New Roman" w:eastAsia="等线" w:hAnsi="Times New Roman" w:cs="Times New Roman"/>
                <w:kern w:val="0"/>
                <w:sz w:val="15"/>
                <w:szCs w:val="15"/>
              </w:rPr>
              <w:t>≥18 years</w:t>
            </w:r>
          </w:p>
        </w:tc>
        <w:tc>
          <w:tcPr>
            <w:tcW w:w="491" w:type="pct"/>
            <w:gridSpan w:val="2"/>
          </w:tcPr>
          <w:p w14:paraId="620A2188"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val="restart"/>
          </w:tcPr>
          <w:p w14:paraId="39B551CC" w14:textId="14DCD337" w:rsidR="00C85D5B" w:rsidRPr="003B2BE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B.1.351/P.1</w:t>
            </w:r>
          </w:p>
        </w:tc>
        <w:tc>
          <w:tcPr>
            <w:tcW w:w="680" w:type="pct"/>
            <w:gridSpan w:val="2"/>
            <w:noWrap/>
          </w:tcPr>
          <w:p w14:paraId="7C0FCE75" w14:textId="6151820E"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7 days after dose 2</w:t>
            </w:r>
          </w:p>
        </w:tc>
        <w:tc>
          <w:tcPr>
            <w:tcW w:w="386" w:type="pct"/>
            <w:gridSpan w:val="2"/>
          </w:tcPr>
          <w:p w14:paraId="0570460F" w14:textId="35EAC802" w:rsidR="00C85D5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c>
          <w:tcPr>
            <w:tcW w:w="700" w:type="pct"/>
            <w:gridSpan w:val="2"/>
            <w:noWrap/>
          </w:tcPr>
          <w:p w14:paraId="3F3C6220" w14:textId="0C321EDC"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48 (28-63)</w:t>
            </w:r>
          </w:p>
        </w:tc>
        <w:tc>
          <w:tcPr>
            <w:tcW w:w="416" w:type="pct"/>
            <w:gridSpan w:val="2"/>
          </w:tcPr>
          <w:p w14:paraId="0A8D33B4" w14:textId="79D6839C"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83 (66-92)</w:t>
            </w:r>
          </w:p>
        </w:tc>
        <w:tc>
          <w:tcPr>
            <w:tcW w:w="416" w:type="pct"/>
            <w:gridSpan w:val="2"/>
          </w:tcPr>
          <w:p w14:paraId="66053E34" w14:textId="5CF62F48"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r>
      <w:tr w:rsidR="00C85D5B" w:rsidRPr="003B2BEB" w14:paraId="4750D3F2" w14:textId="77777777" w:rsidTr="008765C6">
        <w:trPr>
          <w:trHeight w:val="498"/>
        </w:trPr>
        <w:tc>
          <w:tcPr>
            <w:tcW w:w="259" w:type="pct"/>
            <w:vMerge/>
          </w:tcPr>
          <w:p w14:paraId="7D4A86F0"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2F27905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1BD9037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6F67C0D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7A5E615B" w14:textId="71821DF0" w:rsidR="00C85D5B" w:rsidRPr="0014371D" w:rsidRDefault="00C85D5B" w:rsidP="00C85D5B">
            <w:pPr>
              <w:widowControl/>
              <w:jc w:val="left"/>
              <w:rPr>
                <w:rFonts w:ascii="Times New Roman" w:eastAsia="等线" w:hAnsi="Times New Roman" w:cs="Times New Roman"/>
                <w:kern w:val="0"/>
                <w:sz w:val="15"/>
                <w:szCs w:val="15"/>
              </w:rPr>
            </w:pPr>
            <w:r w:rsidRPr="009B31B0">
              <w:rPr>
                <w:rFonts w:ascii="Times New Roman" w:eastAsia="等线" w:hAnsi="Times New Roman" w:cs="Times New Roman"/>
                <w:kern w:val="0"/>
                <w:sz w:val="15"/>
                <w:szCs w:val="15"/>
              </w:rPr>
              <w:t>≥18 years</w:t>
            </w:r>
          </w:p>
        </w:tc>
        <w:tc>
          <w:tcPr>
            <w:tcW w:w="491" w:type="pct"/>
            <w:gridSpan w:val="2"/>
          </w:tcPr>
          <w:p w14:paraId="11C9CB22"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tcPr>
          <w:p w14:paraId="0582A08F" w14:textId="01BA9BDB"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tcPr>
          <w:p w14:paraId="7F56532E" w14:textId="0EF73625"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14 days after dose 2</w:t>
            </w:r>
          </w:p>
        </w:tc>
        <w:tc>
          <w:tcPr>
            <w:tcW w:w="386" w:type="pct"/>
            <w:gridSpan w:val="2"/>
          </w:tcPr>
          <w:p w14:paraId="2DC2059F" w14:textId="0B07D5C3" w:rsidR="00C85D5B"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c>
          <w:tcPr>
            <w:tcW w:w="700" w:type="pct"/>
            <w:gridSpan w:val="2"/>
            <w:noWrap/>
          </w:tcPr>
          <w:p w14:paraId="075E6C9F" w14:textId="3583DF86"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50 (27-66)</w:t>
            </w:r>
          </w:p>
        </w:tc>
        <w:tc>
          <w:tcPr>
            <w:tcW w:w="416" w:type="pct"/>
            <w:gridSpan w:val="2"/>
          </w:tcPr>
          <w:p w14:paraId="4C79CAA8" w14:textId="1F22E83B"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82 (91-92)</w:t>
            </w:r>
          </w:p>
        </w:tc>
        <w:tc>
          <w:tcPr>
            <w:tcW w:w="416" w:type="pct"/>
            <w:gridSpan w:val="2"/>
          </w:tcPr>
          <w:p w14:paraId="77606007" w14:textId="6B80C275" w:rsidR="00C85D5B" w:rsidRPr="009221D3" w:rsidRDefault="00C85D5B" w:rsidP="00C85D5B">
            <w:pPr>
              <w:widowControl/>
              <w:jc w:val="left"/>
              <w:rPr>
                <w:rFonts w:ascii="Times New Roman" w:eastAsia="等线" w:hAnsi="Times New Roman" w:cs="Times New Roman"/>
                <w:kern w:val="0"/>
                <w:sz w:val="15"/>
                <w:szCs w:val="15"/>
              </w:rPr>
            </w:pPr>
            <w:r w:rsidRPr="009221D3">
              <w:rPr>
                <w:rFonts w:ascii="Times New Roman" w:eastAsia="等线" w:hAnsi="Times New Roman" w:cs="Times New Roman"/>
                <w:kern w:val="0"/>
                <w:sz w:val="15"/>
                <w:szCs w:val="15"/>
              </w:rPr>
              <w:t>-</w:t>
            </w:r>
          </w:p>
        </w:tc>
      </w:tr>
      <w:tr w:rsidR="00C85D5B" w:rsidRPr="003B2BEB" w14:paraId="5B708C1B" w14:textId="77777777" w:rsidTr="008765C6">
        <w:trPr>
          <w:trHeight w:val="498"/>
        </w:trPr>
        <w:tc>
          <w:tcPr>
            <w:tcW w:w="259" w:type="pct"/>
            <w:vMerge/>
          </w:tcPr>
          <w:p w14:paraId="00AEB81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49DA09B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4CB2F7B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08D5E4B3"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10B369DE" w14:textId="34DBDFB7" w:rsidR="00C85D5B" w:rsidRPr="0014371D" w:rsidRDefault="00C85D5B" w:rsidP="00C85D5B">
            <w:pPr>
              <w:widowControl/>
              <w:jc w:val="left"/>
              <w:rPr>
                <w:rFonts w:ascii="Times New Roman" w:eastAsia="等线" w:hAnsi="Times New Roman" w:cs="Times New Roman"/>
                <w:kern w:val="0"/>
                <w:sz w:val="15"/>
                <w:szCs w:val="15"/>
              </w:rPr>
            </w:pPr>
            <w:r w:rsidRPr="009B31B0">
              <w:rPr>
                <w:rFonts w:ascii="Times New Roman" w:eastAsia="等线" w:hAnsi="Times New Roman" w:cs="Times New Roman"/>
                <w:kern w:val="0"/>
                <w:sz w:val="15"/>
                <w:szCs w:val="15"/>
              </w:rPr>
              <w:t>≥18 years</w:t>
            </w:r>
          </w:p>
        </w:tc>
        <w:tc>
          <w:tcPr>
            <w:tcW w:w="491" w:type="pct"/>
            <w:gridSpan w:val="2"/>
          </w:tcPr>
          <w:p w14:paraId="4DF11E0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val="restart"/>
          </w:tcPr>
          <w:p w14:paraId="3619A4BF" w14:textId="19A9B628" w:rsidR="00C85D5B" w:rsidRPr="003B2BEB" w:rsidRDefault="00C85D5B" w:rsidP="00C85D5B">
            <w:pPr>
              <w:widowControl/>
              <w:jc w:val="left"/>
              <w:rPr>
                <w:rFonts w:ascii="Times New Roman" w:eastAsia="等线" w:hAnsi="Times New Roman" w:cs="Times New Roman"/>
                <w:kern w:val="0"/>
                <w:sz w:val="15"/>
                <w:szCs w:val="15"/>
              </w:rPr>
            </w:pPr>
            <w:r>
              <w:rPr>
                <w:rFonts w:ascii="Calibri" w:eastAsia="等线" w:hAnsi="Calibri" w:cs="Calibri"/>
                <w:sz w:val="22"/>
              </w:rPr>
              <w:t xml:space="preserve">B.1.617.2 </w:t>
            </w:r>
          </w:p>
        </w:tc>
        <w:tc>
          <w:tcPr>
            <w:tcW w:w="680" w:type="pct"/>
            <w:gridSpan w:val="2"/>
            <w:noWrap/>
          </w:tcPr>
          <w:p w14:paraId="10D201B1" w14:textId="3CE4E1DD" w:rsidR="00C85D5B" w:rsidRDefault="00C85D5B" w:rsidP="00C85D5B">
            <w:pPr>
              <w:widowControl/>
              <w:jc w:val="left"/>
              <w:rPr>
                <w:rFonts w:ascii="Calibri" w:eastAsia="等线" w:hAnsi="Calibri" w:cs="Calibri"/>
                <w:sz w:val="22"/>
              </w:rPr>
            </w:pPr>
            <w:r>
              <w:rPr>
                <w:rFonts w:ascii="Calibri" w:eastAsia="等线" w:hAnsi="Calibri" w:cs="Calibri"/>
                <w:sz w:val="22"/>
              </w:rPr>
              <w:t>7 days after dose 2</w:t>
            </w:r>
          </w:p>
        </w:tc>
        <w:tc>
          <w:tcPr>
            <w:tcW w:w="386" w:type="pct"/>
            <w:gridSpan w:val="2"/>
          </w:tcPr>
          <w:p w14:paraId="63978FA8" w14:textId="46A055EF" w:rsidR="00C85D5B" w:rsidRDefault="00C85D5B" w:rsidP="00C85D5B">
            <w:pPr>
              <w:widowControl/>
              <w:jc w:val="left"/>
              <w:rPr>
                <w:rFonts w:ascii="Times New Roman" w:eastAsia="等线" w:hAnsi="Times New Roman" w:cs="Times New Roman"/>
                <w:kern w:val="0"/>
                <w:sz w:val="15"/>
                <w:szCs w:val="15"/>
              </w:rPr>
            </w:pPr>
            <w:r w:rsidRPr="005E3876">
              <w:rPr>
                <w:rFonts w:ascii="Calibri" w:eastAsia="等线" w:hAnsi="Calibri" w:cs="Calibri"/>
                <w:sz w:val="22"/>
              </w:rPr>
              <w:t>-</w:t>
            </w:r>
          </w:p>
        </w:tc>
        <w:tc>
          <w:tcPr>
            <w:tcW w:w="700" w:type="pct"/>
            <w:gridSpan w:val="2"/>
            <w:noWrap/>
          </w:tcPr>
          <w:p w14:paraId="486F0E40" w14:textId="1933DD07" w:rsidR="00C85D5B" w:rsidRDefault="00C85D5B" w:rsidP="00C85D5B">
            <w:pPr>
              <w:widowControl/>
              <w:jc w:val="left"/>
              <w:rPr>
                <w:rFonts w:ascii="Calibri" w:eastAsia="等线" w:hAnsi="Calibri" w:cs="Calibri"/>
                <w:sz w:val="22"/>
              </w:rPr>
            </w:pPr>
            <w:r>
              <w:rPr>
                <w:rFonts w:ascii="Calibri" w:eastAsia="等线" w:hAnsi="Calibri" w:cs="Calibri"/>
                <w:sz w:val="22"/>
              </w:rPr>
              <w:t>67 (44-80)</w:t>
            </w:r>
          </w:p>
        </w:tc>
        <w:tc>
          <w:tcPr>
            <w:tcW w:w="416" w:type="pct"/>
            <w:gridSpan w:val="2"/>
          </w:tcPr>
          <w:p w14:paraId="67828E81" w14:textId="75B314DB" w:rsidR="00C85D5B" w:rsidRDefault="00C85D5B" w:rsidP="00C85D5B">
            <w:pPr>
              <w:widowControl/>
              <w:jc w:val="left"/>
              <w:rPr>
                <w:rFonts w:ascii="Calibri" w:eastAsia="等线" w:hAnsi="Calibri" w:cs="Calibri"/>
                <w:sz w:val="22"/>
              </w:rPr>
            </w:pPr>
            <w:r>
              <w:rPr>
                <w:rFonts w:ascii="Calibri" w:eastAsia="等线" w:hAnsi="Calibri" w:cs="Calibri"/>
                <w:sz w:val="22"/>
              </w:rPr>
              <w:t>88 (60-96)</w:t>
            </w:r>
          </w:p>
        </w:tc>
        <w:tc>
          <w:tcPr>
            <w:tcW w:w="416" w:type="pct"/>
            <w:gridSpan w:val="2"/>
          </w:tcPr>
          <w:p w14:paraId="16A1E23A" w14:textId="45B0F286" w:rsidR="00C85D5B" w:rsidRDefault="00C85D5B" w:rsidP="00C85D5B">
            <w:pPr>
              <w:widowControl/>
              <w:jc w:val="left"/>
              <w:rPr>
                <w:rFonts w:ascii="Calibri" w:eastAsia="等线" w:hAnsi="Calibri" w:cs="Calibri"/>
                <w:sz w:val="22"/>
              </w:rPr>
            </w:pPr>
            <w:r w:rsidRPr="00EC7732">
              <w:rPr>
                <w:rFonts w:ascii="Calibri" w:eastAsia="等线" w:hAnsi="Calibri" w:cs="Calibri"/>
                <w:sz w:val="22"/>
              </w:rPr>
              <w:t>-</w:t>
            </w:r>
          </w:p>
        </w:tc>
      </w:tr>
      <w:tr w:rsidR="00C85D5B" w:rsidRPr="003B2BEB" w14:paraId="7680A7DC" w14:textId="77777777" w:rsidTr="008765C6">
        <w:trPr>
          <w:trHeight w:val="498"/>
        </w:trPr>
        <w:tc>
          <w:tcPr>
            <w:tcW w:w="259" w:type="pct"/>
            <w:vMerge/>
          </w:tcPr>
          <w:p w14:paraId="63346D56"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33" w:type="pct"/>
            <w:vMerge/>
          </w:tcPr>
          <w:p w14:paraId="6D5368BC"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55" w:type="pct"/>
            <w:vMerge/>
          </w:tcPr>
          <w:p w14:paraId="33E5F51A"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318" w:type="pct"/>
            <w:noWrap/>
          </w:tcPr>
          <w:p w14:paraId="17F8A337"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233" w:type="pct"/>
            <w:noWrap/>
          </w:tcPr>
          <w:p w14:paraId="389A345F" w14:textId="722243B2" w:rsidR="00C85D5B" w:rsidRPr="0014371D" w:rsidRDefault="00C85D5B" w:rsidP="00C85D5B">
            <w:pPr>
              <w:widowControl/>
              <w:jc w:val="left"/>
              <w:rPr>
                <w:rFonts w:ascii="Times New Roman" w:eastAsia="等线" w:hAnsi="Times New Roman" w:cs="Times New Roman"/>
                <w:kern w:val="0"/>
                <w:sz w:val="15"/>
                <w:szCs w:val="15"/>
              </w:rPr>
            </w:pPr>
            <w:r w:rsidRPr="009B31B0">
              <w:rPr>
                <w:rFonts w:ascii="Times New Roman" w:eastAsia="等线" w:hAnsi="Times New Roman" w:cs="Times New Roman"/>
                <w:kern w:val="0"/>
                <w:sz w:val="15"/>
                <w:szCs w:val="15"/>
              </w:rPr>
              <w:t>≥18 years</w:t>
            </w:r>
          </w:p>
        </w:tc>
        <w:tc>
          <w:tcPr>
            <w:tcW w:w="491" w:type="pct"/>
            <w:gridSpan w:val="2"/>
          </w:tcPr>
          <w:p w14:paraId="0ED7ED9E" w14:textId="77777777" w:rsidR="00C85D5B" w:rsidRPr="003B2BEB" w:rsidRDefault="00C85D5B" w:rsidP="00C85D5B">
            <w:pPr>
              <w:widowControl/>
              <w:jc w:val="left"/>
              <w:rPr>
                <w:rFonts w:ascii="Times New Roman" w:eastAsia="等线" w:hAnsi="Times New Roman" w:cs="Times New Roman"/>
                <w:kern w:val="0"/>
                <w:sz w:val="15"/>
                <w:szCs w:val="15"/>
              </w:rPr>
            </w:pPr>
          </w:p>
        </w:tc>
        <w:tc>
          <w:tcPr>
            <w:tcW w:w="413" w:type="pct"/>
            <w:gridSpan w:val="2"/>
            <w:vMerge/>
          </w:tcPr>
          <w:p w14:paraId="0CC3765B" w14:textId="4691928F" w:rsidR="00C85D5B" w:rsidRPr="003B2BEB" w:rsidRDefault="00C85D5B" w:rsidP="00C85D5B">
            <w:pPr>
              <w:widowControl/>
              <w:jc w:val="left"/>
              <w:rPr>
                <w:rFonts w:ascii="Times New Roman" w:eastAsia="等线" w:hAnsi="Times New Roman" w:cs="Times New Roman"/>
                <w:kern w:val="0"/>
                <w:sz w:val="15"/>
                <w:szCs w:val="15"/>
              </w:rPr>
            </w:pPr>
          </w:p>
        </w:tc>
        <w:tc>
          <w:tcPr>
            <w:tcW w:w="680" w:type="pct"/>
            <w:gridSpan w:val="2"/>
            <w:noWrap/>
          </w:tcPr>
          <w:p w14:paraId="41A03E20" w14:textId="33B9AC82" w:rsidR="00C85D5B" w:rsidRDefault="00C85D5B" w:rsidP="00C85D5B">
            <w:pPr>
              <w:widowControl/>
              <w:jc w:val="left"/>
              <w:rPr>
                <w:rFonts w:ascii="Calibri" w:eastAsia="等线" w:hAnsi="Calibri" w:cs="Calibri"/>
                <w:sz w:val="22"/>
              </w:rPr>
            </w:pPr>
            <w:r>
              <w:rPr>
                <w:rFonts w:ascii="Calibri" w:eastAsia="等线" w:hAnsi="Calibri" w:cs="Calibri"/>
                <w:sz w:val="22"/>
              </w:rPr>
              <w:t>14 days after dose 2</w:t>
            </w:r>
          </w:p>
        </w:tc>
        <w:tc>
          <w:tcPr>
            <w:tcW w:w="386" w:type="pct"/>
            <w:gridSpan w:val="2"/>
          </w:tcPr>
          <w:p w14:paraId="3B7C2CE3" w14:textId="100D7F3A" w:rsidR="00C85D5B" w:rsidRDefault="00C85D5B" w:rsidP="00C85D5B">
            <w:pPr>
              <w:widowControl/>
              <w:jc w:val="left"/>
              <w:rPr>
                <w:rFonts w:ascii="Times New Roman" w:eastAsia="等线" w:hAnsi="Times New Roman" w:cs="Times New Roman"/>
                <w:kern w:val="0"/>
                <w:sz w:val="15"/>
                <w:szCs w:val="15"/>
              </w:rPr>
            </w:pPr>
            <w:r w:rsidRPr="005E3876">
              <w:rPr>
                <w:rFonts w:ascii="Calibri" w:eastAsia="等线" w:hAnsi="Calibri" w:cs="Calibri"/>
                <w:sz w:val="22"/>
              </w:rPr>
              <w:t>-</w:t>
            </w:r>
          </w:p>
        </w:tc>
        <w:tc>
          <w:tcPr>
            <w:tcW w:w="700" w:type="pct"/>
            <w:gridSpan w:val="2"/>
            <w:noWrap/>
          </w:tcPr>
          <w:p w14:paraId="25D2E372" w14:textId="7234020D" w:rsidR="00C85D5B" w:rsidRDefault="00C85D5B" w:rsidP="00C85D5B">
            <w:pPr>
              <w:widowControl/>
              <w:jc w:val="left"/>
              <w:rPr>
                <w:rFonts w:ascii="Calibri" w:eastAsia="等线" w:hAnsi="Calibri" w:cs="Calibri"/>
                <w:sz w:val="22"/>
              </w:rPr>
            </w:pPr>
            <w:r>
              <w:rPr>
                <w:rFonts w:ascii="Calibri" w:eastAsia="等线" w:hAnsi="Calibri" w:cs="Calibri"/>
                <w:sz w:val="22"/>
              </w:rPr>
              <w:t>70 (46-83)</w:t>
            </w:r>
          </w:p>
        </w:tc>
        <w:tc>
          <w:tcPr>
            <w:tcW w:w="416" w:type="pct"/>
            <w:gridSpan w:val="2"/>
          </w:tcPr>
          <w:p w14:paraId="266C643B" w14:textId="503FAD86" w:rsidR="00C85D5B" w:rsidRDefault="00C85D5B" w:rsidP="00C85D5B">
            <w:pPr>
              <w:widowControl/>
              <w:jc w:val="left"/>
              <w:rPr>
                <w:rFonts w:ascii="Calibri" w:eastAsia="等线" w:hAnsi="Calibri" w:cs="Calibri"/>
                <w:sz w:val="22"/>
              </w:rPr>
            </w:pPr>
            <w:r>
              <w:rPr>
                <w:rFonts w:ascii="Calibri" w:eastAsia="等线" w:hAnsi="Calibri" w:cs="Calibri"/>
                <w:sz w:val="22"/>
              </w:rPr>
              <w:t>87 (56-96)</w:t>
            </w:r>
          </w:p>
        </w:tc>
        <w:tc>
          <w:tcPr>
            <w:tcW w:w="416" w:type="pct"/>
            <w:gridSpan w:val="2"/>
          </w:tcPr>
          <w:p w14:paraId="274E00C7" w14:textId="3054C770" w:rsidR="00C85D5B" w:rsidRDefault="00C85D5B" w:rsidP="00C85D5B">
            <w:pPr>
              <w:widowControl/>
              <w:jc w:val="left"/>
              <w:rPr>
                <w:rFonts w:ascii="Calibri" w:eastAsia="等线" w:hAnsi="Calibri" w:cs="Calibri"/>
                <w:sz w:val="22"/>
              </w:rPr>
            </w:pPr>
            <w:r w:rsidRPr="00EC7732">
              <w:rPr>
                <w:rFonts w:ascii="Calibri" w:eastAsia="等线" w:hAnsi="Calibri" w:cs="Calibri"/>
                <w:sz w:val="22"/>
              </w:rPr>
              <w:t>-</w:t>
            </w:r>
          </w:p>
        </w:tc>
      </w:tr>
    </w:tbl>
    <w:p w14:paraId="33419F95" w14:textId="77777777" w:rsidR="00484C03" w:rsidRPr="003B2BEB" w:rsidRDefault="00484C03" w:rsidP="0063741D">
      <w:pPr>
        <w:spacing w:line="480" w:lineRule="auto"/>
        <w:rPr>
          <w:rFonts w:ascii="Times New Roman" w:hAnsi="Times New Roman" w:cs="Times New Roman"/>
          <w:sz w:val="24"/>
          <w:szCs w:val="24"/>
        </w:rPr>
        <w:sectPr w:rsidR="00484C03" w:rsidRPr="003B2BEB" w:rsidSect="00556ECC">
          <w:pgSz w:w="21546" w:h="11907" w:orient="landscape"/>
          <w:pgMar w:top="1797" w:right="1440" w:bottom="1797" w:left="1440" w:header="851" w:footer="992" w:gutter="0"/>
          <w:cols w:space="425"/>
          <w:docGrid w:type="lines" w:linePitch="312"/>
        </w:sectPr>
      </w:pPr>
    </w:p>
    <w:p w14:paraId="60370CF8" w14:textId="6A755BEE" w:rsidR="00D64150" w:rsidRPr="003B2BEB" w:rsidRDefault="00D64150" w:rsidP="002B398B">
      <w:pPr>
        <w:pStyle w:val="2"/>
        <w:rPr>
          <w:rFonts w:ascii="Times New Roman" w:hAnsi="Times New Roman" w:cs="Times New Roman"/>
        </w:rPr>
      </w:pPr>
      <w:r w:rsidRPr="003B2BEB">
        <w:rPr>
          <w:rFonts w:ascii="Times New Roman" w:hAnsi="Times New Roman" w:cs="Times New Roman"/>
        </w:rPr>
        <w:lastRenderedPageBreak/>
        <w:t>Table S5. Fold change of neutralization antibody level used in this stud</w:t>
      </w:r>
      <w:r w:rsidR="002B398B" w:rsidRPr="003B2BEB">
        <w:rPr>
          <w:rFonts w:ascii="Times New Roman" w:hAnsi="Times New Roman" w:cs="Times New Roman"/>
        </w:rPr>
        <w:t>y</w:t>
      </w:r>
      <w:r w:rsidR="00035B1E" w:rsidRPr="003B2BEB">
        <w:rPr>
          <w:rFonts w:ascii="Times New Roman" w:hAnsi="Times New Roman" w:cs="Times New Roman"/>
        </w:rPr>
        <w:fldChar w:fldCharType="begin"/>
      </w:r>
      <w:r w:rsidR="00373FC0">
        <w:rPr>
          <w:rFonts w:ascii="Times New Roman" w:hAnsi="Times New Roman" w:cs="Times New Roman"/>
        </w:rPr>
        <w:instrText xml:space="preserve"> ADDIN EN.CITE &lt;EndNote&gt;&lt;Cite&gt;&lt;Author&gt;Chen&lt;/Author&gt;&lt;Year&gt;2021&lt;/Year&gt;&lt;RecNum&gt;6771&lt;/RecNum&gt;&lt;DisplayText&gt;&lt;style face="superscript"&gt;1&lt;/style&gt;&lt;/DisplayText&gt;&lt;record&gt;&lt;rec-number&gt;6771&lt;/rec-number&gt;&lt;foreign-keys&gt;&lt;key app="EN" db-id="dw95ddr240va97evde4529du0sr5r5fef0xp" timestamp="1625562509"&gt;6771&lt;/key&gt;&lt;/foreign-keys&gt;&lt;ref-type name="Journal Article"&gt;17&lt;/ref-type&gt;&lt;contributors&gt;&lt;authors&gt;&lt;author&gt;Chen, Xinhua&lt;/author&gt;&lt;author&gt;Chen, Zhiyuan&lt;/author&gt;&lt;author&gt;Azman, Andrew S.&lt;/author&gt;&lt;author&gt;Sun, Ruijia&lt;/author&gt;&lt;author&gt;Lu, Wanying&lt;/author&gt;&lt;author&gt;Zheng, Nan&lt;/author&gt;&lt;author&gt;Zhou, Jiaxin&lt;/author&gt;&lt;author&gt;Wu, Qianhui&lt;/author&gt;&lt;author&gt;Deng, Xiaowei&lt;/author&gt;&lt;author&gt;Zhao, Zeyao&lt;/author&gt;&lt;author&gt;Chen, Xinghui&lt;/author&gt;&lt;author&gt;Ge, Shijia&lt;/author&gt;&lt;author&gt;Yang, Juan&lt;/author&gt;&lt;author&gt;Leung, Daniel T.&lt;/author&gt;&lt;author&gt;Yu, Hongjie&lt;/author&gt;&lt;/authors&gt;&lt;/contributors&gt;&lt;titles&gt;&lt;title&gt;Comprehensive mapping of neutralizing antibodies against SARS-CoV-2 variants induced by natural infection or vaccination&lt;/title&gt;&lt;/titles&gt;&lt;pages&gt;2021.05.03.21256506&lt;/pages&gt;&lt;dates&gt;&lt;year&gt;2021&lt;/year&gt;&lt;/dates&gt;&lt;urls&gt;&lt;related-urls&gt;&lt;url&gt;https://www.medrxiv.org/content/medrxiv/early/2021/05/05/2021.05.03.21256506.full.pdf&lt;/url&gt;&lt;/related-urls&gt;&lt;/urls&gt;&lt;electronic-resource-num&gt;10.1101/2021.05.03.21256506 %J medRxiv&lt;/electronic-resource-num&gt;&lt;/record&gt;&lt;/Cite&gt;&lt;/EndNote&gt;</w:instrText>
      </w:r>
      <w:r w:rsidR="00035B1E" w:rsidRPr="003B2BEB">
        <w:rPr>
          <w:rFonts w:ascii="Times New Roman" w:hAnsi="Times New Roman" w:cs="Times New Roman"/>
        </w:rPr>
        <w:fldChar w:fldCharType="separate"/>
      </w:r>
      <w:r w:rsidR="00373FC0" w:rsidRPr="00373FC0">
        <w:rPr>
          <w:rFonts w:ascii="Times New Roman" w:hAnsi="Times New Roman" w:cs="Times New Roman"/>
          <w:noProof/>
          <w:vertAlign w:val="superscript"/>
        </w:rPr>
        <w:t>1</w:t>
      </w:r>
      <w:r w:rsidR="00035B1E" w:rsidRPr="003B2BEB">
        <w:rPr>
          <w:rFonts w:ascii="Times New Roman" w:hAnsi="Times New Roman" w:cs="Times New Roman"/>
        </w:rPr>
        <w:fldChar w:fldCharType="end"/>
      </w:r>
    </w:p>
    <w:tbl>
      <w:tblPr>
        <w:tblStyle w:val="a7"/>
        <w:tblW w:w="5000" w:type="pct"/>
        <w:tblLook w:val="04A0" w:firstRow="1" w:lastRow="0" w:firstColumn="1" w:lastColumn="0" w:noHBand="0" w:noVBand="1"/>
      </w:tblPr>
      <w:tblGrid>
        <w:gridCol w:w="2969"/>
        <w:gridCol w:w="3125"/>
        <w:gridCol w:w="2406"/>
        <w:gridCol w:w="5448"/>
      </w:tblGrid>
      <w:tr w:rsidR="00C41E3B" w:rsidRPr="003B2BEB" w14:paraId="5610115A" w14:textId="274B2D23" w:rsidTr="00C41E3B">
        <w:tc>
          <w:tcPr>
            <w:tcW w:w="1064" w:type="pct"/>
            <w:tcBorders>
              <w:bottom w:val="single" w:sz="4" w:space="0" w:color="auto"/>
            </w:tcBorders>
            <w:vAlign w:val="center"/>
          </w:tcPr>
          <w:p w14:paraId="6DCE8676" w14:textId="0AC2665C" w:rsidR="00C41E3B" w:rsidRPr="003B2BEB" w:rsidRDefault="00C41E3B" w:rsidP="00C41E3B">
            <w:pPr>
              <w:jc w:val="left"/>
              <w:rPr>
                <w:rFonts w:ascii="Times New Roman" w:hAnsi="Times New Roman" w:cs="Times New Roman"/>
              </w:rPr>
            </w:pPr>
            <w:r w:rsidRPr="003B2BEB">
              <w:rPr>
                <w:rFonts w:ascii="Times New Roman" w:eastAsia="等线" w:hAnsi="Times New Roman" w:cs="Times New Roman"/>
                <w:color w:val="000000"/>
                <w:sz w:val="22"/>
              </w:rPr>
              <w:t>Vaccine</w:t>
            </w:r>
          </w:p>
        </w:tc>
        <w:tc>
          <w:tcPr>
            <w:tcW w:w="1120" w:type="pct"/>
            <w:tcBorders>
              <w:bottom w:val="single" w:sz="4" w:space="0" w:color="auto"/>
            </w:tcBorders>
            <w:vAlign w:val="center"/>
          </w:tcPr>
          <w:p w14:paraId="27095102" w14:textId="0E9054E8" w:rsidR="00C41E3B" w:rsidRPr="003B2BEB" w:rsidRDefault="00C41E3B" w:rsidP="00C41E3B">
            <w:pPr>
              <w:jc w:val="left"/>
              <w:rPr>
                <w:rFonts w:ascii="Times New Roman" w:hAnsi="Times New Roman" w:cs="Times New Roman"/>
              </w:rPr>
            </w:pPr>
            <w:r w:rsidRPr="003B2BEB">
              <w:rPr>
                <w:rFonts w:ascii="Times New Roman" w:eastAsia="等线" w:hAnsi="Times New Roman" w:cs="Times New Roman"/>
                <w:color w:val="000000"/>
                <w:sz w:val="22"/>
              </w:rPr>
              <w:t>Variants (Pango lineage)</w:t>
            </w:r>
          </w:p>
        </w:tc>
        <w:tc>
          <w:tcPr>
            <w:tcW w:w="862" w:type="pct"/>
            <w:tcBorders>
              <w:bottom w:val="single" w:sz="4" w:space="0" w:color="auto"/>
            </w:tcBorders>
            <w:vAlign w:val="center"/>
          </w:tcPr>
          <w:p w14:paraId="7BC3F835" w14:textId="77777777" w:rsidR="00C41E3B" w:rsidRPr="003B2BEB" w:rsidRDefault="00C41E3B" w:rsidP="00C41E3B">
            <w:pPr>
              <w:jc w:val="left"/>
              <w:rPr>
                <w:rFonts w:ascii="Times New Roman" w:hAnsi="Times New Roman" w:cs="Times New Roman"/>
              </w:rPr>
            </w:pPr>
            <w:r w:rsidRPr="003B2BEB">
              <w:rPr>
                <w:rFonts w:ascii="Times New Roman" w:hAnsi="Times New Roman" w:cs="Times New Roman"/>
              </w:rPr>
              <w:t xml:space="preserve">Fold change of neutralization titer </w:t>
            </w:r>
          </w:p>
          <w:p w14:paraId="2B75822F" w14:textId="464FBAF4" w:rsidR="00C41E3B" w:rsidRPr="003B2BEB" w:rsidRDefault="00C41E3B" w:rsidP="00C41E3B">
            <w:pPr>
              <w:jc w:val="left"/>
              <w:rPr>
                <w:rFonts w:ascii="Times New Roman" w:hAnsi="Times New Roman" w:cs="Times New Roman"/>
              </w:rPr>
            </w:pPr>
            <w:r w:rsidRPr="003B2BEB">
              <w:rPr>
                <w:rFonts w:ascii="Times New Roman" w:hAnsi="Times New Roman" w:cs="Times New Roman"/>
              </w:rPr>
              <w:t>(95%CI)</w:t>
            </w:r>
          </w:p>
        </w:tc>
        <w:tc>
          <w:tcPr>
            <w:tcW w:w="1953" w:type="pct"/>
            <w:tcBorders>
              <w:bottom w:val="single" w:sz="4" w:space="0" w:color="auto"/>
            </w:tcBorders>
          </w:tcPr>
          <w:p w14:paraId="0A0F6651" w14:textId="2D4C8D55" w:rsidR="00C41E3B" w:rsidRPr="003B2BEB" w:rsidRDefault="00C41E3B" w:rsidP="00C41E3B">
            <w:pPr>
              <w:jc w:val="left"/>
              <w:rPr>
                <w:rFonts w:ascii="Times New Roman" w:hAnsi="Times New Roman" w:cs="Times New Roman"/>
              </w:rPr>
            </w:pPr>
            <w:r w:rsidRPr="003B2BEB">
              <w:rPr>
                <w:rFonts w:ascii="Times New Roman" w:hAnsi="Times New Roman" w:cs="Times New Roman"/>
              </w:rPr>
              <w:t>Type of neutralization assay</w:t>
            </w:r>
          </w:p>
        </w:tc>
      </w:tr>
      <w:tr w:rsidR="00BC7A38" w:rsidRPr="003B2BEB" w14:paraId="72756C05" w14:textId="0BD4F9A9" w:rsidTr="00C41E3B">
        <w:tc>
          <w:tcPr>
            <w:tcW w:w="1064" w:type="pct"/>
            <w:vAlign w:val="center"/>
          </w:tcPr>
          <w:p w14:paraId="41768016" w14:textId="177967EB" w:rsidR="00BC7A38" w:rsidRPr="00814B05"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BNT162b2</w:t>
            </w:r>
          </w:p>
        </w:tc>
        <w:tc>
          <w:tcPr>
            <w:tcW w:w="1120" w:type="pct"/>
            <w:vAlign w:val="center"/>
          </w:tcPr>
          <w:p w14:paraId="7A1CB663" w14:textId="6FE7637D"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Alpha (B.1.1.7)</w:t>
            </w:r>
          </w:p>
        </w:tc>
        <w:tc>
          <w:tcPr>
            <w:tcW w:w="862" w:type="pct"/>
            <w:vAlign w:val="center"/>
          </w:tcPr>
          <w:p w14:paraId="3A8DF178" w14:textId="195AB0EA"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1.13 (1.02-1.25)</w:t>
            </w:r>
          </w:p>
        </w:tc>
        <w:tc>
          <w:tcPr>
            <w:tcW w:w="1953" w:type="pct"/>
            <w:vAlign w:val="center"/>
          </w:tcPr>
          <w:p w14:paraId="047A7FC5" w14:textId="02A9F822"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Live virus neutralization assay</w:t>
            </w:r>
          </w:p>
        </w:tc>
      </w:tr>
      <w:tr w:rsidR="00BC7A38" w:rsidRPr="003B2BEB" w14:paraId="671CD754" w14:textId="6A8464F5" w:rsidTr="00C41E3B">
        <w:tc>
          <w:tcPr>
            <w:tcW w:w="1064" w:type="pct"/>
            <w:vAlign w:val="center"/>
          </w:tcPr>
          <w:p w14:paraId="1DBDFD72" w14:textId="4460DA21" w:rsidR="00BC7A38" w:rsidRPr="00814B05"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BNT162b2</w:t>
            </w:r>
          </w:p>
        </w:tc>
        <w:tc>
          <w:tcPr>
            <w:tcW w:w="1120" w:type="pct"/>
            <w:vAlign w:val="center"/>
          </w:tcPr>
          <w:p w14:paraId="1CB0BB2F" w14:textId="35263157"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Beta (B.1.351)</w:t>
            </w:r>
          </w:p>
        </w:tc>
        <w:tc>
          <w:tcPr>
            <w:tcW w:w="862" w:type="pct"/>
            <w:vAlign w:val="center"/>
          </w:tcPr>
          <w:p w14:paraId="4309B977" w14:textId="3DE3F429"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4.63 (4.20-5.10)</w:t>
            </w:r>
          </w:p>
        </w:tc>
        <w:tc>
          <w:tcPr>
            <w:tcW w:w="1953" w:type="pct"/>
            <w:vAlign w:val="center"/>
          </w:tcPr>
          <w:p w14:paraId="7421F446" w14:textId="4DA0E9E6"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Live virus neutralization assay</w:t>
            </w:r>
          </w:p>
        </w:tc>
      </w:tr>
      <w:tr w:rsidR="00BC7A38" w:rsidRPr="003B2BEB" w14:paraId="431EBAAA" w14:textId="55A52980" w:rsidTr="00C41E3B">
        <w:tc>
          <w:tcPr>
            <w:tcW w:w="1064" w:type="pct"/>
            <w:vAlign w:val="center"/>
          </w:tcPr>
          <w:p w14:paraId="587DAE32" w14:textId="21BE7FDD" w:rsidR="00BC7A38" w:rsidRPr="00814B05"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BNT162b2</w:t>
            </w:r>
          </w:p>
        </w:tc>
        <w:tc>
          <w:tcPr>
            <w:tcW w:w="1120" w:type="pct"/>
            <w:vAlign w:val="center"/>
          </w:tcPr>
          <w:p w14:paraId="68909797" w14:textId="46780190"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Gamma (P.1)</w:t>
            </w:r>
          </w:p>
        </w:tc>
        <w:tc>
          <w:tcPr>
            <w:tcW w:w="862" w:type="pct"/>
            <w:vAlign w:val="center"/>
          </w:tcPr>
          <w:p w14:paraId="0E147D7C" w14:textId="30E7C339"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1.98 (1.65-2.36)</w:t>
            </w:r>
          </w:p>
        </w:tc>
        <w:tc>
          <w:tcPr>
            <w:tcW w:w="1953" w:type="pct"/>
            <w:vAlign w:val="center"/>
          </w:tcPr>
          <w:p w14:paraId="3C35E7F2" w14:textId="3139FA36"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Live virus neutralization assay</w:t>
            </w:r>
          </w:p>
        </w:tc>
      </w:tr>
      <w:tr w:rsidR="00BC7A38" w:rsidRPr="003B2BEB" w14:paraId="7236CA1C" w14:textId="7B0FFD96" w:rsidTr="00C41E3B">
        <w:tc>
          <w:tcPr>
            <w:tcW w:w="1064" w:type="pct"/>
            <w:vAlign w:val="center"/>
          </w:tcPr>
          <w:p w14:paraId="0CEBE394" w14:textId="4D6E62F8" w:rsidR="00BC7A38" w:rsidRPr="00814B05"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BNT162b2</w:t>
            </w:r>
          </w:p>
        </w:tc>
        <w:tc>
          <w:tcPr>
            <w:tcW w:w="1120" w:type="pct"/>
            <w:vAlign w:val="center"/>
          </w:tcPr>
          <w:p w14:paraId="508653BF" w14:textId="3D155D67"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Delta (B.1.617.2)</w:t>
            </w:r>
          </w:p>
        </w:tc>
        <w:tc>
          <w:tcPr>
            <w:tcW w:w="862" w:type="pct"/>
            <w:vAlign w:val="center"/>
          </w:tcPr>
          <w:p w14:paraId="4C479BF4" w14:textId="18DCE781"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0.99 (0.81-1.20)</w:t>
            </w:r>
          </w:p>
        </w:tc>
        <w:tc>
          <w:tcPr>
            <w:tcW w:w="1953" w:type="pct"/>
            <w:vAlign w:val="center"/>
          </w:tcPr>
          <w:p w14:paraId="2F80590E" w14:textId="1840BDC4"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Live virus neutralization assay</w:t>
            </w:r>
          </w:p>
        </w:tc>
      </w:tr>
      <w:tr w:rsidR="00BC7A38" w:rsidRPr="003B2BEB" w14:paraId="17FCFD09" w14:textId="69E547C6" w:rsidTr="00C41E3B">
        <w:tc>
          <w:tcPr>
            <w:tcW w:w="1064" w:type="pct"/>
            <w:vAlign w:val="center"/>
          </w:tcPr>
          <w:p w14:paraId="3AF498A5" w14:textId="1140956A" w:rsidR="00BC7A38" w:rsidRPr="00814B05"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mRNA-1273</w:t>
            </w:r>
          </w:p>
        </w:tc>
        <w:tc>
          <w:tcPr>
            <w:tcW w:w="1120" w:type="pct"/>
            <w:vAlign w:val="center"/>
          </w:tcPr>
          <w:p w14:paraId="5490D12D" w14:textId="16692B8F"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Alpha (B.1.1.7)</w:t>
            </w:r>
          </w:p>
        </w:tc>
        <w:tc>
          <w:tcPr>
            <w:tcW w:w="862" w:type="pct"/>
            <w:vAlign w:val="center"/>
          </w:tcPr>
          <w:p w14:paraId="52B58004" w14:textId="072C63F4"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0.87 (0.61-1.25)</w:t>
            </w:r>
          </w:p>
        </w:tc>
        <w:tc>
          <w:tcPr>
            <w:tcW w:w="1953" w:type="pct"/>
            <w:vAlign w:val="center"/>
          </w:tcPr>
          <w:p w14:paraId="1BFF6108" w14:textId="06BCBB02"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Live virus neutralization assay</w:t>
            </w:r>
          </w:p>
        </w:tc>
      </w:tr>
      <w:tr w:rsidR="00BC7A38" w:rsidRPr="003B2BEB" w14:paraId="704779E5" w14:textId="2F3A2B2D" w:rsidTr="00C41E3B">
        <w:tc>
          <w:tcPr>
            <w:tcW w:w="1064" w:type="pct"/>
            <w:vAlign w:val="center"/>
          </w:tcPr>
          <w:p w14:paraId="5F84051B" w14:textId="6D778023" w:rsidR="00BC7A38" w:rsidRPr="00814B05"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mRNA-1273</w:t>
            </w:r>
          </w:p>
        </w:tc>
        <w:tc>
          <w:tcPr>
            <w:tcW w:w="1120" w:type="pct"/>
            <w:vAlign w:val="center"/>
          </w:tcPr>
          <w:p w14:paraId="66C4B78B" w14:textId="5A19C300"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Beta (B.1.351)</w:t>
            </w:r>
          </w:p>
        </w:tc>
        <w:tc>
          <w:tcPr>
            <w:tcW w:w="862" w:type="pct"/>
            <w:vAlign w:val="center"/>
          </w:tcPr>
          <w:p w14:paraId="23C24E6D" w14:textId="0F2DE904"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5.33 (4.07-6.98)</w:t>
            </w:r>
          </w:p>
        </w:tc>
        <w:tc>
          <w:tcPr>
            <w:tcW w:w="1953" w:type="pct"/>
            <w:vAlign w:val="center"/>
          </w:tcPr>
          <w:p w14:paraId="65972AD2" w14:textId="115EF50D"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Live virus neutralization assay</w:t>
            </w:r>
          </w:p>
        </w:tc>
      </w:tr>
      <w:tr w:rsidR="00BC7A38" w:rsidRPr="003B2BEB" w14:paraId="1508D975" w14:textId="77777777" w:rsidTr="00C41E3B">
        <w:tc>
          <w:tcPr>
            <w:tcW w:w="1064" w:type="pct"/>
            <w:vAlign w:val="center"/>
          </w:tcPr>
          <w:p w14:paraId="4C0D59FD" w14:textId="18068B07"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mRNA-1273</w:t>
            </w:r>
          </w:p>
        </w:tc>
        <w:tc>
          <w:tcPr>
            <w:tcW w:w="1120" w:type="pct"/>
            <w:vAlign w:val="center"/>
          </w:tcPr>
          <w:p w14:paraId="37421980" w14:textId="295AC1D9"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Delta (B.1.617.2)</w:t>
            </w:r>
          </w:p>
        </w:tc>
        <w:tc>
          <w:tcPr>
            <w:tcW w:w="862" w:type="pct"/>
            <w:vAlign w:val="center"/>
          </w:tcPr>
          <w:p w14:paraId="7DD90E20" w14:textId="0E63F463" w:rsidR="00BC7A38" w:rsidRPr="003B2BEB"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3.37 (2.21-5.15)</w:t>
            </w:r>
          </w:p>
        </w:tc>
        <w:tc>
          <w:tcPr>
            <w:tcW w:w="1953" w:type="pct"/>
            <w:vAlign w:val="center"/>
          </w:tcPr>
          <w:p w14:paraId="0AFFDE89" w14:textId="16930730" w:rsidR="00BC7A38" w:rsidRPr="003B2BEB" w:rsidRDefault="00BC7A38" w:rsidP="00BC7A38">
            <w:pPr>
              <w:spacing w:line="360" w:lineRule="auto"/>
              <w:jc w:val="left"/>
              <w:rPr>
                <w:rFonts w:ascii="Times New Roman" w:eastAsia="等线" w:hAnsi="Times New Roman" w:cs="Times New Roman"/>
                <w:color w:val="000000"/>
              </w:rPr>
            </w:pPr>
            <w:r w:rsidRPr="003B2BEB">
              <w:rPr>
                <w:rFonts w:ascii="Times New Roman" w:eastAsia="等线" w:hAnsi="Times New Roman" w:cs="Times New Roman"/>
                <w:color w:val="000000"/>
              </w:rPr>
              <w:t>Live virus neutralization assay</w:t>
            </w:r>
          </w:p>
        </w:tc>
      </w:tr>
      <w:tr w:rsidR="00BC7A38" w:rsidRPr="003B2BEB" w14:paraId="7AA6CBCF" w14:textId="7352B372" w:rsidTr="00C41E3B">
        <w:tc>
          <w:tcPr>
            <w:tcW w:w="1064" w:type="pct"/>
            <w:vAlign w:val="center"/>
          </w:tcPr>
          <w:p w14:paraId="011C3F48" w14:textId="433C66FB" w:rsidR="00BC7A38" w:rsidRPr="00814B05"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Ad26.COV2.S</w:t>
            </w:r>
          </w:p>
        </w:tc>
        <w:tc>
          <w:tcPr>
            <w:tcW w:w="1120" w:type="pct"/>
            <w:vAlign w:val="center"/>
          </w:tcPr>
          <w:p w14:paraId="33B44EA6" w14:textId="754B6E69"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Alpha (B.1.1.7)</w:t>
            </w:r>
          </w:p>
        </w:tc>
        <w:tc>
          <w:tcPr>
            <w:tcW w:w="862" w:type="pct"/>
            <w:vAlign w:val="center"/>
          </w:tcPr>
          <w:p w14:paraId="273A1791" w14:textId="413A31D1"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0.61 (0.41-0.93)</w:t>
            </w:r>
          </w:p>
        </w:tc>
        <w:tc>
          <w:tcPr>
            <w:tcW w:w="1953" w:type="pct"/>
            <w:vAlign w:val="center"/>
          </w:tcPr>
          <w:p w14:paraId="46BB119A" w14:textId="70BC00AC"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Lentivirus-vector pseudovirus neutralization assay</w:t>
            </w:r>
          </w:p>
        </w:tc>
      </w:tr>
      <w:tr w:rsidR="00BC7A38" w:rsidRPr="003B2BEB" w14:paraId="65D03EE1" w14:textId="77777777" w:rsidTr="00C41E3B">
        <w:tc>
          <w:tcPr>
            <w:tcW w:w="1064" w:type="pct"/>
            <w:vAlign w:val="center"/>
          </w:tcPr>
          <w:p w14:paraId="6567EB6F" w14:textId="7772C6C2"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Ad26.COV2.S</w:t>
            </w:r>
          </w:p>
        </w:tc>
        <w:tc>
          <w:tcPr>
            <w:tcW w:w="1120" w:type="pct"/>
            <w:vAlign w:val="center"/>
          </w:tcPr>
          <w:p w14:paraId="5EBFE6A1" w14:textId="093FFF7C"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Beta (B.1.351)</w:t>
            </w:r>
          </w:p>
        </w:tc>
        <w:tc>
          <w:tcPr>
            <w:tcW w:w="862" w:type="pct"/>
            <w:vAlign w:val="center"/>
          </w:tcPr>
          <w:p w14:paraId="02FF8F26" w14:textId="42787FC4" w:rsidR="00BC7A38" w:rsidRPr="003B2BEB"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3.05 (2.16-4.31)</w:t>
            </w:r>
          </w:p>
        </w:tc>
        <w:tc>
          <w:tcPr>
            <w:tcW w:w="1953" w:type="pct"/>
            <w:vAlign w:val="center"/>
          </w:tcPr>
          <w:p w14:paraId="2123646C" w14:textId="5D03CD1C"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Lentivirus-vector pseudovirus neutralization assay</w:t>
            </w:r>
          </w:p>
        </w:tc>
      </w:tr>
      <w:tr w:rsidR="00BC7A38" w:rsidRPr="003B2BEB" w14:paraId="1B67078F" w14:textId="77777777" w:rsidTr="00C41E3B">
        <w:tc>
          <w:tcPr>
            <w:tcW w:w="1064" w:type="pct"/>
            <w:vAlign w:val="center"/>
          </w:tcPr>
          <w:p w14:paraId="13C9124D" w14:textId="75E095CB"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Ad26.COV2.S</w:t>
            </w:r>
          </w:p>
        </w:tc>
        <w:tc>
          <w:tcPr>
            <w:tcW w:w="1120" w:type="pct"/>
            <w:vAlign w:val="center"/>
          </w:tcPr>
          <w:p w14:paraId="23CFD8AF" w14:textId="43DF78CB"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Gamma (P.1)</w:t>
            </w:r>
          </w:p>
        </w:tc>
        <w:tc>
          <w:tcPr>
            <w:tcW w:w="862" w:type="pct"/>
            <w:vAlign w:val="center"/>
          </w:tcPr>
          <w:p w14:paraId="77B87AB3" w14:textId="253FA369" w:rsidR="00BC7A38" w:rsidRPr="003B2BEB"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1.30 (0.74-2.26)</w:t>
            </w:r>
          </w:p>
        </w:tc>
        <w:tc>
          <w:tcPr>
            <w:tcW w:w="1953" w:type="pct"/>
            <w:vAlign w:val="center"/>
          </w:tcPr>
          <w:p w14:paraId="7B483004" w14:textId="33BF19D2"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Lentivirus-vector pseudovirus neutralization assay</w:t>
            </w:r>
          </w:p>
        </w:tc>
      </w:tr>
      <w:tr w:rsidR="00BC7A38" w:rsidRPr="003B2BEB" w14:paraId="530C868F" w14:textId="77777777" w:rsidTr="00C41E3B">
        <w:tc>
          <w:tcPr>
            <w:tcW w:w="1064" w:type="pct"/>
            <w:vAlign w:val="center"/>
          </w:tcPr>
          <w:p w14:paraId="27B0E262" w14:textId="454E61BC"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Ad26.COV2.S</w:t>
            </w:r>
          </w:p>
        </w:tc>
        <w:tc>
          <w:tcPr>
            <w:tcW w:w="1120" w:type="pct"/>
            <w:vAlign w:val="center"/>
          </w:tcPr>
          <w:p w14:paraId="47E98C70" w14:textId="6B0837F8"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Delta (B.1.617.2)</w:t>
            </w:r>
          </w:p>
        </w:tc>
        <w:tc>
          <w:tcPr>
            <w:tcW w:w="862" w:type="pct"/>
            <w:vAlign w:val="center"/>
          </w:tcPr>
          <w:p w14:paraId="65BD7F6C" w14:textId="08B34039" w:rsidR="00BC7A38" w:rsidRPr="003B2BEB"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2.54 (1.84-3.49)</w:t>
            </w:r>
          </w:p>
        </w:tc>
        <w:tc>
          <w:tcPr>
            <w:tcW w:w="1953" w:type="pct"/>
            <w:vAlign w:val="center"/>
          </w:tcPr>
          <w:p w14:paraId="31CE512A" w14:textId="100378B9"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Lentivirus-vector pseudovirus neutralization assay</w:t>
            </w:r>
          </w:p>
        </w:tc>
      </w:tr>
      <w:tr w:rsidR="00BC7A38" w:rsidRPr="003B2BEB" w14:paraId="54A54762" w14:textId="77777777" w:rsidTr="00C41E3B">
        <w:tc>
          <w:tcPr>
            <w:tcW w:w="1064" w:type="pct"/>
            <w:vAlign w:val="center"/>
          </w:tcPr>
          <w:p w14:paraId="162900B6" w14:textId="194CA6D7"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ChAdOx1 nCoV-19</w:t>
            </w:r>
          </w:p>
        </w:tc>
        <w:tc>
          <w:tcPr>
            <w:tcW w:w="1120" w:type="pct"/>
            <w:vAlign w:val="center"/>
          </w:tcPr>
          <w:p w14:paraId="3E0D0FB2" w14:textId="2CA94127"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Alpha (B.1.1.7)</w:t>
            </w:r>
          </w:p>
        </w:tc>
        <w:tc>
          <w:tcPr>
            <w:tcW w:w="862" w:type="pct"/>
            <w:vAlign w:val="center"/>
          </w:tcPr>
          <w:p w14:paraId="162007BE" w14:textId="437F62D4" w:rsidR="00BC7A38" w:rsidRPr="003B2BEB"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0.74 (0.54-1.02)</w:t>
            </w:r>
          </w:p>
        </w:tc>
        <w:tc>
          <w:tcPr>
            <w:tcW w:w="1953" w:type="pct"/>
            <w:vAlign w:val="center"/>
          </w:tcPr>
          <w:p w14:paraId="65D5C2F6" w14:textId="37288AD2"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Live virus neutralization assay</w:t>
            </w:r>
          </w:p>
        </w:tc>
      </w:tr>
      <w:tr w:rsidR="00BC7A38" w:rsidRPr="003B2BEB" w14:paraId="461338F8" w14:textId="77777777" w:rsidTr="00C41E3B">
        <w:tc>
          <w:tcPr>
            <w:tcW w:w="1064" w:type="pct"/>
            <w:vAlign w:val="center"/>
          </w:tcPr>
          <w:p w14:paraId="61628388" w14:textId="29626824"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ChAdOx1 nCoV-19</w:t>
            </w:r>
          </w:p>
        </w:tc>
        <w:tc>
          <w:tcPr>
            <w:tcW w:w="1120" w:type="pct"/>
            <w:vAlign w:val="center"/>
          </w:tcPr>
          <w:p w14:paraId="1B5CD5FF" w14:textId="3F41FC5A"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Beta (B.1.351)</w:t>
            </w:r>
          </w:p>
        </w:tc>
        <w:tc>
          <w:tcPr>
            <w:tcW w:w="862" w:type="pct"/>
            <w:vAlign w:val="center"/>
          </w:tcPr>
          <w:p w14:paraId="538A4617" w14:textId="43C76920" w:rsidR="00BC7A38" w:rsidRPr="003B2BEB"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3.55 (2.50-5.04)</w:t>
            </w:r>
          </w:p>
        </w:tc>
        <w:tc>
          <w:tcPr>
            <w:tcW w:w="1953" w:type="pct"/>
            <w:vAlign w:val="center"/>
          </w:tcPr>
          <w:p w14:paraId="7AAFD1DE" w14:textId="435427CD"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Live virus neutralization assay</w:t>
            </w:r>
          </w:p>
        </w:tc>
      </w:tr>
      <w:tr w:rsidR="00BC7A38" w:rsidRPr="003B2BEB" w14:paraId="0F0E869A" w14:textId="119F1E16" w:rsidTr="00C41E3B">
        <w:tc>
          <w:tcPr>
            <w:tcW w:w="1064" w:type="pct"/>
            <w:vAlign w:val="center"/>
          </w:tcPr>
          <w:p w14:paraId="09B9F8FC" w14:textId="0A4DE287" w:rsidR="00BC7A38" w:rsidRPr="00814B05"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ChAdOx1 nCoV-19</w:t>
            </w:r>
          </w:p>
        </w:tc>
        <w:tc>
          <w:tcPr>
            <w:tcW w:w="1120" w:type="pct"/>
            <w:vAlign w:val="center"/>
          </w:tcPr>
          <w:p w14:paraId="3E918AE7" w14:textId="108DCF6B"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Gamma (P.1)</w:t>
            </w:r>
          </w:p>
        </w:tc>
        <w:tc>
          <w:tcPr>
            <w:tcW w:w="862" w:type="pct"/>
            <w:vAlign w:val="center"/>
          </w:tcPr>
          <w:p w14:paraId="708A91F6" w14:textId="55D14C44"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1.38 (0.96-1.99)</w:t>
            </w:r>
          </w:p>
        </w:tc>
        <w:tc>
          <w:tcPr>
            <w:tcW w:w="1953" w:type="pct"/>
            <w:vAlign w:val="center"/>
          </w:tcPr>
          <w:p w14:paraId="2051DD01" w14:textId="7C892C5B"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Live virus neutralization assay</w:t>
            </w:r>
          </w:p>
        </w:tc>
      </w:tr>
      <w:tr w:rsidR="00BC7A38" w:rsidRPr="003B2BEB" w14:paraId="29CF4CC5" w14:textId="7F982CE0" w:rsidTr="00C41E3B">
        <w:tc>
          <w:tcPr>
            <w:tcW w:w="1064" w:type="pct"/>
            <w:vAlign w:val="center"/>
          </w:tcPr>
          <w:p w14:paraId="378037BE" w14:textId="460C42C8" w:rsidR="00BC7A38" w:rsidRPr="00814B05"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lastRenderedPageBreak/>
              <w:t>ChAdOx1 nCoV-19</w:t>
            </w:r>
          </w:p>
        </w:tc>
        <w:tc>
          <w:tcPr>
            <w:tcW w:w="1120" w:type="pct"/>
            <w:vAlign w:val="center"/>
          </w:tcPr>
          <w:p w14:paraId="4CE74ADD" w14:textId="1E28A1D7"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Delta (B.1.617.2)</w:t>
            </w:r>
          </w:p>
        </w:tc>
        <w:tc>
          <w:tcPr>
            <w:tcW w:w="862" w:type="pct"/>
            <w:vAlign w:val="center"/>
          </w:tcPr>
          <w:p w14:paraId="602FEE21" w14:textId="772B02A6"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3.49 (2.44-4.97)</w:t>
            </w:r>
          </w:p>
        </w:tc>
        <w:tc>
          <w:tcPr>
            <w:tcW w:w="1953" w:type="pct"/>
            <w:vAlign w:val="center"/>
          </w:tcPr>
          <w:p w14:paraId="0BFE9273" w14:textId="11943C6F"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Live virus neutralization assay</w:t>
            </w:r>
          </w:p>
        </w:tc>
      </w:tr>
      <w:tr w:rsidR="00BC7A38" w:rsidRPr="003B2BEB" w14:paraId="329253B9" w14:textId="40451008" w:rsidTr="00C41E3B">
        <w:tc>
          <w:tcPr>
            <w:tcW w:w="1064" w:type="pct"/>
            <w:vAlign w:val="center"/>
          </w:tcPr>
          <w:p w14:paraId="0C9D1964" w14:textId="10A2A89E" w:rsidR="00BC7A38" w:rsidRPr="00814B05"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Gam-COVID-Vac</w:t>
            </w:r>
          </w:p>
        </w:tc>
        <w:tc>
          <w:tcPr>
            <w:tcW w:w="1120" w:type="pct"/>
            <w:vAlign w:val="center"/>
          </w:tcPr>
          <w:p w14:paraId="01E3B659" w14:textId="5BEA44F8"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Alpha (B.1.1.7)</w:t>
            </w:r>
          </w:p>
        </w:tc>
        <w:tc>
          <w:tcPr>
            <w:tcW w:w="862" w:type="pct"/>
            <w:vAlign w:val="center"/>
          </w:tcPr>
          <w:p w14:paraId="17D71D78" w14:textId="29078E18"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0.60 (0.34-1.06)</w:t>
            </w:r>
          </w:p>
        </w:tc>
        <w:tc>
          <w:tcPr>
            <w:tcW w:w="1953" w:type="pct"/>
            <w:vAlign w:val="center"/>
          </w:tcPr>
          <w:p w14:paraId="3484DCF9" w14:textId="4896D4FB"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VSV-vector pseudovirus neutralization assay</w:t>
            </w:r>
          </w:p>
        </w:tc>
      </w:tr>
      <w:tr w:rsidR="00BC7A38" w:rsidRPr="003B2BEB" w14:paraId="1C87DCBA" w14:textId="681DFCAB" w:rsidTr="00C41E3B">
        <w:tc>
          <w:tcPr>
            <w:tcW w:w="1064" w:type="pct"/>
            <w:vAlign w:val="center"/>
          </w:tcPr>
          <w:p w14:paraId="45D1A651" w14:textId="01BDA72C" w:rsidR="00BC7A38" w:rsidRPr="00814B05"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Gam-COVID-Vac</w:t>
            </w:r>
          </w:p>
        </w:tc>
        <w:tc>
          <w:tcPr>
            <w:tcW w:w="1120" w:type="pct"/>
            <w:vAlign w:val="center"/>
          </w:tcPr>
          <w:p w14:paraId="16E6553C" w14:textId="47901466"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Beta (B.1.351)</w:t>
            </w:r>
          </w:p>
        </w:tc>
        <w:tc>
          <w:tcPr>
            <w:tcW w:w="862" w:type="pct"/>
            <w:vAlign w:val="center"/>
          </w:tcPr>
          <w:p w14:paraId="1D60902D" w14:textId="1D2B2EDE"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4.78 (2.04-11.22)</w:t>
            </w:r>
          </w:p>
        </w:tc>
        <w:tc>
          <w:tcPr>
            <w:tcW w:w="1953" w:type="pct"/>
            <w:vAlign w:val="center"/>
          </w:tcPr>
          <w:p w14:paraId="61731F82" w14:textId="09148B0D"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VSV-vector pseudovirus neutralization assay</w:t>
            </w:r>
          </w:p>
        </w:tc>
      </w:tr>
      <w:tr w:rsidR="00BC7A38" w:rsidRPr="003B2BEB" w14:paraId="0D5EB01D" w14:textId="188CB3F1" w:rsidTr="00C41E3B">
        <w:tc>
          <w:tcPr>
            <w:tcW w:w="1064" w:type="pct"/>
            <w:tcBorders>
              <w:bottom w:val="single" w:sz="4" w:space="0" w:color="auto"/>
            </w:tcBorders>
            <w:vAlign w:val="center"/>
          </w:tcPr>
          <w:p w14:paraId="4193766E" w14:textId="36B17B0C" w:rsidR="00BC7A38" w:rsidRPr="00814B05"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NVX-CoV2373</w:t>
            </w:r>
          </w:p>
        </w:tc>
        <w:tc>
          <w:tcPr>
            <w:tcW w:w="1120" w:type="pct"/>
            <w:tcBorders>
              <w:bottom w:val="single" w:sz="4" w:space="0" w:color="auto"/>
            </w:tcBorders>
            <w:vAlign w:val="center"/>
          </w:tcPr>
          <w:p w14:paraId="51332CC2" w14:textId="57703703"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Alpha (B.1.1.7)</w:t>
            </w:r>
          </w:p>
        </w:tc>
        <w:tc>
          <w:tcPr>
            <w:tcW w:w="862" w:type="pct"/>
            <w:tcBorders>
              <w:bottom w:val="single" w:sz="4" w:space="0" w:color="auto"/>
            </w:tcBorders>
            <w:vAlign w:val="center"/>
          </w:tcPr>
          <w:p w14:paraId="3348DD4D" w14:textId="67779309"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2.08 (1.18-3.66)</w:t>
            </w:r>
          </w:p>
        </w:tc>
        <w:tc>
          <w:tcPr>
            <w:tcW w:w="1953" w:type="pct"/>
            <w:tcBorders>
              <w:bottom w:val="single" w:sz="4" w:space="0" w:color="auto"/>
            </w:tcBorders>
            <w:vAlign w:val="center"/>
          </w:tcPr>
          <w:p w14:paraId="68DFE5BC" w14:textId="75A3FE4F"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Lentivirus-vector pseudovirus neutralization assay</w:t>
            </w:r>
          </w:p>
        </w:tc>
      </w:tr>
      <w:tr w:rsidR="00BC7A38" w:rsidRPr="003B2BEB" w14:paraId="0F860EBF" w14:textId="707D5E8C" w:rsidTr="00C41E3B">
        <w:tc>
          <w:tcPr>
            <w:tcW w:w="1064" w:type="pct"/>
            <w:tcBorders>
              <w:bottom w:val="single" w:sz="4" w:space="0" w:color="auto"/>
            </w:tcBorders>
            <w:vAlign w:val="center"/>
          </w:tcPr>
          <w:p w14:paraId="2CAF5237" w14:textId="118D0658" w:rsidR="00BC7A38" w:rsidRPr="00814B05"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NVX-CoV2373</w:t>
            </w:r>
          </w:p>
        </w:tc>
        <w:tc>
          <w:tcPr>
            <w:tcW w:w="1120" w:type="pct"/>
            <w:tcBorders>
              <w:bottom w:val="single" w:sz="4" w:space="0" w:color="auto"/>
            </w:tcBorders>
            <w:vAlign w:val="center"/>
          </w:tcPr>
          <w:p w14:paraId="5CF1C50C" w14:textId="2DEE4B17"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Beta (B.1.351)</w:t>
            </w:r>
          </w:p>
        </w:tc>
        <w:tc>
          <w:tcPr>
            <w:tcW w:w="862" w:type="pct"/>
            <w:tcBorders>
              <w:bottom w:val="single" w:sz="4" w:space="0" w:color="auto"/>
            </w:tcBorders>
            <w:vAlign w:val="center"/>
          </w:tcPr>
          <w:p w14:paraId="4221389F" w14:textId="40A742A2" w:rsidR="00BC7A38" w:rsidRPr="00814B05" w:rsidRDefault="00BC7A38" w:rsidP="00BC7A38">
            <w:pPr>
              <w:spacing w:line="360" w:lineRule="auto"/>
              <w:jc w:val="left"/>
              <w:rPr>
                <w:rFonts w:ascii="Times New Roman" w:eastAsia="等线" w:hAnsi="Times New Roman" w:cs="Times New Roman"/>
                <w:color w:val="000000"/>
              </w:rPr>
            </w:pPr>
            <w:r w:rsidRPr="00BC7A38">
              <w:rPr>
                <w:rFonts w:ascii="Times New Roman" w:eastAsia="等线" w:hAnsi="Times New Roman" w:cs="Times New Roman" w:hint="eastAsia"/>
                <w:color w:val="000000"/>
              </w:rPr>
              <w:t>18.50 (11.47-29.86)</w:t>
            </w:r>
          </w:p>
        </w:tc>
        <w:tc>
          <w:tcPr>
            <w:tcW w:w="1953" w:type="pct"/>
            <w:tcBorders>
              <w:bottom w:val="single" w:sz="4" w:space="0" w:color="auto"/>
            </w:tcBorders>
            <w:vAlign w:val="center"/>
          </w:tcPr>
          <w:p w14:paraId="14A1075D" w14:textId="111DACE3" w:rsidR="00BC7A38" w:rsidRPr="003B2BEB" w:rsidRDefault="00BC7A38" w:rsidP="00BC7A38">
            <w:pPr>
              <w:spacing w:line="360" w:lineRule="auto"/>
              <w:jc w:val="left"/>
              <w:rPr>
                <w:rFonts w:ascii="Times New Roman" w:eastAsia="等线" w:hAnsi="Times New Roman" w:cs="Times New Roman"/>
                <w:color w:val="000000"/>
              </w:rPr>
            </w:pPr>
            <w:r w:rsidRPr="00814B05">
              <w:rPr>
                <w:rFonts w:ascii="Times New Roman" w:eastAsia="等线" w:hAnsi="Times New Roman" w:cs="Times New Roman" w:hint="eastAsia"/>
                <w:color w:val="000000"/>
              </w:rPr>
              <w:t>Lentivirus-vector pseudovirus neutralization assay</w:t>
            </w:r>
          </w:p>
        </w:tc>
      </w:tr>
    </w:tbl>
    <w:p w14:paraId="7F5C490B" w14:textId="126B15C6" w:rsidR="00D64150" w:rsidRPr="003B2BEB" w:rsidRDefault="00D64150" w:rsidP="00D64150">
      <w:pPr>
        <w:rPr>
          <w:rFonts w:ascii="Times New Roman" w:hAnsi="Times New Roman" w:cs="Times New Roman"/>
        </w:rPr>
      </w:pPr>
    </w:p>
    <w:p w14:paraId="3014EC85" w14:textId="77777777" w:rsidR="00D64150" w:rsidRPr="003B2BEB" w:rsidRDefault="00D64150" w:rsidP="00D64150">
      <w:pPr>
        <w:rPr>
          <w:rFonts w:ascii="Times New Roman" w:hAnsi="Times New Roman" w:cs="Times New Roman"/>
        </w:rPr>
      </w:pPr>
    </w:p>
    <w:p w14:paraId="18271D4C" w14:textId="77777777" w:rsidR="00D64150" w:rsidRPr="003B2BEB" w:rsidRDefault="00D64150" w:rsidP="00D64150">
      <w:pPr>
        <w:rPr>
          <w:rFonts w:ascii="Times New Roman" w:hAnsi="Times New Roman" w:cs="Times New Roman"/>
        </w:rPr>
        <w:sectPr w:rsidR="00D64150" w:rsidRPr="003B2BEB" w:rsidSect="00C41E3B">
          <w:pgSz w:w="16838" w:h="11906" w:orient="landscape"/>
          <w:pgMar w:top="1800" w:right="1440" w:bottom="1800" w:left="1440" w:header="851" w:footer="992" w:gutter="0"/>
          <w:cols w:space="425"/>
          <w:docGrid w:type="lines" w:linePitch="312"/>
        </w:sectPr>
      </w:pPr>
    </w:p>
    <w:p w14:paraId="0D4F0A87" w14:textId="06D57BFC" w:rsidR="00E30ECC" w:rsidRPr="003B2BEB" w:rsidRDefault="00E30ECC" w:rsidP="00E30ECC">
      <w:pPr>
        <w:pStyle w:val="2"/>
        <w:rPr>
          <w:rFonts w:ascii="Times New Roman" w:hAnsi="Times New Roman" w:cs="Times New Roman"/>
        </w:rPr>
      </w:pPr>
      <w:r w:rsidRPr="003B2BEB">
        <w:rPr>
          <w:rFonts w:ascii="Times New Roman" w:hAnsi="Times New Roman" w:cs="Times New Roman"/>
        </w:rPr>
        <w:lastRenderedPageBreak/>
        <w:t>Table S</w:t>
      </w:r>
      <w:r w:rsidR="002C3471" w:rsidRPr="003B2BEB">
        <w:rPr>
          <w:rFonts w:ascii="Times New Roman" w:hAnsi="Times New Roman" w:cs="Times New Roman"/>
        </w:rPr>
        <w:t>6</w:t>
      </w:r>
      <w:r w:rsidRPr="003B2BEB">
        <w:rPr>
          <w:rFonts w:ascii="Times New Roman" w:hAnsi="Times New Roman" w:cs="Times New Roman"/>
        </w:rPr>
        <w:t xml:space="preserve">. Model parameters </w:t>
      </w:r>
      <w:r w:rsidR="00FF4D7C" w:rsidRPr="003B2BEB">
        <w:rPr>
          <w:rFonts w:ascii="Times New Roman" w:hAnsi="Times New Roman" w:cs="Times New Roman"/>
        </w:rPr>
        <w:t>used in prediction of efficacy</w:t>
      </w:r>
    </w:p>
    <w:tbl>
      <w:tblPr>
        <w:tblStyle w:val="a7"/>
        <w:tblW w:w="0" w:type="auto"/>
        <w:tblLook w:val="04A0" w:firstRow="1" w:lastRow="0" w:firstColumn="1" w:lastColumn="0" w:noHBand="0" w:noVBand="1"/>
      </w:tblPr>
      <w:tblGrid>
        <w:gridCol w:w="1805"/>
        <w:gridCol w:w="1589"/>
        <w:gridCol w:w="1624"/>
        <w:gridCol w:w="1744"/>
        <w:gridCol w:w="1534"/>
      </w:tblGrid>
      <w:tr w:rsidR="00A534B6" w:rsidRPr="003B2BEB" w14:paraId="0C3D27C0" w14:textId="0A5D137A" w:rsidTr="00A534B6">
        <w:tc>
          <w:tcPr>
            <w:tcW w:w="1805" w:type="dxa"/>
          </w:tcPr>
          <w:p w14:paraId="6E84BD7D" w14:textId="006C7B6F" w:rsidR="00A534B6" w:rsidRPr="003B2BEB" w:rsidRDefault="00A534B6" w:rsidP="00E30ECC">
            <w:pPr>
              <w:rPr>
                <w:rFonts w:ascii="Times New Roman" w:hAnsi="Times New Roman" w:cs="Times New Roman"/>
              </w:rPr>
            </w:pPr>
            <w:r w:rsidRPr="003B2BEB">
              <w:rPr>
                <w:rFonts w:ascii="Times New Roman" w:hAnsi="Times New Roman" w:cs="Times New Roman"/>
              </w:rPr>
              <w:t>Model structure</w:t>
            </w:r>
          </w:p>
        </w:tc>
        <w:tc>
          <w:tcPr>
            <w:tcW w:w="1589" w:type="dxa"/>
          </w:tcPr>
          <w:p w14:paraId="756665CF" w14:textId="3B3B93B7" w:rsidR="00A534B6" w:rsidRPr="003B2BEB" w:rsidRDefault="00A534B6" w:rsidP="00E30ECC">
            <w:pPr>
              <w:rPr>
                <w:rFonts w:ascii="Times New Roman" w:hAnsi="Times New Roman" w:cs="Times New Roman"/>
              </w:rPr>
            </w:pPr>
            <w:r w:rsidRPr="003B2BEB">
              <w:rPr>
                <w:rFonts w:ascii="Times New Roman" w:hAnsi="Times New Roman" w:cs="Times New Roman"/>
              </w:rPr>
              <w:t>LL</w:t>
            </w:r>
          </w:p>
        </w:tc>
        <w:tc>
          <w:tcPr>
            <w:tcW w:w="1624" w:type="dxa"/>
          </w:tcPr>
          <w:p w14:paraId="745CAAB6" w14:textId="3ADBA735" w:rsidR="00A534B6" w:rsidRPr="003B2BEB" w:rsidRDefault="00A534B6" w:rsidP="00E30ECC">
            <w:pPr>
              <w:rPr>
                <w:rFonts w:ascii="Times New Roman" w:hAnsi="Times New Roman" w:cs="Times New Roman"/>
              </w:rPr>
            </w:pPr>
            <w:r w:rsidRPr="003B2BEB">
              <w:rPr>
                <w:rFonts w:ascii="Times New Roman" w:hAnsi="Times New Roman" w:cs="Times New Roman"/>
              </w:rPr>
              <w:t>AIC</w:t>
            </w:r>
          </w:p>
        </w:tc>
        <w:tc>
          <w:tcPr>
            <w:tcW w:w="1744" w:type="dxa"/>
          </w:tcPr>
          <w:p w14:paraId="220DF357" w14:textId="41E5A70E" w:rsidR="00A534B6" w:rsidRPr="003B2BEB" w:rsidRDefault="00A534B6" w:rsidP="00E30ECC">
            <w:pPr>
              <w:rPr>
                <w:rFonts w:ascii="Times New Roman" w:hAnsi="Times New Roman" w:cs="Times New Roman"/>
              </w:rPr>
            </w:pPr>
            <w:r w:rsidRPr="003B2BEB">
              <w:rPr>
                <w:rFonts w:ascii="Times New Roman" w:hAnsi="Times New Roman" w:cs="Times New Roman"/>
              </w:rPr>
              <w:t>Slope</w:t>
            </w:r>
            <w:r w:rsidR="0055567F" w:rsidRPr="003B2BEB">
              <w:rPr>
                <w:rFonts w:ascii="Times New Roman" w:hAnsi="Times New Roman" w:cs="Times New Roman"/>
              </w:rPr>
              <w:t xml:space="preserve"> </w:t>
            </w:r>
            <w:r w:rsidRPr="003B2BEB">
              <w:rPr>
                <w:rFonts w:ascii="Times New Roman" w:hAnsi="Times New Roman" w:cs="Times New Roman"/>
              </w:rPr>
              <w:t>(</w:t>
            </w:r>
            <w:r w:rsidRPr="003B2BEB">
              <w:rPr>
                <w:rFonts w:ascii="Times New Roman" w:hAnsi="Times New Roman" w:cs="Times New Roman"/>
                <w:b/>
                <w:i/>
              </w:rPr>
              <w:t>k</w:t>
            </w:r>
            <w:r w:rsidRPr="003B2BEB">
              <w:rPr>
                <w:rFonts w:ascii="Times New Roman" w:hAnsi="Times New Roman" w:cs="Times New Roman"/>
              </w:rPr>
              <w:t>)</w:t>
            </w:r>
          </w:p>
        </w:tc>
        <w:tc>
          <w:tcPr>
            <w:tcW w:w="1534" w:type="dxa"/>
          </w:tcPr>
          <w:p w14:paraId="2FC0E02D" w14:textId="75AD01A8" w:rsidR="00A534B6" w:rsidRPr="003B2BEB" w:rsidRDefault="005644FC" w:rsidP="005644FC">
            <w:pPr>
              <w:jc w:val="left"/>
              <w:rPr>
                <w:rFonts w:ascii="Times New Roman" w:hAnsi="Times New Roman" w:cs="Times New Roman"/>
              </w:rPr>
            </w:pPr>
            <w:r w:rsidRPr="003B2BEB">
              <w:rPr>
                <w:rFonts w:ascii="Times New Roman" w:hAnsi="Times New Roman" w:cs="Times New Roman"/>
              </w:rPr>
              <w:t xml:space="preserve">Pooled </w:t>
            </w:r>
            <w:r w:rsidR="00A534B6" w:rsidRPr="003B2BEB">
              <w:rPr>
                <w:rFonts w:ascii="Times New Roman" w:hAnsi="Times New Roman" w:cs="Times New Roman"/>
              </w:rPr>
              <w:t>SD</w:t>
            </w:r>
            <w:r w:rsidR="00C52E97" w:rsidRPr="003B2BEB">
              <w:rPr>
                <w:rFonts w:ascii="Times New Roman" w:hAnsi="Times New Roman" w:cs="Times New Roman"/>
              </w:rPr>
              <w:t xml:space="preserve">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σ</m:t>
                  </m:r>
                </m:e>
                <m:sub>
                  <m:r>
                    <m:rPr>
                      <m:sty m:val="p"/>
                    </m:rPr>
                    <w:rPr>
                      <w:rFonts w:ascii="Cambria Math" w:eastAsia="Cambria Math" w:hAnsi="Cambria Math" w:cs="Times New Roman"/>
                      <w:sz w:val="24"/>
                      <w:szCs w:val="24"/>
                    </w:rPr>
                    <m:t>s</m:t>
                  </m:r>
                </m:sub>
              </m:sSub>
            </m:oMath>
            <w:r w:rsidR="00C52E97" w:rsidRPr="003B2BEB">
              <w:rPr>
                <w:rFonts w:ascii="Times New Roman" w:hAnsi="Times New Roman" w:cs="Times New Roman"/>
              </w:rPr>
              <w:t>)</w:t>
            </w:r>
            <w:r w:rsidR="00FC1924" w:rsidRPr="003B2BEB">
              <w:rPr>
                <w:rFonts w:ascii="Times New Roman" w:hAnsi="Times New Roman" w:cs="Times New Roman"/>
                <w:vertAlign w:val="superscript"/>
              </w:rPr>
              <w:t>a</w:t>
            </w:r>
          </w:p>
        </w:tc>
      </w:tr>
      <w:tr w:rsidR="00A534B6" w:rsidRPr="003B2BEB" w14:paraId="3A428FEA" w14:textId="1564E24F" w:rsidTr="00505AF5">
        <w:tc>
          <w:tcPr>
            <w:tcW w:w="8296" w:type="dxa"/>
            <w:gridSpan w:val="5"/>
          </w:tcPr>
          <w:p w14:paraId="5A4AC0DF" w14:textId="07D191A4" w:rsidR="00A534B6" w:rsidRPr="003B2BEB" w:rsidRDefault="00A534B6" w:rsidP="00E30ECC">
            <w:pPr>
              <w:rPr>
                <w:rFonts w:ascii="Times New Roman" w:hAnsi="Times New Roman" w:cs="Times New Roman"/>
              </w:rPr>
            </w:pPr>
            <w:r w:rsidRPr="003B2BEB">
              <w:rPr>
                <w:rFonts w:ascii="Times New Roman" w:hAnsi="Times New Roman" w:cs="Times New Roman"/>
              </w:rPr>
              <w:t>Fitting protection from symptomatic vs severe COVID-19</w:t>
            </w:r>
          </w:p>
        </w:tc>
      </w:tr>
      <w:tr w:rsidR="00A534B6" w:rsidRPr="003B2BEB" w14:paraId="13FF93A0" w14:textId="00D6127E" w:rsidTr="00A534B6">
        <w:tc>
          <w:tcPr>
            <w:tcW w:w="1805" w:type="dxa"/>
          </w:tcPr>
          <w:p w14:paraId="2697C7D2" w14:textId="382B071C" w:rsidR="00A534B6" w:rsidRPr="003B2BEB" w:rsidRDefault="00A534B6" w:rsidP="00A534B6">
            <w:pPr>
              <w:rPr>
                <w:rFonts w:ascii="Times New Roman" w:hAnsi="Times New Roman" w:cs="Times New Roman"/>
              </w:rPr>
            </w:pPr>
            <w:r w:rsidRPr="003B2BEB">
              <w:rPr>
                <w:rFonts w:ascii="Times New Roman" w:hAnsi="Times New Roman" w:cs="Times New Roman"/>
              </w:rPr>
              <w:t xml:space="preserve">Different </w:t>
            </w:r>
            <w:r w:rsidRPr="003B2BEB">
              <w:rPr>
                <w:rFonts w:ascii="Cambria Math" w:hAnsi="Cambria Math" w:cs="Cambria Math"/>
              </w:rPr>
              <w:t>𝒏</w:t>
            </w:r>
            <w:r w:rsidRPr="003B2BEB">
              <w:rPr>
                <w:rFonts w:ascii="Cambria Math" w:hAnsi="Cambria Math" w:cs="Cambria Math"/>
                <w:vertAlign w:val="subscript"/>
              </w:rPr>
              <w:t>𝟓𝟎</w:t>
            </w:r>
            <w:r w:rsidR="00FC1924" w:rsidRPr="003B2BEB">
              <w:rPr>
                <w:rFonts w:ascii="Times New Roman" w:hAnsi="Times New Roman" w:cs="Times New Roman"/>
                <w:vertAlign w:val="subscript"/>
              </w:rPr>
              <w:t xml:space="preserve"> </w:t>
            </w:r>
            <w:r w:rsidR="00FC1924" w:rsidRPr="003B2BEB">
              <w:rPr>
                <w:rFonts w:ascii="Times New Roman" w:hAnsi="Times New Roman" w:cs="Times New Roman"/>
                <w:vertAlign w:val="superscript"/>
              </w:rPr>
              <w:t>a</w:t>
            </w:r>
          </w:p>
        </w:tc>
        <w:tc>
          <w:tcPr>
            <w:tcW w:w="1589" w:type="dxa"/>
          </w:tcPr>
          <w:p w14:paraId="27D99C88" w14:textId="0DA017B7" w:rsidR="00A534B6" w:rsidRPr="003B2BEB" w:rsidRDefault="0055567F" w:rsidP="00A534B6">
            <w:pPr>
              <w:rPr>
                <w:rFonts w:ascii="Times New Roman" w:hAnsi="Times New Roman" w:cs="Times New Roman"/>
              </w:rPr>
            </w:pPr>
            <w:r w:rsidRPr="003B2BEB">
              <w:rPr>
                <w:rFonts w:ascii="Times New Roman" w:hAnsi="Times New Roman" w:cs="Times New Roman"/>
              </w:rPr>
              <w:t>-</w:t>
            </w:r>
            <w:r w:rsidR="00A534B6" w:rsidRPr="003B2BEB">
              <w:rPr>
                <w:rFonts w:ascii="Times New Roman" w:hAnsi="Times New Roman" w:cs="Times New Roman"/>
              </w:rPr>
              <w:t xml:space="preserve">66.08 </w:t>
            </w:r>
          </w:p>
        </w:tc>
        <w:tc>
          <w:tcPr>
            <w:tcW w:w="1624" w:type="dxa"/>
          </w:tcPr>
          <w:p w14:paraId="6256CDB1" w14:textId="2BC1357F" w:rsidR="00A534B6" w:rsidRPr="003B2BEB" w:rsidRDefault="00A534B6" w:rsidP="00A534B6">
            <w:pPr>
              <w:rPr>
                <w:rFonts w:ascii="Times New Roman" w:hAnsi="Times New Roman" w:cs="Times New Roman"/>
              </w:rPr>
            </w:pPr>
            <w:r w:rsidRPr="003B2BEB">
              <w:rPr>
                <w:rFonts w:ascii="Times New Roman" w:hAnsi="Times New Roman" w:cs="Times New Roman"/>
              </w:rPr>
              <w:t>138.16</w:t>
            </w:r>
          </w:p>
        </w:tc>
        <w:tc>
          <w:tcPr>
            <w:tcW w:w="1744" w:type="dxa"/>
          </w:tcPr>
          <w:p w14:paraId="371DF9A9" w14:textId="58FF4C4A" w:rsidR="00A534B6" w:rsidRPr="003B2BEB" w:rsidRDefault="00A534B6" w:rsidP="00A534B6">
            <w:pPr>
              <w:rPr>
                <w:rFonts w:ascii="Times New Roman" w:hAnsi="Times New Roman" w:cs="Times New Roman"/>
              </w:rPr>
            </w:pPr>
            <w:r w:rsidRPr="003B2BEB">
              <w:rPr>
                <w:rFonts w:ascii="Times New Roman" w:hAnsi="Times New Roman" w:cs="Times New Roman"/>
              </w:rPr>
              <w:t>2.94 (2.14-4.04)</w:t>
            </w:r>
          </w:p>
        </w:tc>
        <w:tc>
          <w:tcPr>
            <w:tcW w:w="1534" w:type="dxa"/>
          </w:tcPr>
          <w:p w14:paraId="2F901955" w14:textId="1626FC24" w:rsidR="00A534B6" w:rsidRPr="003B2BEB" w:rsidRDefault="00A534B6" w:rsidP="00A534B6">
            <w:pPr>
              <w:rPr>
                <w:rFonts w:ascii="Times New Roman" w:hAnsi="Times New Roman" w:cs="Times New Roman"/>
              </w:rPr>
            </w:pPr>
            <w:r w:rsidRPr="003B2BEB">
              <w:rPr>
                <w:rFonts w:ascii="Times New Roman" w:hAnsi="Times New Roman" w:cs="Times New Roman"/>
              </w:rPr>
              <w:t>0.44</w:t>
            </w:r>
          </w:p>
        </w:tc>
      </w:tr>
      <w:tr w:rsidR="00A534B6" w:rsidRPr="003B2BEB" w14:paraId="770F1FBD" w14:textId="46289624" w:rsidTr="00505AF5">
        <w:tc>
          <w:tcPr>
            <w:tcW w:w="8296" w:type="dxa"/>
            <w:gridSpan w:val="5"/>
          </w:tcPr>
          <w:p w14:paraId="1E14B444" w14:textId="2C4048D6" w:rsidR="00A534B6" w:rsidRPr="003B2BEB" w:rsidRDefault="00A534B6" w:rsidP="00E30ECC">
            <w:pPr>
              <w:rPr>
                <w:rFonts w:ascii="Times New Roman" w:hAnsi="Times New Roman" w:cs="Times New Roman"/>
              </w:rPr>
            </w:pPr>
            <w:r w:rsidRPr="003B2BEB">
              <w:rPr>
                <w:rFonts w:ascii="Times New Roman" w:hAnsi="Times New Roman" w:cs="Times New Roman"/>
              </w:rPr>
              <w:t>Fitting protection from symptomatic COVID-19 vs SARS-CoV-2 infection</w:t>
            </w:r>
          </w:p>
        </w:tc>
      </w:tr>
      <w:tr w:rsidR="00A534B6" w:rsidRPr="003B2BEB" w14:paraId="21AC961E" w14:textId="77777777" w:rsidTr="00A534B6">
        <w:tc>
          <w:tcPr>
            <w:tcW w:w="1805" w:type="dxa"/>
          </w:tcPr>
          <w:p w14:paraId="677F87D4" w14:textId="71E21329" w:rsidR="00A534B6" w:rsidRPr="003B2BEB" w:rsidRDefault="00A534B6" w:rsidP="00E30ECC">
            <w:pPr>
              <w:rPr>
                <w:rFonts w:ascii="Times New Roman" w:hAnsi="Times New Roman" w:cs="Times New Roman"/>
              </w:rPr>
            </w:pPr>
            <w:r w:rsidRPr="003B2BEB">
              <w:rPr>
                <w:rFonts w:ascii="Times New Roman" w:hAnsi="Times New Roman" w:cs="Times New Roman"/>
              </w:rPr>
              <w:t xml:space="preserve">Different </w:t>
            </w:r>
            <w:r w:rsidRPr="003B2BEB">
              <w:rPr>
                <w:rFonts w:ascii="Cambria Math" w:hAnsi="Cambria Math" w:cs="Cambria Math"/>
              </w:rPr>
              <w:t>𝒏</w:t>
            </w:r>
            <w:r w:rsidRPr="003B2BEB">
              <w:rPr>
                <w:rFonts w:ascii="Cambria Math" w:hAnsi="Cambria Math" w:cs="Cambria Math"/>
                <w:vertAlign w:val="subscript"/>
              </w:rPr>
              <w:t>𝟓𝟎</w:t>
            </w:r>
          </w:p>
        </w:tc>
        <w:tc>
          <w:tcPr>
            <w:tcW w:w="1589" w:type="dxa"/>
          </w:tcPr>
          <w:p w14:paraId="228AB65F" w14:textId="59FF5AB1" w:rsidR="00A534B6" w:rsidRPr="003B2BEB" w:rsidRDefault="0055567F" w:rsidP="0055567F">
            <w:pPr>
              <w:rPr>
                <w:rFonts w:ascii="Times New Roman" w:hAnsi="Times New Roman" w:cs="Times New Roman"/>
              </w:rPr>
            </w:pPr>
            <w:r w:rsidRPr="003B2BEB">
              <w:rPr>
                <w:rFonts w:ascii="Times New Roman" w:hAnsi="Times New Roman" w:cs="Times New Roman"/>
              </w:rPr>
              <w:t>-61.10</w:t>
            </w:r>
          </w:p>
        </w:tc>
        <w:tc>
          <w:tcPr>
            <w:tcW w:w="1624" w:type="dxa"/>
          </w:tcPr>
          <w:p w14:paraId="3E8312A2" w14:textId="3E92DC78" w:rsidR="00A534B6" w:rsidRPr="003B2BEB" w:rsidRDefault="0055567F" w:rsidP="0055567F">
            <w:pPr>
              <w:rPr>
                <w:rFonts w:ascii="Times New Roman" w:hAnsi="Times New Roman" w:cs="Times New Roman"/>
              </w:rPr>
            </w:pPr>
            <w:r w:rsidRPr="003B2BEB">
              <w:rPr>
                <w:rFonts w:ascii="Times New Roman" w:hAnsi="Times New Roman" w:cs="Times New Roman"/>
              </w:rPr>
              <w:t>128.20</w:t>
            </w:r>
          </w:p>
        </w:tc>
        <w:tc>
          <w:tcPr>
            <w:tcW w:w="1744" w:type="dxa"/>
          </w:tcPr>
          <w:p w14:paraId="456EAC90" w14:textId="740C4D21" w:rsidR="00A534B6" w:rsidRPr="003B2BEB" w:rsidRDefault="0055567F" w:rsidP="00E30ECC">
            <w:pPr>
              <w:rPr>
                <w:rFonts w:ascii="Times New Roman" w:hAnsi="Times New Roman" w:cs="Times New Roman"/>
              </w:rPr>
            </w:pPr>
            <w:r w:rsidRPr="003B2BEB">
              <w:rPr>
                <w:rFonts w:ascii="Times New Roman" w:hAnsi="Times New Roman" w:cs="Times New Roman"/>
              </w:rPr>
              <w:t>2.88 (2.19-3.78)</w:t>
            </w:r>
          </w:p>
        </w:tc>
        <w:tc>
          <w:tcPr>
            <w:tcW w:w="1534" w:type="dxa"/>
          </w:tcPr>
          <w:p w14:paraId="41DEF6BD" w14:textId="3871595A" w:rsidR="00A534B6" w:rsidRPr="003B2BEB" w:rsidRDefault="0055567F" w:rsidP="00E30ECC">
            <w:pPr>
              <w:rPr>
                <w:rFonts w:ascii="Times New Roman" w:hAnsi="Times New Roman" w:cs="Times New Roman"/>
              </w:rPr>
            </w:pPr>
            <w:r w:rsidRPr="003B2BEB">
              <w:rPr>
                <w:rFonts w:ascii="Times New Roman" w:hAnsi="Times New Roman" w:cs="Times New Roman"/>
              </w:rPr>
              <w:t>0.44</w:t>
            </w:r>
          </w:p>
        </w:tc>
      </w:tr>
      <w:tr w:rsidR="00A534B6" w:rsidRPr="003B2BEB" w14:paraId="6C1DC625" w14:textId="77777777" w:rsidTr="00A534B6">
        <w:tc>
          <w:tcPr>
            <w:tcW w:w="1805" w:type="dxa"/>
          </w:tcPr>
          <w:p w14:paraId="0F2A0456" w14:textId="01160DC6" w:rsidR="00A534B6" w:rsidRPr="003B2BEB" w:rsidRDefault="00A534B6" w:rsidP="00A534B6">
            <w:pPr>
              <w:jc w:val="left"/>
              <w:rPr>
                <w:rFonts w:ascii="Times New Roman" w:hAnsi="Times New Roman" w:cs="Times New Roman"/>
              </w:rPr>
            </w:pPr>
            <w:r w:rsidRPr="003B2BEB">
              <w:rPr>
                <w:rFonts w:ascii="Times New Roman" w:hAnsi="Times New Roman" w:cs="Times New Roman"/>
              </w:rPr>
              <w:t xml:space="preserve">Same </w:t>
            </w:r>
            <w:r w:rsidRPr="003B2BEB">
              <w:rPr>
                <w:rFonts w:ascii="Cambria Math" w:hAnsi="Cambria Math" w:cs="Cambria Math"/>
              </w:rPr>
              <w:t>𝒏</w:t>
            </w:r>
            <w:r w:rsidRPr="003B2BEB">
              <w:rPr>
                <w:rFonts w:ascii="Cambria Math" w:hAnsi="Cambria Math" w:cs="Cambria Math"/>
                <w:vertAlign w:val="subscript"/>
              </w:rPr>
              <w:t>𝟓𝟎</w:t>
            </w:r>
          </w:p>
        </w:tc>
        <w:tc>
          <w:tcPr>
            <w:tcW w:w="1589" w:type="dxa"/>
          </w:tcPr>
          <w:p w14:paraId="59F5144F" w14:textId="75B63AEB" w:rsidR="00A534B6" w:rsidRPr="003B2BEB" w:rsidRDefault="0055567F" w:rsidP="00E30ECC">
            <w:pPr>
              <w:rPr>
                <w:rFonts w:ascii="Times New Roman" w:hAnsi="Times New Roman" w:cs="Times New Roman"/>
              </w:rPr>
            </w:pPr>
            <w:r w:rsidRPr="003B2BEB">
              <w:rPr>
                <w:rFonts w:ascii="Times New Roman" w:hAnsi="Times New Roman" w:cs="Times New Roman"/>
              </w:rPr>
              <w:t>-70.09</w:t>
            </w:r>
          </w:p>
        </w:tc>
        <w:tc>
          <w:tcPr>
            <w:tcW w:w="1624" w:type="dxa"/>
          </w:tcPr>
          <w:p w14:paraId="2A18F5F7" w14:textId="5829DDEF" w:rsidR="00A534B6" w:rsidRPr="003B2BEB" w:rsidRDefault="0055567F" w:rsidP="0055567F">
            <w:pPr>
              <w:rPr>
                <w:rFonts w:ascii="Times New Roman" w:hAnsi="Times New Roman" w:cs="Times New Roman"/>
              </w:rPr>
            </w:pPr>
            <w:r w:rsidRPr="003B2BEB">
              <w:rPr>
                <w:rFonts w:ascii="Times New Roman" w:hAnsi="Times New Roman" w:cs="Times New Roman"/>
              </w:rPr>
              <w:t>144.18</w:t>
            </w:r>
          </w:p>
        </w:tc>
        <w:tc>
          <w:tcPr>
            <w:tcW w:w="1744" w:type="dxa"/>
          </w:tcPr>
          <w:p w14:paraId="1AA0C15A" w14:textId="71240350" w:rsidR="00A534B6" w:rsidRPr="003B2BEB" w:rsidRDefault="0055567F" w:rsidP="00E30ECC">
            <w:pPr>
              <w:rPr>
                <w:rFonts w:ascii="Times New Roman" w:hAnsi="Times New Roman" w:cs="Times New Roman"/>
              </w:rPr>
            </w:pPr>
            <w:r w:rsidRPr="003B2BEB">
              <w:rPr>
                <w:rFonts w:ascii="Times New Roman" w:hAnsi="Times New Roman" w:cs="Times New Roman"/>
              </w:rPr>
              <w:t>2.31 (1.80-2.96)</w:t>
            </w:r>
          </w:p>
        </w:tc>
        <w:tc>
          <w:tcPr>
            <w:tcW w:w="1534" w:type="dxa"/>
          </w:tcPr>
          <w:p w14:paraId="24264B26" w14:textId="6F7DA311" w:rsidR="00A534B6" w:rsidRPr="003B2BEB" w:rsidRDefault="0055567F" w:rsidP="00E30ECC">
            <w:pPr>
              <w:rPr>
                <w:rFonts w:ascii="Times New Roman" w:hAnsi="Times New Roman" w:cs="Times New Roman"/>
              </w:rPr>
            </w:pPr>
            <w:r w:rsidRPr="003B2BEB">
              <w:rPr>
                <w:rFonts w:ascii="Times New Roman" w:hAnsi="Times New Roman" w:cs="Times New Roman"/>
              </w:rPr>
              <w:t>0.44</w:t>
            </w:r>
          </w:p>
        </w:tc>
      </w:tr>
    </w:tbl>
    <w:p w14:paraId="747E5738" w14:textId="0D149BA5" w:rsidR="00685612" w:rsidRPr="003B2BEB" w:rsidRDefault="00FC1924" w:rsidP="00685612">
      <w:pPr>
        <w:rPr>
          <w:rFonts w:ascii="Times New Roman" w:hAnsi="Times New Roman" w:cs="Times New Roman"/>
        </w:rPr>
      </w:pPr>
      <w:r w:rsidRPr="003B2BEB">
        <w:rPr>
          <w:rFonts w:ascii="Times New Roman" w:hAnsi="Times New Roman" w:cs="Times New Roman"/>
        </w:rPr>
        <w:t>a indicates the parameter was extracted from</w:t>
      </w:r>
      <w:r w:rsidRPr="003B2BEB">
        <w:rPr>
          <w:rFonts w:ascii="Times New Roman" w:hAnsi="Times New Roman" w:cs="Times New Roman"/>
          <w:i/>
          <w:iCs/>
          <w:sz w:val="24"/>
          <w:szCs w:val="24"/>
        </w:rPr>
        <w:t xml:space="preserve"> Khoury et al.</w:t>
      </w:r>
      <w:r w:rsidRPr="003B2BEB">
        <w:rPr>
          <w:rFonts w:ascii="Times New Roman" w:hAnsi="Times New Roman" w:cs="Times New Roman"/>
          <w:i/>
          <w:iCs/>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sidR="00373FC0">
        <w:rPr>
          <w:rFonts w:ascii="Times New Roman" w:hAnsi="Times New Roman" w:cs="Times New Roman"/>
          <w:i/>
          <w:iCs/>
          <w:sz w:val="24"/>
          <w:szCs w:val="24"/>
        </w:rPr>
        <w:instrText xml:space="preserve"> ADDIN EN.CITE </w:instrText>
      </w:r>
      <w:r w:rsidR="00373FC0">
        <w:rPr>
          <w:rFonts w:ascii="Times New Roman" w:hAnsi="Times New Roman" w:cs="Times New Roman"/>
          <w:i/>
          <w:iCs/>
          <w:sz w:val="24"/>
          <w:szCs w:val="24"/>
        </w:rPr>
        <w:fldChar w:fldCharType="begin">
          <w:fldData xml:space="preserve">PEVuZE5vdGU+PENpdGU+PEF1dGhvcj5LaG91cnk8L0F1dGhvcj48WWVhcj4yMDIxPC9ZZWFyPjxS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</w:fldData>
        </w:fldChar>
      </w:r>
      <w:r w:rsidR="00373FC0">
        <w:rPr>
          <w:rFonts w:ascii="Times New Roman" w:hAnsi="Times New Roman" w:cs="Times New Roman"/>
          <w:i/>
          <w:iCs/>
          <w:sz w:val="24"/>
          <w:szCs w:val="24"/>
        </w:rPr>
        <w:instrText xml:space="preserve"> ADDIN EN.CITE.DATA </w:instrText>
      </w:r>
      <w:r w:rsidR="00373FC0">
        <w:rPr>
          <w:rFonts w:ascii="Times New Roman" w:hAnsi="Times New Roman" w:cs="Times New Roman"/>
          <w:i/>
          <w:iCs/>
          <w:sz w:val="24"/>
          <w:szCs w:val="24"/>
        </w:rPr>
      </w:r>
      <w:r w:rsidR="00373FC0">
        <w:rPr>
          <w:rFonts w:ascii="Times New Roman" w:hAnsi="Times New Roman" w:cs="Times New Roman"/>
          <w:i/>
          <w:iCs/>
          <w:sz w:val="24"/>
          <w:szCs w:val="24"/>
        </w:rPr>
        <w:fldChar w:fldCharType="end"/>
      </w:r>
      <w:r w:rsidRPr="003B2BEB">
        <w:rPr>
          <w:rFonts w:ascii="Times New Roman" w:hAnsi="Times New Roman" w:cs="Times New Roman"/>
          <w:i/>
          <w:iCs/>
          <w:sz w:val="24"/>
          <w:szCs w:val="24"/>
        </w:rPr>
      </w:r>
      <w:r w:rsidRPr="003B2BEB">
        <w:rPr>
          <w:rFonts w:ascii="Times New Roman" w:hAnsi="Times New Roman" w:cs="Times New Roman"/>
          <w:i/>
          <w:iCs/>
          <w:sz w:val="24"/>
          <w:szCs w:val="24"/>
        </w:rPr>
        <w:fldChar w:fldCharType="separate"/>
      </w:r>
      <w:r w:rsidR="00373FC0" w:rsidRPr="00373FC0">
        <w:rPr>
          <w:rFonts w:ascii="Times New Roman" w:hAnsi="Times New Roman" w:cs="Times New Roman"/>
          <w:i/>
          <w:iCs/>
          <w:noProof/>
          <w:sz w:val="24"/>
          <w:szCs w:val="24"/>
          <w:vertAlign w:val="superscript"/>
        </w:rPr>
        <w:t>2</w:t>
      </w:r>
      <w:r w:rsidRPr="003B2BEB">
        <w:rPr>
          <w:rFonts w:ascii="Times New Roman" w:hAnsi="Times New Roman" w:cs="Times New Roman"/>
          <w:i/>
          <w:iCs/>
          <w:sz w:val="24"/>
          <w:szCs w:val="24"/>
        </w:rPr>
        <w:fldChar w:fldCharType="end"/>
      </w:r>
    </w:p>
    <w:p w14:paraId="2F0E0139" w14:textId="77777777" w:rsidR="00685612" w:rsidRPr="003B2BEB" w:rsidRDefault="00685612" w:rsidP="00685612">
      <w:pPr>
        <w:rPr>
          <w:rFonts w:ascii="Times New Roman" w:hAnsi="Times New Roman" w:cs="Times New Roman"/>
        </w:rPr>
        <w:sectPr w:rsidR="00685612" w:rsidRPr="003B2BEB" w:rsidSect="00685612">
          <w:pgSz w:w="11906" w:h="16838"/>
          <w:pgMar w:top="1440" w:right="1800" w:bottom="1440" w:left="1800" w:header="851" w:footer="992" w:gutter="0"/>
          <w:cols w:space="425"/>
          <w:docGrid w:type="lines" w:linePitch="312"/>
        </w:sectPr>
      </w:pPr>
    </w:p>
    <w:p w14:paraId="1BD1D89D" w14:textId="1D3D739E" w:rsidR="00035B1E" w:rsidRPr="003B2BEB" w:rsidRDefault="00035B1E" w:rsidP="00035B1E">
      <w:pPr>
        <w:pStyle w:val="2"/>
        <w:rPr>
          <w:rFonts w:ascii="Times New Roman" w:hAnsi="Times New Roman" w:cs="Times New Roman"/>
        </w:rPr>
      </w:pPr>
      <w:r w:rsidRPr="003B2BEB">
        <w:rPr>
          <w:rFonts w:ascii="Times New Roman" w:hAnsi="Times New Roman" w:cs="Times New Roman"/>
        </w:rPr>
        <w:lastRenderedPageBreak/>
        <w:t>Table S</w:t>
      </w:r>
      <w:r w:rsidR="00D512BA">
        <w:rPr>
          <w:rFonts w:ascii="Times New Roman" w:hAnsi="Times New Roman" w:cs="Times New Roman"/>
        </w:rPr>
        <w:t>7</w:t>
      </w:r>
      <w:r w:rsidRPr="003B2BEB">
        <w:rPr>
          <w:rFonts w:ascii="Times New Roman" w:hAnsi="Times New Roman" w:cs="Times New Roman"/>
        </w:rPr>
        <w:t>. Comparison of predicted efficacy and efficacy/effectiveness in published data.</w:t>
      </w:r>
    </w:p>
    <w:tbl>
      <w:tblPr>
        <w:tblStyle w:val="a7"/>
        <w:tblW w:w="5000" w:type="pct"/>
        <w:tblLook w:val="04A0" w:firstRow="1" w:lastRow="0" w:firstColumn="1" w:lastColumn="0" w:noHBand="0" w:noVBand="1"/>
      </w:tblPr>
      <w:tblGrid>
        <w:gridCol w:w="2242"/>
        <w:gridCol w:w="1792"/>
        <w:gridCol w:w="3283"/>
        <w:gridCol w:w="3732"/>
        <w:gridCol w:w="2909"/>
      </w:tblGrid>
      <w:tr w:rsidR="00035B1E" w:rsidRPr="003B2BEB" w14:paraId="77C14743" w14:textId="77777777" w:rsidTr="00E30ECC">
        <w:tc>
          <w:tcPr>
            <w:tcW w:w="803" w:type="pct"/>
            <w:tcBorders>
              <w:left w:val="nil"/>
              <w:bottom w:val="single" w:sz="4" w:space="0" w:color="auto"/>
              <w:right w:val="nil"/>
            </w:tcBorders>
          </w:tcPr>
          <w:p w14:paraId="66EF2057" w14:textId="77777777" w:rsidR="00035B1E" w:rsidRPr="003B2BEB" w:rsidRDefault="00035B1E" w:rsidP="00E30ECC">
            <w:pPr>
              <w:spacing w:line="360" w:lineRule="auto"/>
              <w:jc w:val="left"/>
              <w:rPr>
                <w:rFonts w:ascii="Times New Roman" w:hAnsi="Times New Roman" w:cs="Times New Roman"/>
              </w:rPr>
            </w:pPr>
            <w:r w:rsidRPr="003B2BEB">
              <w:rPr>
                <w:rFonts w:ascii="Times New Roman" w:hAnsi="Times New Roman" w:cs="Times New Roman"/>
              </w:rPr>
              <w:t>Vaccine</w:t>
            </w:r>
          </w:p>
        </w:tc>
        <w:tc>
          <w:tcPr>
            <w:tcW w:w="642" w:type="pct"/>
            <w:tcBorders>
              <w:left w:val="nil"/>
              <w:bottom w:val="single" w:sz="4" w:space="0" w:color="auto"/>
              <w:right w:val="nil"/>
            </w:tcBorders>
          </w:tcPr>
          <w:p w14:paraId="7EB8963F" w14:textId="77777777" w:rsidR="00035B1E" w:rsidRPr="003B2BEB" w:rsidRDefault="00035B1E" w:rsidP="00E30ECC">
            <w:pPr>
              <w:spacing w:line="360" w:lineRule="auto"/>
              <w:jc w:val="left"/>
              <w:rPr>
                <w:rFonts w:ascii="Times New Roman" w:hAnsi="Times New Roman" w:cs="Times New Roman"/>
              </w:rPr>
            </w:pPr>
            <w:r w:rsidRPr="003B2BEB">
              <w:rPr>
                <w:rFonts w:ascii="Times New Roman" w:hAnsi="Times New Roman" w:cs="Times New Roman"/>
              </w:rPr>
              <w:t>Variants</w:t>
            </w:r>
          </w:p>
          <w:p w14:paraId="0A68FDA1" w14:textId="77777777" w:rsidR="00035B1E" w:rsidRPr="003B2BEB" w:rsidRDefault="00035B1E" w:rsidP="00E30ECC">
            <w:pPr>
              <w:spacing w:line="360" w:lineRule="auto"/>
              <w:jc w:val="left"/>
              <w:rPr>
                <w:rFonts w:ascii="Times New Roman" w:hAnsi="Times New Roman" w:cs="Times New Roman"/>
              </w:rPr>
            </w:pPr>
            <w:r w:rsidRPr="003B2BEB">
              <w:rPr>
                <w:rFonts w:ascii="Times New Roman" w:hAnsi="Times New Roman" w:cs="Times New Roman"/>
              </w:rPr>
              <w:t>(Pango lineage)</w:t>
            </w:r>
          </w:p>
        </w:tc>
        <w:tc>
          <w:tcPr>
            <w:tcW w:w="1176" w:type="pct"/>
            <w:tcBorders>
              <w:left w:val="nil"/>
              <w:bottom w:val="single" w:sz="4" w:space="0" w:color="auto"/>
              <w:right w:val="nil"/>
            </w:tcBorders>
          </w:tcPr>
          <w:p w14:paraId="78D6BE03" w14:textId="77777777" w:rsidR="00035B1E" w:rsidRPr="003B2BEB" w:rsidRDefault="00035B1E" w:rsidP="00E30ECC">
            <w:pPr>
              <w:spacing w:line="360" w:lineRule="auto"/>
              <w:jc w:val="left"/>
              <w:rPr>
                <w:rFonts w:ascii="Times New Roman" w:hAnsi="Times New Roman" w:cs="Times New Roman"/>
              </w:rPr>
            </w:pPr>
            <w:r w:rsidRPr="003B2BEB">
              <w:rPr>
                <w:rFonts w:ascii="Times New Roman" w:hAnsi="Times New Roman" w:cs="Times New Roman"/>
              </w:rPr>
              <w:t>Efficacy in published data (%)</w:t>
            </w:r>
          </w:p>
        </w:tc>
        <w:tc>
          <w:tcPr>
            <w:tcW w:w="1337" w:type="pct"/>
            <w:tcBorders>
              <w:left w:val="nil"/>
              <w:bottom w:val="single" w:sz="4" w:space="0" w:color="auto"/>
              <w:right w:val="nil"/>
            </w:tcBorders>
          </w:tcPr>
          <w:p w14:paraId="61445F97" w14:textId="77777777" w:rsidR="00035B1E" w:rsidRPr="003B2BEB" w:rsidRDefault="00035B1E" w:rsidP="00E30ECC">
            <w:pPr>
              <w:spacing w:line="360" w:lineRule="auto"/>
              <w:jc w:val="left"/>
              <w:rPr>
                <w:rFonts w:ascii="Times New Roman" w:hAnsi="Times New Roman" w:cs="Times New Roman"/>
              </w:rPr>
            </w:pPr>
            <w:r w:rsidRPr="003B2BEB">
              <w:rPr>
                <w:rFonts w:ascii="Times New Roman" w:hAnsi="Times New Roman" w:cs="Times New Roman"/>
              </w:rPr>
              <w:t>Effectiveness in published data (%)</w:t>
            </w:r>
          </w:p>
        </w:tc>
        <w:tc>
          <w:tcPr>
            <w:tcW w:w="1042" w:type="pct"/>
            <w:tcBorders>
              <w:left w:val="nil"/>
              <w:bottom w:val="single" w:sz="4" w:space="0" w:color="auto"/>
              <w:right w:val="nil"/>
            </w:tcBorders>
          </w:tcPr>
          <w:p w14:paraId="17141048" w14:textId="77777777" w:rsidR="00035B1E" w:rsidRPr="003B2BEB" w:rsidRDefault="00035B1E" w:rsidP="00E30ECC">
            <w:pPr>
              <w:spacing w:line="360" w:lineRule="auto"/>
              <w:jc w:val="left"/>
              <w:rPr>
                <w:rFonts w:ascii="Times New Roman" w:hAnsi="Times New Roman" w:cs="Times New Roman"/>
              </w:rPr>
            </w:pPr>
            <w:r w:rsidRPr="003B2BEB">
              <w:rPr>
                <w:rFonts w:ascii="Times New Roman" w:hAnsi="Times New Roman" w:cs="Times New Roman"/>
              </w:rPr>
              <w:t>Predicted efficacy (%)</w:t>
            </w:r>
          </w:p>
        </w:tc>
      </w:tr>
      <w:tr w:rsidR="00035B1E" w:rsidRPr="003B2BEB" w14:paraId="0B67F271" w14:textId="77777777" w:rsidTr="00E30ECC">
        <w:tc>
          <w:tcPr>
            <w:tcW w:w="5000" w:type="pct"/>
            <w:gridSpan w:val="5"/>
            <w:tcBorders>
              <w:top w:val="nil"/>
              <w:left w:val="nil"/>
              <w:bottom w:val="nil"/>
              <w:right w:val="nil"/>
            </w:tcBorders>
            <w:shd w:val="clear" w:color="auto" w:fill="D9D9D9" w:themeFill="background1" w:themeFillShade="D9"/>
            <w:vAlign w:val="center"/>
          </w:tcPr>
          <w:p w14:paraId="4CD7BC84" w14:textId="77777777" w:rsidR="00035B1E" w:rsidRPr="003B2BEB" w:rsidRDefault="00035B1E" w:rsidP="00E30ECC">
            <w:pPr>
              <w:spacing w:line="360" w:lineRule="auto"/>
              <w:jc w:val="left"/>
              <w:rPr>
                <w:rFonts w:ascii="Times New Roman" w:hAnsi="Times New Roman" w:cs="Times New Roman"/>
              </w:rPr>
            </w:pPr>
            <w:r w:rsidRPr="003B2BEB">
              <w:rPr>
                <w:rFonts w:ascii="Times New Roman" w:hAnsi="Times New Roman" w:cs="Times New Roman"/>
              </w:rPr>
              <w:t>Against SARS-CoV-2 infection</w:t>
            </w:r>
          </w:p>
        </w:tc>
      </w:tr>
      <w:tr w:rsidR="00C85D5B" w:rsidRPr="003B2BEB" w14:paraId="57ABBAA6" w14:textId="77777777" w:rsidTr="00E30ECC">
        <w:tc>
          <w:tcPr>
            <w:tcW w:w="803" w:type="pct"/>
            <w:tcBorders>
              <w:top w:val="nil"/>
              <w:left w:val="nil"/>
              <w:bottom w:val="nil"/>
              <w:right w:val="nil"/>
            </w:tcBorders>
          </w:tcPr>
          <w:p w14:paraId="2DCC8E67" w14:textId="77777777" w:rsidR="00C85D5B" w:rsidRPr="003B2BEB" w:rsidRDefault="00C85D5B" w:rsidP="00C85D5B">
            <w:pPr>
              <w:spacing w:line="360" w:lineRule="auto"/>
              <w:jc w:val="left"/>
              <w:rPr>
                <w:rFonts w:ascii="Times New Roman" w:hAnsi="Times New Roman" w:cs="Times New Roman"/>
              </w:rPr>
            </w:pPr>
            <w:r w:rsidRPr="003B2BEB">
              <w:rPr>
                <w:rFonts w:ascii="Times New Roman" w:hAnsi="Times New Roman" w:cs="Times New Roman"/>
              </w:rPr>
              <w:t>ChAdOx1 nCoV-19</w:t>
            </w:r>
          </w:p>
        </w:tc>
        <w:tc>
          <w:tcPr>
            <w:tcW w:w="642" w:type="pct"/>
            <w:tcBorders>
              <w:top w:val="nil"/>
              <w:left w:val="nil"/>
              <w:bottom w:val="nil"/>
              <w:right w:val="nil"/>
            </w:tcBorders>
          </w:tcPr>
          <w:p w14:paraId="1B7FC57C" w14:textId="77777777" w:rsidR="00C85D5B" w:rsidRPr="003B2BEB" w:rsidRDefault="00C85D5B" w:rsidP="00C85D5B">
            <w:pPr>
              <w:spacing w:line="360" w:lineRule="auto"/>
              <w:jc w:val="left"/>
              <w:rPr>
                <w:rFonts w:ascii="Times New Roman" w:hAnsi="Times New Roman" w:cs="Times New Roman"/>
              </w:rPr>
            </w:pPr>
            <w:r w:rsidRPr="003B2BEB">
              <w:rPr>
                <w:rFonts w:ascii="Times New Roman" w:hAnsi="Times New Roman" w:cs="Times New Roman"/>
              </w:rPr>
              <w:t>Alpha (B.1.1.7)</w:t>
            </w:r>
          </w:p>
        </w:tc>
        <w:tc>
          <w:tcPr>
            <w:tcW w:w="1176" w:type="pct"/>
            <w:tcBorders>
              <w:top w:val="nil"/>
              <w:left w:val="nil"/>
              <w:bottom w:val="nil"/>
              <w:right w:val="nil"/>
            </w:tcBorders>
          </w:tcPr>
          <w:p w14:paraId="0FC7E524" w14:textId="77777777" w:rsidR="00C85D5B" w:rsidRPr="003B2BEB" w:rsidRDefault="00C85D5B" w:rsidP="00C85D5B">
            <w:pPr>
              <w:spacing w:line="360" w:lineRule="auto"/>
              <w:jc w:val="left"/>
              <w:rPr>
                <w:rFonts w:ascii="Times New Roman" w:hAnsi="Times New Roman" w:cs="Times New Roman"/>
              </w:rPr>
            </w:pPr>
            <w:r w:rsidRPr="003B2BEB">
              <w:rPr>
                <w:rFonts w:ascii="Times New Roman" w:hAnsi="Times New Roman" w:cs="Times New Roman"/>
              </w:rPr>
              <w:t>United Kingdom: 61.7 (36.7-76.9)</w:t>
            </w:r>
          </w:p>
        </w:tc>
        <w:tc>
          <w:tcPr>
            <w:tcW w:w="1337" w:type="pct"/>
            <w:tcBorders>
              <w:top w:val="nil"/>
              <w:left w:val="nil"/>
              <w:bottom w:val="nil"/>
              <w:right w:val="nil"/>
            </w:tcBorders>
          </w:tcPr>
          <w:p w14:paraId="02AE474F" w14:textId="77777777" w:rsidR="00C85D5B" w:rsidRPr="003B2BEB" w:rsidRDefault="00C85D5B" w:rsidP="00C85D5B">
            <w:pPr>
              <w:spacing w:line="360" w:lineRule="auto"/>
              <w:jc w:val="left"/>
              <w:rPr>
                <w:rFonts w:ascii="Times New Roman" w:hAnsi="Times New Roman" w:cs="Times New Roman"/>
              </w:rPr>
            </w:pPr>
            <w:r w:rsidRPr="003B2BEB">
              <w:rPr>
                <w:rFonts w:ascii="Times New Roman" w:hAnsi="Times New Roman" w:cs="Times New Roman"/>
              </w:rPr>
              <w:t>Scotland: 73</w:t>
            </w:r>
          </w:p>
        </w:tc>
        <w:tc>
          <w:tcPr>
            <w:tcW w:w="1042" w:type="pct"/>
            <w:tcBorders>
              <w:top w:val="nil"/>
              <w:left w:val="nil"/>
              <w:bottom w:val="nil"/>
              <w:right w:val="nil"/>
            </w:tcBorders>
          </w:tcPr>
          <w:p w14:paraId="72F26223" w14:textId="4E84671F" w:rsidR="00C85D5B" w:rsidRPr="003B2BEB" w:rsidRDefault="00C85D5B" w:rsidP="00C85D5B">
            <w:pPr>
              <w:spacing w:line="360" w:lineRule="auto"/>
              <w:jc w:val="left"/>
              <w:rPr>
                <w:rFonts w:ascii="Times New Roman" w:hAnsi="Times New Roman" w:cs="Times New Roman"/>
              </w:rPr>
            </w:pPr>
            <w:r w:rsidRPr="006A525D">
              <w:rPr>
                <w:rFonts w:ascii="Times New Roman" w:hAnsi="Times New Roman" w:cs="Times New Roman"/>
              </w:rPr>
              <w:t>62.7 (40.7-78.7)</w:t>
            </w:r>
          </w:p>
        </w:tc>
      </w:tr>
      <w:tr w:rsidR="00C85D5B" w:rsidRPr="003B2BEB" w14:paraId="04035FAE" w14:textId="77777777" w:rsidTr="00D914B6">
        <w:tc>
          <w:tcPr>
            <w:tcW w:w="803" w:type="pct"/>
            <w:tcBorders>
              <w:top w:val="nil"/>
              <w:left w:val="nil"/>
              <w:bottom w:val="nil"/>
              <w:right w:val="nil"/>
            </w:tcBorders>
            <w:shd w:val="clear" w:color="auto" w:fill="auto"/>
          </w:tcPr>
          <w:p w14:paraId="6C847BF6" w14:textId="7FEA0687" w:rsidR="00C85D5B" w:rsidRPr="00D914B6" w:rsidRDefault="00C85D5B" w:rsidP="00C85D5B">
            <w:pPr>
              <w:spacing w:line="360" w:lineRule="auto"/>
              <w:jc w:val="left"/>
              <w:rPr>
                <w:rFonts w:ascii="Times New Roman" w:hAnsi="Times New Roman" w:cs="Times New Roman"/>
              </w:rPr>
            </w:pPr>
            <w:r w:rsidRPr="00D914B6">
              <w:rPr>
                <w:rFonts w:ascii="Times New Roman" w:hAnsi="Times New Roman" w:cs="Times New Roman"/>
              </w:rPr>
              <w:t>ChAdOx1 nCoV-19</w:t>
            </w:r>
          </w:p>
        </w:tc>
        <w:tc>
          <w:tcPr>
            <w:tcW w:w="642" w:type="pct"/>
            <w:tcBorders>
              <w:top w:val="nil"/>
              <w:left w:val="nil"/>
              <w:bottom w:val="nil"/>
              <w:right w:val="nil"/>
            </w:tcBorders>
            <w:shd w:val="clear" w:color="auto" w:fill="auto"/>
          </w:tcPr>
          <w:p w14:paraId="3194841B" w14:textId="5EDF6E82" w:rsidR="00C85D5B" w:rsidRPr="00D914B6" w:rsidRDefault="00C85D5B" w:rsidP="00C85D5B">
            <w:pPr>
              <w:spacing w:line="360" w:lineRule="auto"/>
              <w:jc w:val="left"/>
              <w:rPr>
                <w:rFonts w:ascii="Times New Roman" w:hAnsi="Times New Roman" w:cs="Times New Roman"/>
              </w:rPr>
            </w:pPr>
            <w:r w:rsidRPr="00D914B6">
              <w:rPr>
                <w:rFonts w:ascii="Times New Roman" w:hAnsi="Times New Roman" w:cs="Times New Roman"/>
              </w:rPr>
              <w:t>Delta (B.1.617.2)</w:t>
            </w:r>
          </w:p>
        </w:tc>
        <w:tc>
          <w:tcPr>
            <w:tcW w:w="1176" w:type="pct"/>
            <w:tcBorders>
              <w:top w:val="nil"/>
              <w:left w:val="nil"/>
              <w:bottom w:val="nil"/>
              <w:right w:val="nil"/>
            </w:tcBorders>
            <w:shd w:val="clear" w:color="auto" w:fill="auto"/>
          </w:tcPr>
          <w:p w14:paraId="299CBD7A" w14:textId="6720B2D4" w:rsidR="00C85D5B" w:rsidRPr="00D914B6" w:rsidRDefault="00C85D5B" w:rsidP="00C85D5B">
            <w:pPr>
              <w:spacing w:line="360" w:lineRule="auto"/>
              <w:jc w:val="left"/>
              <w:rPr>
                <w:rFonts w:ascii="Times New Roman" w:hAnsi="Times New Roman" w:cs="Times New Roman"/>
              </w:rPr>
            </w:pPr>
            <w:r w:rsidRPr="00D914B6">
              <w:rPr>
                <w:rFonts w:ascii="Times New Roman" w:hAnsi="Times New Roman" w:cs="Times New Roman"/>
              </w:rPr>
              <w:t>-</w:t>
            </w:r>
          </w:p>
        </w:tc>
        <w:tc>
          <w:tcPr>
            <w:tcW w:w="1337" w:type="pct"/>
            <w:tcBorders>
              <w:top w:val="nil"/>
              <w:left w:val="nil"/>
              <w:bottom w:val="nil"/>
              <w:right w:val="nil"/>
            </w:tcBorders>
            <w:shd w:val="clear" w:color="auto" w:fill="auto"/>
          </w:tcPr>
          <w:p w14:paraId="37C0E72F" w14:textId="77777777" w:rsidR="00C85D5B" w:rsidRDefault="00C85D5B" w:rsidP="00C85D5B">
            <w:pPr>
              <w:spacing w:line="360" w:lineRule="auto"/>
              <w:jc w:val="left"/>
              <w:rPr>
                <w:rFonts w:ascii="Times New Roman" w:hAnsi="Times New Roman" w:cs="Times New Roman"/>
              </w:rPr>
            </w:pPr>
            <w:r w:rsidRPr="00D914B6">
              <w:rPr>
                <w:rFonts w:ascii="Times New Roman" w:hAnsi="Times New Roman" w:cs="Times New Roman"/>
              </w:rPr>
              <w:t>Scotland: 60</w:t>
            </w:r>
          </w:p>
          <w:p w14:paraId="7D1DB79A" w14:textId="72D60307" w:rsidR="00E7490A" w:rsidRPr="00D914B6" w:rsidRDefault="00E7490A" w:rsidP="00C85D5B">
            <w:pPr>
              <w:spacing w:line="360" w:lineRule="auto"/>
              <w:jc w:val="left"/>
              <w:rPr>
                <w:rFonts w:ascii="Times New Roman" w:hAnsi="Times New Roman" w:cs="Times New Roman"/>
              </w:rPr>
            </w:pPr>
            <w:r w:rsidRPr="00D914B6">
              <w:rPr>
                <w:rFonts w:ascii="Times New Roman" w:hAnsi="Times New Roman" w:cs="Times New Roman"/>
              </w:rPr>
              <w:t xml:space="preserve">United Kingdom: </w:t>
            </w:r>
            <w:r>
              <w:rPr>
                <w:rFonts w:ascii="Times New Roman" w:hAnsi="Times New Roman" w:cs="Times New Roman"/>
              </w:rPr>
              <w:t>6</w:t>
            </w:r>
            <w:r w:rsidRPr="000E5B2C">
              <w:rPr>
                <w:rFonts w:ascii="Times New Roman" w:hAnsi="Times New Roman" w:cs="Times New Roman"/>
              </w:rPr>
              <w:t>7 (</w:t>
            </w:r>
            <w:r>
              <w:rPr>
                <w:rFonts w:ascii="Times New Roman" w:hAnsi="Times New Roman" w:cs="Times New Roman"/>
              </w:rPr>
              <w:t>62</w:t>
            </w:r>
            <w:r w:rsidRPr="000E5B2C">
              <w:rPr>
                <w:rFonts w:ascii="Times New Roman" w:hAnsi="Times New Roman" w:cs="Times New Roman"/>
              </w:rPr>
              <w:t>-</w:t>
            </w:r>
            <w:r>
              <w:rPr>
                <w:rFonts w:ascii="Times New Roman" w:hAnsi="Times New Roman" w:cs="Times New Roman"/>
              </w:rPr>
              <w:t>71</w:t>
            </w:r>
            <w:r w:rsidRPr="000E5B2C">
              <w:rPr>
                <w:rFonts w:ascii="Times New Roman" w:hAnsi="Times New Roman" w:cs="Times New Roman"/>
              </w:rPr>
              <w:t>)</w:t>
            </w:r>
          </w:p>
        </w:tc>
        <w:tc>
          <w:tcPr>
            <w:tcW w:w="1042" w:type="pct"/>
            <w:tcBorders>
              <w:top w:val="nil"/>
              <w:left w:val="nil"/>
              <w:bottom w:val="nil"/>
              <w:right w:val="nil"/>
            </w:tcBorders>
            <w:shd w:val="clear" w:color="auto" w:fill="auto"/>
          </w:tcPr>
          <w:p w14:paraId="78197751" w14:textId="65E6AD1A" w:rsidR="00C85D5B" w:rsidRPr="00D914B6" w:rsidRDefault="00C85D5B" w:rsidP="00C85D5B">
            <w:pPr>
              <w:spacing w:line="360" w:lineRule="auto"/>
              <w:jc w:val="left"/>
              <w:rPr>
                <w:rFonts w:ascii="Times New Roman" w:hAnsi="Times New Roman" w:cs="Times New Roman"/>
              </w:rPr>
            </w:pPr>
            <w:r w:rsidRPr="006A525D">
              <w:rPr>
                <w:rFonts w:ascii="Times New Roman" w:hAnsi="Times New Roman" w:cs="Times New Roman"/>
              </w:rPr>
              <w:t>27.5 (12.4-46.0)</w:t>
            </w:r>
          </w:p>
        </w:tc>
      </w:tr>
      <w:tr w:rsidR="00C85D5B" w:rsidRPr="003B2BEB" w14:paraId="37D2E2C0" w14:textId="77777777" w:rsidTr="00C85D5B">
        <w:tc>
          <w:tcPr>
            <w:tcW w:w="803" w:type="pct"/>
            <w:tcBorders>
              <w:top w:val="nil"/>
              <w:left w:val="nil"/>
              <w:bottom w:val="nil"/>
              <w:right w:val="nil"/>
            </w:tcBorders>
            <w:shd w:val="clear" w:color="auto" w:fill="auto"/>
          </w:tcPr>
          <w:p w14:paraId="612DCB84" w14:textId="7055E187" w:rsidR="00C85D5B" w:rsidRPr="00D914B6" w:rsidRDefault="00C85D5B" w:rsidP="00C85D5B">
            <w:pPr>
              <w:spacing w:line="360" w:lineRule="auto"/>
              <w:jc w:val="left"/>
              <w:rPr>
                <w:rFonts w:ascii="Times New Roman" w:hAnsi="Times New Roman" w:cs="Times New Roman"/>
              </w:rPr>
            </w:pPr>
            <w:r w:rsidRPr="000E5B2C">
              <w:rPr>
                <w:rFonts w:ascii="Times New Roman" w:hAnsi="Times New Roman" w:cs="Times New Roman"/>
              </w:rPr>
              <w:t>mRNA-1273</w:t>
            </w:r>
          </w:p>
        </w:tc>
        <w:tc>
          <w:tcPr>
            <w:tcW w:w="642" w:type="pct"/>
            <w:tcBorders>
              <w:top w:val="nil"/>
              <w:left w:val="nil"/>
              <w:bottom w:val="nil"/>
              <w:right w:val="nil"/>
            </w:tcBorders>
            <w:shd w:val="clear" w:color="auto" w:fill="auto"/>
          </w:tcPr>
          <w:p w14:paraId="34E583C9" w14:textId="36131C94" w:rsidR="00C85D5B" w:rsidRPr="00D914B6" w:rsidRDefault="00C85D5B" w:rsidP="00C85D5B">
            <w:pPr>
              <w:spacing w:line="360" w:lineRule="auto"/>
              <w:jc w:val="left"/>
              <w:rPr>
                <w:rFonts w:ascii="Times New Roman" w:hAnsi="Times New Roman" w:cs="Times New Roman"/>
              </w:rPr>
            </w:pPr>
            <w:r w:rsidRPr="003B2BEB">
              <w:rPr>
                <w:rFonts w:ascii="Times New Roman" w:hAnsi="Times New Roman" w:cs="Times New Roman"/>
              </w:rPr>
              <w:t>Alpha (B.1.1.7)</w:t>
            </w:r>
          </w:p>
        </w:tc>
        <w:tc>
          <w:tcPr>
            <w:tcW w:w="1176" w:type="pct"/>
            <w:tcBorders>
              <w:top w:val="nil"/>
              <w:left w:val="nil"/>
              <w:bottom w:val="nil"/>
              <w:right w:val="nil"/>
            </w:tcBorders>
            <w:shd w:val="clear" w:color="auto" w:fill="auto"/>
          </w:tcPr>
          <w:p w14:paraId="63FD8105" w14:textId="43B94576" w:rsidR="00C85D5B" w:rsidRPr="00D914B6" w:rsidRDefault="00C85D5B" w:rsidP="00C85D5B">
            <w:pPr>
              <w:spacing w:line="360" w:lineRule="auto"/>
              <w:jc w:val="left"/>
              <w:rPr>
                <w:rFonts w:ascii="Times New Roman" w:hAnsi="Times New Roman" w:cs="Times New Roman"/>
              </w:rPr>
            </w:pPr>
            <w:r w:rsidRPr="004569BF">
              <w:rPr>
                <w:rFonts w:ascii="Times New Roman" w:hAnsi="Times New Roman" w:cs="Times New Roman"/>
              </w:rPr>
              <w:t>-</w:t>
            </w:r>
          </w:p>
        </w:tc>
        <w:tc>
          <w:tcPr>
            <w:tcW w:w="1337" w:type="pct"/>
            <w:tcBorders>
              <w:top w:val="nil"/>
              <w:left w:val="nil"/>
              <w:bottom w:val="nil"/>
              <w:right w:val="nil"/>
            </w:tcBorders>
            <w:shd w:val="clear" w:color="auto" w:fill="auto"/>
            <w:vAlign w:val="center"/>
          </w:tcPr>
          <w:p w14:paraId="0F4B9634" w14:textId="0442CCE3" w:rsidR="00C85D5B" w:rsidRPr="00D914B6" w:rsidRDefault="00C85D5B" w:rsidP="00C85D5B">
            <w:pPr>
              <w:spacing w:line="360" w:lineRule="auto"/>
              <w:jc w:val="left"/>
              <w:rPr>
                <w:rFonts w:ascii="Times New Roman" w:hAnsi="Times New Roman" w:cs="Times New Roman"/>
              </w:rPr>
            </w:pPr>
            <w:r w:rsidRPr="000E5B2C">
              <w:rPr>
                <w:rFonts w:ascii="Times New Roman" w:hAnsi="Times New Roman" w:cs="Times New Roman" w:hint="eastAsia"/>
              </w:rPr>
              <w:t>Qatar: 100.0 (91.8-100)</w:t>
            </w:r>
          </w:p>
        </w:tc>
        <w:tc>
          <w:tcPr>
            <w:tcW w:w="1042" w:type="pct"/>
            <w:tcBorders>
              <w:top w:val="nil"/>
              <w:left w:val="nil"/>
              <w:bottom w:val="nil"/>
              <w:right w:val="nil"/>
            </w:tcBorders>
            <w:shd w:val="clear" w:color="auto" w:fill="auto"/>
            <w:vAlign w:val="center"/>
          </w:tcPr>
          <w:p w14:paraId="61CE0641" w14:textId="389568C0" w:rsidR="00C85D5B" w:rsidRPr="006A525D" w:rsidRDefault="00C85D5B" w:rsidP="00C85D5B">
            <w:pPr>
              <w:spacing w:line="360" w:lineRule="auto"/>
              <w:jc w:val="left"/>
              <w:rPr>
                <w:rFonts w:ascii="Times New Roman" w:hAnsi="Times New Roman" w:cs="Times New Roman"/>
              </w:rPr>
            </w:pPr>
            <w:r w:rsidRPr="000E5B2C">
              <w:rPr>
                <w:rFonts w:ascii="Times New Roman" w:hAnsi="Times New Roman" w:cs="Times New Roman" w:hint="eastAsia"/>
              </w:rPr>
              <w:t>90.9 (87.2-93.7)</w:t>
            </w:r>
          </w:p>
        </w:tc>
      </w:tr>
      <w:tr w:rsidR="00C85D5B" w:rsidRPr="003B2BEB" w14:paraId="17704290" w14:textId="77777777" w:rsidTr="00C85D5B">
        <w:tc>
          <w:tcPr>
            <w:tcW w:w="803" w:type="pct"/>
            <w:tcBorders>
              <w:top w:val="nil"/>
              <w:left w:val="nil"/>
              <w:bottom w:val="nil"/>
              <w:right w:val="nil"/>
            </w:tcBorders>
            <w:shd w:val="clear" w:color="auto" w:fill="auto"/>
          </w:tcPr>
          <w:p w14:paraId="740315BA" w14:textId="026FCFE7" w:rsidR="00C85D5B" w:rsidRPr="00D914B6" w:rsidRDefault="00C85D5B" w:rsidP="00C85D5B">
            <w:pPr>
              <w:spacing w:line="360" w:lineRule="auto"/>
              <w:jc w:val="left"/>
              <w:rPr>
                <w:rFonts w:ascii="Times New Roman" w:hAnsi="Times New Roman" w:cs="Times New Roman"/>
              </w:rPr>
            </w:pPr>
            <w:r w:rsidRPr="000E5B2C">
              <w:rPr>
                <w:rFonts w:ascii="Times New Roman" w:hAnsi="Times New Roman" w:cs="Times New Roman"/>
              </w:rPr>
              <w:t>mRNA-1273</w:t>
            </w:r>
          </w:p>
        </w:tc>
        <w:tc>
          <w:tcPr>
            <w:tcW w:w="642" w:type="pct"/>
            <w:tcBorders>
              <w:top w:val="nil"/>
              <w:left w:val="nil"/>
              <w:bottom w:val="nil"/>
              <w:right w:val="nil"/>
            </w:tcBorders>
            <w:shd w:val="clear" w:color="auto" w:fill="auto"/>
          </w:tcPr>
          <w:p w14:paraId="35656F78" w14:textId="684AACCA" w:rsidR="00C85D5B" w:rsidRPr="00D914B6" w:rsidRDefault="00C85D5B" w:rsidP="00C85D5B">
            <w:pPr>
              <w:spacing w:line="360" w:lineRule="auto"/>
              <w:jc w:val="left"/>
              <w:rPr>
                <w:rFonts w:ascii="Times New Roman" w:hAnsi="Times New Roman" w:cs="Times New Roman"/>
              </w:rPr>
            </w:pPr>
            <w:r w:rsidRPr="000E5B2C">
              <w:rPr>
                <w:rFonts w:ascii="Times New Roman" w:hAnsi="Times New Roman" w:cs="Times New Roman"/>
              </w:rPr>
              <w:t>Beta (B.1.351)</w:t>
            </w:r>
          </w:p>
        </w:tc>
        <w:tc>
          <w:tcPr>
            <w:tcW w:w="1176" w:type="pct"/>
            <w:tcBorders>
              <w:top w:val="nil"/>
              <w:left w:val="nil"/>
              <w:bottom w:val="nil"/>
              <w:right w:val="nil"/>
            </w:tcBorders>
            <w:shd w:val="clear" w:color="auto" w:fill="auto"/>
          </w:tcPr>
          <w:p w14:paraId="0F72128F" w14:textId="35AA9B35" w:rsidR="00C85D5B" w:rsidRPr="00D914B6" w:rsidRDefault="00C85D5B" w:rsidP="00C85D5B">
            <w:pPr>
              <w:spacing w:line="360" w:lineRule="auto"/>
              <w:jc w:val="left"/>
              <w:rPr>
                <w:rFonts w:ascii="Times New Roman" w:hAnsi="Times New Roman" w:cs="Times New Roman"/>
              </w:rPr>
            </w:pPr>
            <w:r w:rsidRPr="004569BF">
              <w:rPr>
                <w:rFonts w:ascii="Times New Roman" w:hAnsi="Times New Roman" w:cs="Times New Roman"/>
              </w:rPr>
              <w:t>-</w:t>
            </w:r>
          </w:p>
        </w:tc>
        <w:tc>
          <w:tcPr>
            <w:tcW w:w="1337" w:type="pct"/>
            <w:tcBorders>
              <w:top w:val="nil"/>
              <w:left w:val="nil"/>
              <w:bottom w:val="nil"/>
              <w:right w:val="nil"/>
            </w:tcBorders>
            <w:shd w:val="clear" w:color="auto" w:fill="auto"/>
            <w:vAlign w:val="center"/>
          </w:tcPr>
          <w:p w14:paraId="263EA1C3" w14:textId="11BAD9A3" w:rsidR="00C85D5B" w:rsidRPr="00D914B6" w:rsidRDefault="00C85D5B" w:rsidP="00C85D5B">
            <w:pPr>
              <w:spacing w:line="360" w:lineRule="auto"/>
              <w:jc w:val="left"/>
              <w:rPr>
                <w:rFonts w:ascii="Times New Roman" w:hAnsi="Times New Roman" w:cs="Times New Roman"/>
              </w:rPr>
            </w:pPr>
            <w:r w:rsidRPr="000E5B2C">
              <w:rPr>
                <w:rFonts w:ascii="Times New Roman" w:hAnsi="Times New Roman" w:cs="Times New Roman" w:hint="eastAsia"/>
              </w:rPr>
              <w:t>Qatar: 96.4 (91.9-98.7)</w:t>
            </w:r>
          </w:p>
        </w:tc>
        <w:tc>
          <w:tcPr>
            <w:tcW w:w="1042" w:type="pct"/>
            <w:tcBorders>
              <w:top w:val="nil"/>
              <w:left w:val="nil"/>
              <w:bottom w:val="nil"/>
              <w:right w:val="nil"/>
            </w:tcBorders>
            <w:shd w:val="clear" w:color="auto" w:fill="auto"/>
            <w:vAlign w:val="center"/>
          </w:tcPr>
          <w:p w14:paraId="4BD076F4" w14:textId="56E06783" w:rsidR="00C85D5B" w:rsidRPr="006A525D" w:rsidRDefault="00C85D5B" w:rsidP="00C85D5B">
            <w:pPr>
              <w:spacing w:line="360" w:lineRule="auto"/>
              <w:jc w:val="left"/>
              <w:rPr>
                <w:rFonts w:ascii="Times New Roman" w:hAnsi="Times New Roman" w:cs="Times New Roman"/>
              </w:rPr>
            </w:pPr>
            <w:r w:rsidRPr="000E5B2C">
              <w:rPr>
                <w:rFonts w:ascii="Times New Roman" w:hAnsi="Times New Roman" w:cs="Times New Roman" w:hint="eastAsia"/>
              </w:rPr>
              <w:t>61.6 (55.3-67.5)</w:t>
            </w:r>
          </w:p>
        </w:tc>
      </w:tr>
      <w:tr w:rsidR="00DF2B0A" w:rsidRPr="003B2BEB" w14:paraId="5E8D0563" w14:textId="77777777" w:rsidTr="00C85D5B">
        <w:tc>
          <w:tcPr>
            <w:tcW w:w="803" w:type="pct"/>
            <w:tcBorders>
              <w:top w:val="nil"/>
              <w:left w:val="nil"/>
              <w:bottom w:val="nil"/>
              <w:right w:val="nil"/>
            </w:tcBorders>
            <w:shd w:val="clear" w:color="auto" w:fill="auto"/>
          </w:tcPr>
          <w:p w14:paraId="20311E44" w14:textId="6F403A1B" w:rsidR="00DF2B0A" w:rsidRPr="000E5B2C" w:rsidRDefault="00DF2B0A" w:rsidP="00DF2B0A">
            <w:pPr>
              <w:spacing w:line="360" w:lineRule="auto"/>
              <w:jc w:val="left"/>
              <w:rPr>
                <w:rFonts w:ascii="Times New Roman" w:hAnsi="Times New Roman" w:cs="Times New Roman"/>
              </w:rPr>
            </w:pPr>
            <w:r w:rsidRPr="000E5B2C">
              <w:rPr>
                <w:rFonts w:ascii="Times New Roman" w:hAnsi="Times New Roman" w:cs="Times New Roman"/>
              </w:rPr>
              <w:t>mRNA-1273</w:t>
            </w:r>
          </w:p>
        </w:tc>
        <w:tc>
          <w:tcPr>
            <w:tcW w:w="642" w:type="pct"/>
            <w:tcBorders>
              <w:top w:val="nil"/>
              <w:left w:val="nil"/>
              <w:bottom w:val="nil"/>
              <w:right w:val="nil"/>
            </w:tcBorders>
            <w:shd w:val="clear" w:color="auto" w:fill="auto"/>
          </w:tcPr>
          <w:p w14:paraId="1762D4F9" w14:textId="43032EA9" w:rsidR="00DF2B0A" w:rsidRPr="000E5B2C" w:rsidRDefault="00DF2B0A" w:rsidP="00DF2B0A">
            <w:pPr>
              <w:spacing w:line="360" w:lineRule="auto"/>
              <w:jc w:val="left"/>
              <w:rPr>
                <w:rFonts w:ascii="Times New Roman" w:hAnsi="Times New Roman" w:cs="Times New Roman"/>
              </w:rPr>
            </w:pPr>
            <w:r w:rsidRPr="00D914B6">
              <w:rPr>
                <w:rFonts w:ascii="Times New Roman" w:hAnsi="Times New Roman" w:cs="Times New Roman"/>
              </w:rPr>
              <w:t>Delta (B.1.617.2)</w:t>
            </w:r>
          </w:p>
        </w:tc>
        <w:tc>
          <w:tcPr>
            <w:tcW w:w="1176" w:type="pct"/>
            <w:tcBorders>
              <w:top w:val="nil"/>
              <w:left w:val="nil"/>
              <w:bottom w:val="nil"/>
              <w:right w:val="nil"/>
            </w:tcBorders>
            <w:shd w:val="clear" w:color="auto" w:fill="auto"/>
          </w:tcPr>
          <w:p w14:paraId="459105C3" w14:textId="77777777" w:rsidR="00DF2B0A" w:rsidRPr="004569BF" w:rsidRDefault="00DF2B0A" w:rsidP="00DF2B0A">
            <w:pPr>
              <w:spacing w:line="360" w:lineRule="auto"/>
              <w:jc w:val="left"/>
              <w:rPr>
                <w:rFonts w:ascii="Times New Roman" w:hAnsi="Times New Roman" w:cs="Times New Roman"/>
              </w:rPr>
            </w:pPr>
          </w:p>
        </w:tc>
        <w:tc>
          <w:tcPr>
            <w:tcW w:w="1337" w:type="pct"/>
            <w:tcBorders>
              <w:top w:val="nil"/>
              <w:left w:val="nil"/>
              <w:bottom w:val="nil"/>
              <w:right w:val="nil"/>
            </w:tcBorders>
            <w:shd w:val="clear" w:color="auto" w:fill="auto"/>
            <w:vAlign w:val="center"/>
          </w:tcPr>
          <w:p w14:paraId="6796D13F" w14:textId="20118D1F" w:rsidR="00DF2B0A" w:rsidRPr="000E5B2C" w:rsidRDefault="0035255F" w:rsidP="00DF2B0A">
            <w:pPr>
              <w:spacing w:line="360" w:lineRule="auto"/>
              <w:jc w:val="left"/>
              <w:rPr>
                <w:rFonts w:ascii="Times New Roman" w:hAnsi="Times New Roman" w:cs="Times New Roman"/>
              </w:rPr>
            </w:pPr>
            <w:r w:rsidRPr="000E5B2C">
              <w:rPr>
                <w:rFonts w:ascii="Times New Roman" w:hAnsi="Times New Roman" w:cs="Times New Roman" w:hint="eastAsia"/>
              </w:rPr>
              <w:t xml:space="preserve">Qatar: </w:t>
            </w:r>
            <w:r>
              <w:rPr>
                <w:rFonts w:ascii="Times New Roman" w:hAnsi="Times New Roman" w:cs="Times New Roman"/>
              </w:rPr>
              <w:t>86.1</w:t>
            </w:r>
            <w:r w:rsidRPr="000E5B2C">
              <w:rPr>
                <w:rFonts w:ascii="Times New Roman" w:hAnsi="Times New Roman" w:cs="Times New Roman" w:hint="eastAsia"/>
              </w:rPr>
              <w:t xml:space="preserve"> (</w:t>
            </w:r>
            <w:r>
              <w:rPr>
                <w:rFonts w:ascii="Times New Roman" w:hAnsi="Times New Roman" w:cs="Times New Roman"/>
              </w:rPr>
              <w:t>78.0</w:t>
            </w:r>
            <w:r w:rsidRPr="000E5B2C">
              <w:rPr>
                <w:rFonts w:ascii="Times New Roman" w:hAnsi="Times New Roman" w:cs="Times New Roman" w:hint="eastAsia"/>
              </w:rPr>
              <w:t>-</w:t>
            </w:r>
            <w:r>
              <w:rPr>
                <w:rFonts w:ascii="Times New Roman" w:hAnsi="Times New Roman" w:cs="Times New Roman"/>
              </w:rPr>
              <w:t>91.3</w:t>
            </w:r>
            <w:r w:rsidRPr="000E5B2C">
              <w:rPr>
                <w:rFonts w:ascii="Times New Roman" w:hAnsi="Times New Roman" w:cs="Times New Roman" w:hint="eastAsia"/>
              </w:rPr>
              <w:t>)</w:t>
            </w:r>
          </w:p>
        </w:tc>
        <w:tc>
          <w:tcPr>
            <w:tcW w:w="1042" w:type="pct"/>
            <w:tcBorders>
              <w:top w:val="nil"/>
              <w:left w:val="nil"/>
              <w:bottom w:val="nil"/>
              <w:right w:val="nil"/>
            </w:tcBorders>
            <w:shd w:val="clear" w:color="auto" w:fill="auto"/>
            <w:vAlign w:val="center"/>
          </w:tcPr>
          <w:p w14:paraId="1FE63BB3" w14:textId="1D1BA053" w:rsidR="00DF2B0A" w:rsidRPr="000E5B2C" w:rsidRDefault="0035255F" w:rsidP="00DF2B0A">
            <w:pPr>
              <w:spacing w:line="360" w:lineRule="auto"/>
              <w:jc w:val="left"/>
              <w:rPr>
                <w:rFonts w:ascii="Times New Roman" w:hAnsi="Times New Roman" w:cs="Times New Roman"/>
              </w:rPr>
            </w:pPr>
            <w:r w:rsidRPr="0035255F">
              <w:rPr>
                <w:rFonts w:ascii="Times New Roman" w:hAnsi="Times New Roman" w:cs="Times New Roman"/>
              </w:rPr>
              <w:t>71.4 (62.3-79.1)</w:t>
            </w:r>
          </w:p>
        </w:tc>
      </w:tr>
      <w:tr w:rsidR="00DF2B0A" w:rsidRPr="003B2BEB" w14:paraId="758FB8DA" w14:textId="77777777" w:rsidTr="003F6E8E">
        <w:tc>
          <w:tcPr>
            <w:tcW w:w="5000" w:type="pct"/>
            <w:gridSpan w:val="5"/>
            <w:tcBorders>
              <w:top w:val="nil"/>
              <w:left w:val="nil"/>
              <w:bottom w:val="nil"/>
              <w:right w:val="nil"/>
            </w:tcBorders>
            <w:shd w:val="clear" w:color="auto" w:fill="D9D9D9" w:themeFill="background1" w:themeFillShade="D9"/>
          </w:tcPr>
          <w:p w14:paraId="72244C4A"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Against COVID-19 symptomatic cases</w:t>
            </w:r>
          </w:p>
        </w:tc>
      </w:tr>
      <w:tr w:rsidR="00DF2B0A" w:rsidRPr="003B2BEB" w14:paraId="6336DC70" w14:textId="77777777" w:rsidTr="00D914B6">
        <w:tc>
          <w:tcPr>
            <w:tcW w:w="803" w:type="pct"/>
            <w:tcBorders>
              <w:top w:val="nil"/>
              <w:left w:val="nil"/>
              <w:bottom w:val="nil"/>
              <w:right w:val="nil"/>
            </w:tcBorders>
            <w:shd w:val="clear" w:color="auto" w:fill="auto"/>
          </w:tcPr>
          <w:p w14:paraId="25B37AB5"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Ad26.COV2.S</w:t>
            </w:r>
          </w:p>
        </w:tc>
        <w:tc>
          <w:tcPr>
            <w:tcW w:w="642" w:type="pct"/>
            <w:tcBorders>
              <w:top w:val="nil"/>
              <w:left w:val="nil"/>
              <w:bottom w:val="nil"/>
              <w:right w:val="nil"/>
            </w:tcBorders>
            <w:shd w:val="clear" w:color="auto" w:fill="auto"/>
          </w:tcPr>
          <w:p w14:paraId="717740CD"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Beta (B.1.351)</w:t>
            </w:r>
          </w:p>
        </w:tc>
        <w:tc>
          <w:tcPr>
            <w:tcW w:w="1176" w:type="pct"/>
            <w:tcBorders>
              <w:top w:val="nil"/>
              <w:left w:val="nil"/>
              <w:bottom w:val="nil"/>
              <w:right w:val="nil"/>
            </w:tcBorders>
            <w:shd w:val="clear" w:color="auto" w:fill="auto"/>
          </w:tcPr>
          <w:p w14:paraId="06FDEA84"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South Africa: 52.0 (30.3-67.4)</w:t>
            </w:r>
          </w:p>
        </w:tc>
        <w:tc>
          <w:tcPr>
            <w:tcW w:w="1337" w:type="pct"/>
            <w:tcBorders>
              <w:top w:val="nil"/>
              <w:left w:val="nil"/>
              <w:bottom w:val="nil"/>
              <w:right w:val="nil"/>
            </w:tcBorders>
            <w:shd w:val="clear" w:color="auto" w:fill="auto"/>
          </w:tcPr>
          <w:p w14:paraId="561A8F1C" w14:textId="77777777" w:rsidR="00DF2B0A" w:rsidRPr="00D914B6" w:rsidRDefault="00DF2B0A" w:rsidP="00DF2B0A">
            <w:pPr>
              <w:spacing w:line="360" w:lineRule="auto"/>
              <w:jc w:val="left"/>
              <w:rPr>
                <w:rFonts w:ascii="Times New Roman" w:hAnsi="Times New Roman" w:cs="Times New Roman"/>
              </w:rPr>
            </w:pPr>
          </w:p>
        </w:tc>
        <w:tc>
          <w:tcPr>
            <w:tcW w:w="1042" w:type="pct"/>
            <w:tcBorders>
              <w:top w:val="nil"/>
              <w:left w:val="nil"/>
              <w:bottom w:val="nil"/>
              <w:right w:val="nil"/>
            </w:tcBorders>
            <w:shd w:val="clear" w:color="auto" w:fill="auto"/>
          </w:tcPr>
          <w:p w14:paraId="53F1181C" w14:textId="21811414" w:rsidR="00DF2B0A" w:rsidRPr="00D914B6" w:rsidRDefault="00DF2B0A" w:rsidP="00DF2B0A">
            <w:pPr>
              <w:spacing w:line="360" w:lineRule="auto"/>
              <w:jc w:val="left"/>
              <w:rPr>
                <w:rFonts w:ascii="Times New Roman" w:hAnsi="Times New Roman" w:cs="Times New Roman"/>
              </w:rPr>
            </w:pPr>
            <w:r w:rsidRPr="000E5B2C">
              <w:rPr>
                <w:rFonts w:ascii="Times New Roman" w:hAnsi="Times New Roman" w:cs="Times New Roman"/>
              </w:rPr>
              <w:t>40.4 (25.5-56.3)</w:t>
            </w:r>
          </w:p>
        </w:tc>
      </w:tr>
      <w:tr w:rsidR="00DF2B0A" w:rsidRPr="003B2BEB" w14:paraId="3402FE5F" w14:textId="77777777" w:rsidTr="007372C6">
        <w:trPr>
          <w:trHeight w:val="735"/>
        </w:trPr>
        <w:tc>
          <w:tcPr>
            <w:tcW w:w="803" w:type="pct"/>
            <w:tcBorders>
              <w:top w:val="nil"/>
              <w:left w:val="nil"/>
              <w:bottom w:val="nil"/>
              <w:right w:val="nil"/>
            </w:tcBorders>
            <w:shd w:val="clear" w:color="auto" w:fill="auto"/>
          </w:tcPr>
          <w:p w14:paraId="4AB38E9A"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BNT162b2</w:t>
            </w:r>
          </w:p>
          <w:p w14:paraId="65728295" w14:textId="77777777" w:rsidR="00DF2B0A" w:rsidRPr="00D914B6" w:rsidRDefault="00DF2B0A" w:rsidP="00DF2B0A">
            <w:pPr>
              <w:spacing w:line="360" w:lineRule="auto"/>
              <w:jc w:val="left"/>
              <w:rPr>
                <w:rFonts w:ascii="Times New Roman" w:hAnsi="Times New Roman" w:cs="Times New Roman"/>
              </w:rPr>
            </w:pPr>
          </w:p>
        </w:tc>
        <w:tc>
          <w:tcPr>
            <w:tcW w:w="642" w:type="pct"/>
            <w:tcBorders>
              <w:top w:val="nil"/>
              <w:left w:val="nil"/>
              <w:bottom w:val="nil"/>
              <w:right w:val="nil"/>
            </w:tcBorders>
            <w:shd w:val="clear" w:color="auto" w:fill="auto"/>
          </w:tcPr>
          <w:p w14:paraId="750889C2"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Alpha (B.1.1.7)</w:t>
            </w:r>
          </w:p>
          <w:p w14:paraId="6399CC70" w14:textId="77777777" w:rsidR="00DF2B0A" w:rsidRPr="00D914B6" w:rsidRDefault="00DF2B0A" w:rsidP="00DF2B0A">
            <w:pPr>
              <w:spacing w:line="360" w:lineRule="auto"/>
              <w:jc w:val="left"/>
              <w:rPr>
                <w:rFonts w:ascii="Times New Roman" w:hAnsi="Times New Roman" w:cs="Times New Roman"/>
              </w:rPr>
            </w:pPr>
          </w:p>
        </w:tc>
        <w:tc>
          <w:tcPr>
            <w:tcW w:w="1176" w:type="pct"/>
            <w:tcBorders>
              <w:top w:val="nil"/>
              <w:left w:val="nil"/>
              <w:bottom w:val="nil"/>
              <w:right w:val="nil"/>
            </w:tcBorders>
            <w:shd w:val="clear" w:color="auto" w:fill="auto"/>
          </w:tcPr>
          <w:p w14:paraId="1E44D35C"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w:t>
            </w:r>
          </w:p>
        </w:tc>
        <w:tc>
          <w:tcPr>
            <w:tcW w:w="1337" w:type="pct"/>
            <w:tcBorders>
              <w:top w:val="nil"/>
              <w:left w:val="nil"/>
              <w:bottom w:val="nil"/>
              <w:right w:val="nil"/>
            </w:tcBorders>
            <w:shd w:val="clear" w:color="auto" w:fill="auto"/>
          </w:tcPr>
          <w:p w14:paraId="670F1C62" w14:textId="77777777" w:rsidR="00DF2B0A" w:rsidRDefault="00DF2B0A" w:rsidP="00DF2B0A">
            <w:pPr>
              <w:spacing w:line="360" w:lineRule="auto"/>
              <w:jc w:val="left"/>
              <w:rPr>
                <w:rFonts w:ascii="Times New Roman" w:hAnsi="Times New Roman" w:cs="Times New Roman"/>
              </w:rPr>
            </w:pPr>
            <w:r w:rsidRPr="000E5B2C">
              <w:rPr>
                <w:rFonts w:ascii="Times New Roman" w:hAnsi="Times New Roman" w:cs="Times New Roman"/>
              </w:rPr>
              <w:t>Canada: 89 (87-91)</w:t>
            </w:r>
          </w:p>
          <w:p w14:paraId="64A7CD79" w14:textId="54D413F9"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Scotland: 92</w:t>
            </w:r>
          </w:p>
          <w:p w14:paraId="1482849C" w14:textId="3ABD0258"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 xml:space="preserve">United Kingdom: </w:t>
            </w:r>
            <w:r w:rsidRPr="000E5B2C">
              <w:rPr>
                <w:rFonts w:ascii="Times New Roman" w:hAnsi="Times New Roman" w:cs="Times New Roman"/>
              </w:rPr>
              <w:t>93.7 (91.6-95.3)</w:t>
            </w:r>
          </w:p>
        </w:tc>
        <w:tc>
          <w:tcPr>
            <w:tcW w:w="1042" w:type="pct"/>
            <w:tcBorders>
              <w:top w:val="nil"/>
              <w:left w:val="nil"/>
              <w:bottom w:val="nil"/>
              <w:right w:val="nil"/>
            </w:tcBorders>
            <w:shd w:val="clear" w:color="auto" w:fill="auto"/>
          </w:tcPr>
          <w:p w14:paraId="44BA23FA" w14:textId="20FBBA38" w:rsidR="00DF2B0A" w:rsidRPr="00D914B6" w:rsidRDefault="00DF2B0A" w:rsidP="00DF2B0A">
            <w:pPr>
              <w:spacing w:line="360" w:lineRule="auto"/>
              <w:jc w:val="left"/>
              <w:rPr>
                <w:rFonts w:ascii="Times New Roman" w:hAnsi="Times New Roman" w:cs="Times New Roman"/>
              </w:rPr>
            </w:pPr>
            <w:r w:rsidRPr="000E5B2C">
              <w:rPr>
                <w:rFonts w:ascii="Times New Roman" w:hAnsi="Times New Roman" w:cs="Times New Roman"/>
              </w:rPr>
              <w:t>94.3 (87.9-97.5)</w:t>
            </w:r>
          </w:p>
        </w:tc>
      </w:tr>
      <w:tr w:rsidR="00DF2B0A" w:rsidRPr="003B2BEB" w14:paraId="0E51A698" w14:textId="77777777" w:rsidTr="00D914B6">
        <w:tc>
          <w:tcPr>
            <w:tcW w:w="803" w:type="pct"/>
            <w:tcBorders>
              <w:top w:val="nil"/>
              <w:left w:val="nil"/>
              <w:bottom w:val="nil"/>
              <w:right w:val="nil"/>
            </w:tcBorders>
            <w:shd w:val="clear" w:color="auto" w:fill="auto"/>
          </w:tcPr>
          <w:p w14:paraId="71E5401A"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BNT162b2</w:t>
            </w:r>
          </w:p>
          <w:p w14:paraId="02D90B21" w14:textId="77777777" w:rsidR="00DF2B0A" w:rsidRPr="00D914B6" w:rsidRDefault="00DF2B0A" w:rsidP="00DF2B0A">
            <w:pPr>
              <w:spacing w:line="360" w:lineRule="auto"/>
              <w:jc w:val="left"/>
              <w:rPr>
                <w:rFonts w:ascii="Times New Roman" w:hAnsi="Times New Roman" w:cs="Times New Roman"/>
              </w:rPr>
            </w:pPr>
          </w:p>
        </w:tc>
        <w:tc>
          <w:tcPr>
            <w:tcW w:w="642" w:type="pct"/>
            <w:tcBorders>
              <w:top w:val="nil"/>
              <w:left w:val="nil"/>
              <w:bottom w:val="nil"/>
              <w:right w:val="nil"/>
            </w:tcBorders>
            <w:shd w:val="clear" w:color="auto" w:fill="auto"/>
          </w:tcPr>
          <w:p w14:paraId="5B8C90D5"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Delta (B.1.617.2)</w:t>
            </w:r>
          </w:p>
          <w:p w14:paraId="3A9D1CCA" w14:textId="77777777" w:rsidR="00DF2B0A" w:rsidRPr="00D914B6" w:rsidRDefault="00DF2B0A" w:rsidP="00DF2B0A">
            <w:pPr>
              <w:spacing w:line="360" w:lineRule="auto"/>
              <w:jc w:val="left"/>
              <w:rPr>
                <w:rFonts w:ascii="Times New Roman" w:hAnsi="Times New Roman" w:cs="Times New Roman"/>
              </w:rPr>
            </w:pPr>
          </w:p>
        </w:tc>
        <w:tc>
          <w:tcPr>
            <w:tcW w:w="1176" w:type="pct"/>
            <w:tcBorders>
              <w:top w:val="nil"/>
              <w:left w:val="nil"/>
              <w:bottom w:val="nil"/>
              <w:right w:val="nil"/>
            </w:tcBorders>
            <w:shd w:val="clear" w:color="auto" w:fill="auto"/>
          </w:tcPr>
          <w:p w14:paraId="386640F5"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w:t>
            </w:r>
          </w:p>
        </w:tc>
        <w:tc>
          <w:tcPr>
            <w:tcW w:w="1337" w:type="pct"/>
            <w:tcBorders>
              <w:top w:val="nil"/>
              <w:left w:val="nil"/>
              <w:bottom w:val="nil"/>
              <w:right w:val="nil"/>
            </w:tcBorders>
            <w:shd w:val="clear" w:color="auto" w:fill="auto"/>
          </w:tcPr>
          <w:p w14:paraId="5CE7CF1D" w14:textId="77777777" w:rsidR="00DF2B0A" w:rsidRDefault="00DF2B0A" w:rsidP="00DF2B0A">
            <w:pPr>
              <w:spacing w:line="360" w:lineRule="auto"/>
              <w:jc w:val="left"/>
              <w:rPr>
                <w:rFonts w:ascii="Times New Roman" w:hAnsi="Times New Roman" w:cs="Times New Roman"/>
              </w:rPr>
            </w:pPr>
            <w:r w:rsidRPr="000E5B2C">
              <w:rPr>
                <w:rFonts w:ascii="Times New Roman" w:hAnsi="Times New Roman" w:cs="Times New Roman"/>
              </w:rPr>
              <w:t>Canada: 85 (59-94)</w:t>
            </w:r>
          </w:p>
          <w:p w14:paraId="6D5E2A03" w14:textId="643EEBC5"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Scotland: 83</w:t>
            </w:r>
          </w:p>
          <w:p w14:paraId="4FA22CB9" w14:textId="77777777" w:rsidR="00DF2B0A" w:rsidRDefault="00DF2B0A" w:rsidP="00DF2B0A">
            <w:pPr>
              <w:spacing w:line="360" w:lineRule="auto"/>
              <w:jc w:val="left"/>
              <w:rPr>
                <w:rFonts w:ascii="Times New Roman" w:hAnsi="Times New Roman" w:cs="Times New Roman"/>
              </w:rPr>
            </w:pPr>
            <w:r w:rsidRPr="00D914B6">
              <w:rPr>
                <w:rFonts w:ascii="Times New Roman" w:hAnsi="Times New Roman" w:cs="Times New Roman"/>
              </w:rPr>
              <w:lastRenderedPageBreak/>
              <w:t xml:space="preserve">United Kingdom: </w:t>
            </w:r>
            <w:r w:rsidRPr="000E5B2C">
              <w:rPr>
                <w:rFonts w:ascii="Times New Roman" w:hAnsi="Times New Roman" w:cs="Times New Roman"/>
              </w:rPr>
              <w:t>88.0 (85.3-90.1)</w:t>
            </w:r>
          </w:p>
          <w:p w14:paraId="5C87069B" w14:textId="0FB1C6B4"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 xml:space="preserve">United Kingdom: </w:t>
            </w:r>
            <w:r w:rsidRPr="003476AA">
              <w:rPr>
                <w:rFonts w:ascii="Times New Roman" w:hAnsi="Times New Roman" w:cs="Times New Roman"/>
              </w:rPr>
              <w:t>86 (83-88)</w:t>
            </w:r>
          </w:p>
        </w:tc>
        <w:tc>
          <w:tcPr>
            <w:tcW w:w="1042" w:type="pct"/>
            <w:tcBorders>
              <w:top w:val="nil"/>
              <w:left w:val="nil"/>
              <w:bottom w:val="nil"/>
              <w:right w:val="nil"/>
            </w:tcBorders>
            <w:shd w:val="clear" w:color="auto" w:fill="auto"/>
          </w:tcPr>
          <w:p w14:paraId="23A865AF" w14:textId="4C289F5C" w:rsidR="00DF2B0A" w:rsidRPr="00D914B6" w:rsidRDefault="00DF2B0A" w:rsidP="00DF2B0A">
            <w:pPr>
              <w:spacing w:line="360" w:lineRule="auto"/>
              <w:jc w:val="left"/>
              <w:rPr>
                <w:rFonts w:ascii="Times New Roman" w:hAnsi="Times New Roman" w:cs="Times New Roman"/>
              </w:rPr>
            </w:pPr>
            <w:r w:rsidRPr="000E5B2C">
              <w:rPr>
                <w:rFonts w:ascii="Times New Roman" w:hAnsi="Times New Roman" w:cs="Times New Roman"/>
              </w:rPr>
              <w:lastRenderedPageBreak/>
              <w:t>95.1 (88.4-98.1)</w:t>
            </w:r>
          </w:p>
        </w:tc>
      </w:tr>
      <w:tr w:rsidR="00DF2B0A" w:rsidRPr="003B2BEB" w14:paraId="12ECD528" w14:textId="77777777" w:rsidTr="00D914B6">
        <w:tc>
          <w:tcPr>
            <w:tcW w:w="803" w:type="pct"/>
            <w:tcBorders>
              <w:top w:val="nil"/>
              <w:left w:val="nil"/>
              <w:bottom w:val="nil"/>
              <w:right w:val="nil"/>
            </w:tcBorders>
            <w:shd w:val="clear" w:color="auto" w:fill="auto"/>
          </w:tcPr>
          <w:p w14:paraId="6094468A" w14:textId="77777777" w:rsidR="00DF2B0A" w:rsidRPr="00D914B6" w:rsidRDefault="00DF2B0A" w:rsidP="00DF2B0A">
            <w:pPr>
              <w:spacing w:line="360" w:lineRule="auto"/>
              <w:jc w:val="left"/>
              <w:rPr>
                <w:rFonts w:ascii="Times New Roman" w:hAnsi="Times New Roman" w:cs="Times New Roman"/>
              </w:rPr>
            </w:pPr>
          </w:p>
        </w:tc>
        <w:tc>
          <w:tcPr>
            <w:tcW w:w="642" w:type="pct"/>
            <w:tcBorders>
              <w:top w:val="nil"/>
              <w:left w:val="nil"/>
              <w:bottom w:val="nil"/>
              <w:right w:val="nil"/>
            </w:tcBorders>
            <w:shd w:val="clear" w:color="auto" w:fill="auto"/>
          </w:tcPr>
          <w:p w14:paraId="33630914" w14:textId="77777777" w:rsidR="00DF2B0A" w:rsidRPr="00D914B6" w:rsidRDefault="00DF2B0A" w:rsidP="00DF2B0A">
            <w:pPr>
              <w:spacing w:line="360" w:lineRule="auto"/>
              <w:jc w:val="left"/>
              <w:rPr>
                <w:rFonts w:ascii="Times New Roman" w:hAnsi="Times New Roman" w:cs="Times New Roman"/>
              </w:rPr>
            </w:pPr>
          </w:p>
        </w:tc>
        <w:tc>
          <w:tcPr>
            <w:tcW w:w="1176" w:type="pct"/>
            <w:tcBorders>
              <w:top w:val="nil"/>
              <w:left w:val="nil"/>
              <w:bottom w:val="nil"/>
              <w:right w:val="nil"/>
            </w:tcBorders>
            <w:shd w:val="clear" w:color="auto" w:fill="auto"/>
          </w:tcPr>
          <w:p w14:paraId="79602226" w14:textId="77777777" w:rsidR="00DF2B0A" w:rsidRPr="00D914B6" w:rsidRDefault="00DF2B0A" w:rsidP="00DF2B0A">
            <w:pPr>
              <w:spacing w:line="360" w:lineRule="auto"/>
              <w:jc w:val="left"/>
              <w:rPr>
                <w:rFonts w:ascii="Times New Roman" w:hAnsi="Times New Roman" w:cs="Times New Roman"/>
              </w:rPr>
            </w:pPr>
          </w:p>
        </w:tc>
        <w:tc>
          <w:tcPr>
            <w:tcW w:w="1337" w:type="pct"/>
            <w:tcBorders>
              <w:top w:val="nil"/>
              <w:left w:val="nil"/>
              <w:bottom w:val="nil"/>
              <w:right w:val="nil"/>
            </w:tcBorders>
            <w:shd w:val="clear" w:color="auto" w:fill="auto"/>
          </w:tcPr>
          <w:p w14:paraId="780AFC7E" w14:textId="3ACE287B" w:rsidR="00DF2B0A" w:rsidRPr="000E5B2C" w:rsidRDefault="00DF2B0A" w:rsidP="00DF2B0A">
            <w:pPr>
              <w:spacing w:line="360" w:lineRule="auto"/>
              <w:jc w:val="left"/>
              <w:rPr>
                <w:rFonts w:ascii="Times New Roman" w:hAnsi="Times New Roman" w:cs="Times New Roman"/>
              </w:rPr>
            </w:pPr>
            <w:r w:rsidRPr="003476AA">
              <w:rPr>
                <w:rFonts w:ascii="Times New Roman" w:hAnsi="Times New Roman" w:cs="Times New Roman"/>
              </w:rPr>
              <w:t>Qatar</w:t>
            </w:r>
            <w:r>
              <w:rPr>
                <w:rFonts w:ascii="Times New Roman" w:hAnsi="Times New Roman" w:cs="Times New Roman"/>
              </w:rPr>
              <w:t xml:space="preserve">: </w:t>
            </w:r>
            <w:r w:rsidRPr="003476AA">
              <w:rPr>
                <w:rFonts w:ascii="Times New Roman" w:hAnsi="Times New Roman" w:cs="Times New Roman"/>
              </w:rPr>
              <w:t>56.1 (41.4-67.2)</w:t>
            </w:r>
          </w:p>
        </w:tc>
        <w:tc>
          <w:tcPr>
            <w:tcW w:w="1042" w:type="pct"/>
            <w:tcBorders>
              <w:top w:val="nil"/>
              <w:left w:val="nil"/>
              <w:bottom w:val="nil"/>
              <w:right w:val="nil"/>
            </w:tcBorders>
            <w:shd w:val="clear" w:color="auto" w:fill="auto"/>
          </w:tcPr>
          <w:p w14:paraId="5885752B" w14:textId="77777777" w:rsidR="00DF2B0A" w:rsidRPr="000E5B2C" w:rsidRDefault="00DF2B0A" w:rsidP="00DF2B0A">
            <w:pPr>
              <w:spacing w:line="360" w:lineRule="auto"/>
              <w:jc w:val="left"/>
              <w:rPr>
                <w:rFonts w:ascii="Times New Roman" w:hAnsi="Times New Roman" w:cs="Times New Roman"/>
              </w:rPr>
            </w:pPr>
          </w:p>
        </w:tc>
      </w:tr>
      <w:tr w:rsidR="00DF2B0A" w:rsidRPr="003B2BEB" w14:paraId="5B4979D9" w14:textId="77777777" w:rsidTr="00C85D5B">
        <w:tc>
          <w:tcPr>
            <w:tcW w:w="803" w:type="pct"/>
            <w:tcBorders>
              <w:top w:val="nil"/>
              <w:left w:val="nil"/>
              <w:bottom w:val="nil"/>
              <w:right w:val="nil"/>
            </w:tcBorders>
            <w:shd w:val="clear" w:color="auto" w:fill="auto"/>
          </w:tcPr>
          <w:p w14:paraId="12A62054" w14:textId="6A5B2AFB" w:rsidR="00DF2B0A" w:rsidRPr="00D914B6" w:rsidRDefault="00DF2B0A" w:rsidP="00DF2B0A">
            <w:pPr>
              <w:spacing w:line="360" w:lineRule="auto"/>
              <w:jc w:val="left"/>
              <w:rPr>
                <w:rFonts w:ascii="Times New Roman" w:hAnsi="Times New Roman" w:cs="Times New Roman"/>
              </w:rPr>
            </w:pPr>
            <w:r w:rsidRPr="000E5B2C">
              <w:rPr>
                <w:rFonts w:ascii="Times New Roman" w:hAnsi="Times New Roman" w:cs="Times New Roman"/>
              </w:rPr>
              <w:t>mRNA-1273</w:t>
            </w:r>
          </w:p>
        </w:tc>
        <w:tc>
          <w:tcPr>
            <w:tcW w:w="642" w:type="pct"/>
            <w:tcBorders>
              <w:top w:val="nil"/>
              <w:left w:val="nil"/>
              <w:bottom w:val="nil"/>
              <w:right w:val="nil"/>
            </w:tcBorders>
            <w:shd w:val="clear" w:color="auto" w:fill="auto"/>
          </w:tcPr>
          <w:p w14:paraId="0A32FDDA" w14:textId="6E0368FD"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Alpha (B.1.1.7)</w:t>
            </w:r>
          </w:p>
        </w:tc>
        <w:tc>
          <w:tcPr>
            <w:tcW w:w="1176" w:type="pct"/>
            <w:tcBorders>
              <w:top w:val="nil"/>
              <w:left w:val="nil"/>
              <w:bottom w:val="nil"/>
              <w:right w:val="nil"/>
            </w:tcBorders>
            <w:shd w:val="clear" w:color="auto" w:fill="auto"/>
          </w:tcPr>
          <w:p w14:paraId="614144AC" w14:textId="05A399A3"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w:t>
            </w:r>
          </w:p>
        </w:tc>
        <w:tc>
          <w:tcPr>
            <w:tcW w:w="1337" w:type="pct"/>
            <w:tcBorders>
              <w:top w:val="nil"/>
              <w:left w:val="nil"/>
              <w:bottom w:val="nil"/>
              <w:right w:val="nil"/>
            </w:tcBorders>
            <w:shd w:val="clear" w:color="auto" w:fill="auto"/>
            <w:vAlign w:val="center"/>
          </w:tcPr>
          <w:p w14:paraId="1FF46855" w14:textId="01E4A16A" w:rsidR="00DF2B0A" w:rsidRPr="000E5B2C" w:rsidRDefault="00DF2B0A" w:rsidP="00DF2B0A">
            <w:pPr>
              <w:spacing w:line="360" w:lineRule="auto"/>
              <w:jc w:val="left"/>
              <w:rPr>
                <w:rFonts w:ascii="Times New Roman" w:hAnsi="Times New Roman" w:cs="Times New Roman"/>
              </w:rPr>
            </w:pPr>
            <w:r w:rsidRPr="007372C6">
              <w:rPr>
                <w:rFonts w:ascii="Times New Roman" w:hAnsi="Times New Roman" w:cs="Times New Roman" w:hint="eastAsia"/>
              </w:rPr>
              <w:t>Canada: 91 (84-95)</w:t>
            </w:r>
          </w:p>
        </w:tc>
        <w:tc>
          <w:tcPr>
            <w:tcW w:w="1042" w:type="pct"/>
            <w:tcBorders>
              <w:top w:val="nil"/>
              <w:left w:val="nil"/>
              <w:bottom w:val="nil"/>
              <w:right w:val="nil"/>
            </w:tcBorders>
            <w:shd w:val="clear" w:color="auto" w:fill="auto"/>
            <w:vAlign w:val="center"/>
          </w:tcPr>
          <w:p w14:paraId="7E53434A" w14:textId="372C086F" w:rsidR="00DF2B0A" w:rsidRPr="000E5B2C" w:rsidRDefault="00DF2B0A" w:rsidP="00DF2B0A">
            <w:pPr>
              <w:spacing w:line="360" w:lineRule="auto"/>
              <w:jc w:val="left"/>
              <w:rPr>
                <w:rFonts w:ascii="Times New Roman" w:hAnsi="Times New Roman" w:cs="Times New Roman"/>
              </w:rPr>
            </w:pPr>
            <w:r w:rsidRPr="007372C6">
              <w:rPr>
                <w:rFonts w:ascii="Times New Roman" w:hAnsi="Times New Roman" w:cs="Times New Roman" w:hint="eastAsia"/>
              </w:rPr>
              <w:t>94.9 (86.8-98.2)</w:t>
            </w:r>
          </w:p>
        </w:tc>
      </w:tr>
      <w:tr w:rsidR="00DF2B0A" w:rsidRPr="003B2BEB" w14:paraId="5F9D29ED" w14:textId="77777777" w:rsidTr="00C85D5B">
        <w:tc>
          <w:tcPr>
            <w:tcW w:w="803" w:type="pct"/>
            <w:tcBorders>
              <w:top w:val="nil"/>
              <w:left w:val="nil"/>
              <w:bottom w:val="nil"/>
              <w:right w:val="nil"/>
            </w:tcBorders>
            <w:shd w:val="clear" w:color="auto" w:fill="auto"/>
          </w:tcPr>
          <w:p w14:paraId="2CBA7E99" w14:textId="59A42AA3" w:rsidR="00DF2B0A" w:rsidRPr="000E5B2C" w:rsidRDefault="00DF2B0A" w:rsidP="00DF2B0A">
            <w:pPr>
              <w:spacing w:line="360" w:lineRule="auto"/>
              <w:jc w:val="left"/>
              <w:rPr>
                <w:rFonts w:ascii="Times New Roman" w:hAnsi="Times New Roman" w:cs="Times New Roman"/>
              </w:rPr>
            </w:pPr>
            <w:r w:rsidRPr="000E5B2C">
              <w:rPr>
                <w:rFonts w:ascii="Times New Roman" w:hAnsi="Times New Roman" w:cs="Times New Roman"/>
              </w:rPr>
              <w:t>mRNA-1273</w:t>
            </w:r>
          </w:p>
        </w:tc>
        <w:tc>
          <w:tcPr>
            <w:tcW w:w="642" w:type="pct"/>
            <w:tcBorders>
              <w:top w:val="nil"/>
              <w:left w:val="nil"/>
              <w:bottom w:val="nil"/>
              <w:right w:val="nil"/>
            </w:tcBorders>
            <w:shd w:val="clear" w:color="auto" w:fill="auto"/>
          </w:tcPr>
          <w:p w14:paraId="09976BEF" w14:textId="13DFA215"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Delta (B.1.617.2)</w:t>
            </w:r>
          </w:p>
        </w:tc>
        <w:tc>
          <w:tcPr>
            <w:tcW w:w="1176" w:type="pct"/>
            <w:tcBorders>
              <w:top w:val="nil"/>
              <w:left w:val="nil"/>
              <w:bottom w:val="nil"/>
              <w:right w:val="nil"/>
            </w:tcBorders>
            <w:shd w:val="clear" w:color="auto" w:fill="auto"/>
          </w:tcPr>
          <w:p w14:paraId="111453B8" w14:textId="7049B2C4"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w:t>
            </w:r>
          </w:p>
        </w:tc>
        <w:tc>
          <w:tcPr>
            <w:tcW w:w="1337" w:type="pct"/>
            <w:tcBorders>
              <w:top w:val="nil"/>
              <w:left w:val="nil"/>
              <w:bottom w:val="nil"/>
              <w:right w:val="nil"/>
            </w:tcBorders>
            <w:shd w:val="clear" w:color="auto" w:fill="auto"/>
            <w:vAlign w:val="center"/>
          </w:tcPr>
          <w:p w14:paraId="4F7FBB31" w14:textId="77777777" w:rsidR="00DF2B0A" w:rsidRDefault="00DF2B0A" w:rsidP="00DF2B0A">
            <w:pPr>
              <w:spacing w:line="360" w:lineRule="auto"/>
              <w:jc w:val="left"/>
              <w:rPr>
                <w:rFonts w:ascii="Times New Roman" w:hAnsi="Times New Roman" w:cs="Times New Roman"/>
              </w:rPr>
            </w:pPr>
            <w:r w:rsidRPr="007372C6">
              <w:rPr>
                <w:rFonts w:ascii="Times New Roman" w:hAnsi="Times New Roman" w:cs="Times New Roman" w:hint="eastAsia"/>
              </w:rPr>
              <w:t>Canada: 72 (57-82)</w:t>
            </w:r>
          </w:p>
          <w:p w14:paraId="53DC6D8B" w14:textId="5AF88D17" w:rsidR="0035255F" w:rsidRPr="000E5B2C" w:rsidRDefault="0035255F" w:rsidP="00DF2B0A">
            <w:pPr>
              <w:spacing w:line="360" w:lineRule="auto"/>
              <w:jc w:val="left"/>
              <w:rPr>
                <w:rFonts w:ascii="Times New Roman" w:hAnsi="Times New Roman" w:cs="Times New Roman"/>
              </w:rPr>
            </w:pPr>
            <w:r w:rsidRPr="000E5B2C">
              <w:rPr>
                <w:rFonts w:ascii="Times New Roman" w:hAnsi="Times New Roman" w:cs="Times New Roman" w:hint="eastAsia"/>
              </w:rPr>
              <w:t xml:space="preserve">Qatar: </w:t>
            </w:r>
            <w:r>
              <w:rPr>
                <w:rFonts w:ascii="Times New Roman" w:hAnsi="Times New Roman" w:cs="Times New Roman"/>
              </w:rPr>
              <w:t>85.8</w:t>
            </w:r>
            <w:r w:rsidRPr="000E5B2C">
              <w:rPr>
                <w:rFonts w:ascii="Times New Roman" w:hAnsi="Times New Roman" w:cs="Times New Roman" w:hint="eastAsia"/>
              </w:rPr>
              <w:t xml:space="preserve"> (</w:t>
            </w:r>
            <w:r>
              <w:rPr>
                <w:rFonts w:ascii="Times New Roman" w:hAnsi="Times New Roman" w:cs="Times New Roman"/>
              </w:rPr>
              <w:t>70.6</w:t>
            </w:r>
            <w:r w:rsidRPr="000E5B2C">
              <w:rPr>
                <w:rFonts w:ascii="Times New Roman" w:hAnsi="Times New Roman" w:cs="Times New Roman" w:hint="eastAsia"/>
              </w:rPr>
              <w:t>-</w:t>
            </w:r>
            <w:r>
              <w:rPr>
                <w:rFonts w:ascii="Times New Roman" w:hAnsi="Times New Roman" w:cs="Times New Roman"/>
              </w:rPr>
              <w:t>93.9</w:t>
            </w:r>
            <w:r w:rsidRPr="000E5B2C">
              <w:rPr>
                <w:rFonts w:ascii="Times New Roman" w:hAnsi="Times New Roman" w:cs="Times New Roman" w:hint="eastAsia"/>
              </w:rPr>
              <w:t>)</w:t>
            </w:r>
          </w:p>
        </w:tc>
        <w:tc>
          <w:tcPr>
            <w:tcW w:w="1042" w:type="pct"/>
            <w:tcBorders>
              <w:top w:val="nil"/>
              <w:left w:val="nil"/>
              <w:bottom w:val="nil"/>
              <w:right w:val="nil"/>
            </w:tcBorders>
            <w:shd w:val="clear" w:color="auto" w:fill="auto"/>
            <w:vAlign w:val="center"/>
          </w:tcPr>
          <w:p w14:paraId="4A635413" w14:textId="2F4C552E" w:rsidR="00DF2B0A" w:rsidRPr="000E5B2C" w:rsidRDefault="00DF2B0A" w:rsidP="00DF2B0A">
            <w:pPr>
              <w:spacing w:line="360" w:lineRule="auto"/>
              <w:jc w:val="left"/>
              <w:rPr>
                <w:rFonts w:ascii="Times New Roman" w:hAnsi="Times New Roman" w:cs="Times New Roman"/>
              </w:rPr>
            </w:pPr>
            <w:r w:rsidRPr="007372C6">
              <w:rPr>
                <w:rFonts w:ascii="Times New Roman" w:hAnsi="Times New Roman" w:cs="Times New Roman" w:hint="eastAsia"/>
              </w:rPr>
              <w:t>80.8 (60.7-92.3)</w:t>
            </w:r>
          </w:p>
        </w:tc>
      </w:tr>
      <w:tr w:rsidR="00DF2B0A" w:rsidRPr="003B2BEB" w14:paraId="17C8C4DF" w14:textId="77777777" w:rsidTr="00D914B6">
        <w:tc>
          <w:tcPr>
            <w:tcW w:w="803" w:type="pct"/>
            <w:tcBorders>
              <w:top w:val="nil"/>
              <w:left w:val="nil"/>
              <w:bottom w:val="nil"/>
              <w:right w:val="nil"/>
            </w:tcBorders>
            <w:shd w:val="clear" w:color="auto" w:fill="auto"/>
          </w:tcPr>
          <w:p w14:paraId="6D70DBA6"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ChAdOx1 nCoV-19</w:t>
            </w:r>
          </w:p>
          <w:p w14:paraId="1DA7659E" w14:textId="77777777" w:rsidR="00DF2B0A" w:rsidRPr="00D914B6" w:rsidRDefault="00DF2B0A" w:rsidP="00DF2B0A">
            <w:pPr>
              <w:spacing w:line="360" w:lineRule="auto"/>
              <w:jc w:val="left"/>
              <w:rPr>
                <w:rFonts w:ascii="Times New Roman" w:hAnsi="Times New Roman" w:cs="Times New Roman"/>
              </w:rPr>
            </w:pPr>
          </w:p>
        </w:tc>
        <w:tc>
          <w:tcPr>
            <w:tcW w:w="642" w:type="pct"/>
            <w:tcBorders>
              <w:top w:val="nil"/>
              <w:left w:val="nil"/>
              <w:bottom w:val="nil"/>
              <w:right w:val="nil"/>
            </w:tcBorders>
            <w:shd w:val="clear" w:color="auto" w:fill="auto"/>
          </w:tcPr>
          <w:p w14:paraId="39F2310C"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Alpha (B.1.1.7)</w:t>
            </w:r>
          </w:p>
          <w:p w14:paraId="1B505A40" w14:textId="77777777" w:rsidR="00DF2B0A" w:rsidRPr="00D914B6" w:rsidRDefault="00DF2B0A" w:rsidP="00DF2B0A">
            <w:pPr>
              <w:spacing w:line="360" w:lineRule="auto"/>
              <w:jc w:val="left"/>
              <w:rPr>
                <w:rFonts w:ascii="Times New Roman" w:hAnsi="Times New Roman" w:cs="Times New Roman"/>
              </w:rPr>
            </w:pPr>
          </w:p>
        </w:tc>
        <w:tc>
          <w:tcPr>
            <w:tcW w:w="1176" w:type="pct"/>
            <w:tcBorders>
              <w:top w:val="nil"/>
              <w:left w:val="nil"/>
              <w:bottom w:val="nil"/>
              <w:right w:val="nil"/>
            </w:tcBorders>
            <w:shd w:val="clear" w:color="auto" w:fill="auto"/>
          </w:tcPr>
          <w:p w14:paraId="74A30843"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United Kingdom: 70.4 (43.6-84.5)</w:t>
            </w:r>
          </w:p>
        </w:tc>
        <w:tc>
          <w:tcPr>
            <w:tcW w:w="1337" w:type="pct"/>
            <w:tcBorders>
              <w:top w:val="nil"/>
              <w:left w:val="nil"/>
              <w:bottom w:val="nil"/>
              <w:right w:val="nil"/>
            </w:tcBorders>
            <w:shd w:val="clear" w:color="auto" w:fill="auto"/>
          </w:tcPr>
          <w:p w14:paraId="4373EF8B" w14:textId="39846B13" w:rsidR="00DF2B0A" w:rsidRDefault="00DF2B0A" w:rsidP="00DF2B0A">
            <w:pPr>
              <w:spacing w:line="360" w:lineRule="auto"/>
              <w:jc w:val="left"/>
              <w:rPr>
                <w:rFonts w:ascii="Times New Roman" w:hAnsi="Times New Roman" w:cs="Times New Roman"/>
              </w:rPr>
            </w:pPr>
            <w:r w:rsidRPr="000E5B2C">
              <w:rPr>
                <w:rFonts w:ascii="Times New Roman" w:hAnsi="Times New Roman" w:cs="Times New Roman"/>
              </w:rPr>
              <w:t>Canada: 75 (-98-97)</w:t>
            </w:r>
          </w:p>
          <w:p w14:paraId="280C7844" w14:textId="3B2BE1BE" w:rsidR="00DF2B0A" w:rsidRPr="00D914B6" w:rsidRDefault="00DF2B0A" w:rsidP="00DF2B0A">
            <w:pPr>
              <w:spacing w:line="360" w:lineRule="auto"/>
              <w:jc w:val="left"/>
              <w:rPr>
                <w:rFonts w:ascii="Times New Roman" w:hAnsi="Times New Roman" w:cs="Times New Roman"/>
              </w:rPr>
            </w:pPr>
            <w:r w:rsidRPr="000E5B2C">
              <w:rPr>
                <w:rFonts w:ascii="Times New Roman" w:hAnsi="Times New Roman" w:cs="Times New Roman"/>
              </w:rPr>
              <w:t>Scotland: 81</w:t>
            </w:r>
          </w:p>
          <w:p w14:paraId="45840013" w14:textId="780520DF" w:rsidR="00DF2B0A" w:rsidRPr="00D914B6" w:rsidRDefault="00DF2B0A" w:rsidP="00DF2B0A">
            <w:pPr>
              <w:spacing w:line="360" w:lineRule="auto"/>
              <w:jc w:val="left"/>
              <w:rPr>
                <w:rFonts w:ascii="Times New Roman" w:hAnsi="Times New Roman" w:cs="Times New Roman"/>
              </w:rPr>
            </w:pPr>
            <w:r w:rsidRPr="000E5B2C">
              <w:rPr>
                <w:rFonts w:ascii="Times New Roman" w:hAnsi="Times New Roman" w:cs="Times New Roman"/>
              </w:rPr>
              <w:t>United Kingdom: 74.5 (68.4-79.4)</w:t>
            </w:r>
          </w:p>
        </w:tc>
        <w:tc>
          <w:tcPr>
            <w:tcW w:w="1042" w:type="pct"/>
            <w:tcBorders>
              <w:top w:val="nil"/>
              <w:left w:val="nil"/>
              <w:bottom w:val="nil"/>
              <w:right w:val="nil"/>
            </w:tcBorders>
            <w:shd w:val="clear" w:color="auto" w:fill="auto"/>
          </w:tcPr>
          <w:p w14:paraId="4E150760" w14:textId="563D33D2" w:rsidR="00DF2B0A" w:rsidRPr="00D914B6" w:rsidRDefault="00DF2B0A" w:rsidP="00DF2B0A">
            <w:pPr>
              <w:spacing w:line="360" w:lineRule="auto"/>
              <w:jc w:val="left"/>
              <w:rPr>
                <w:rFonts w:ascii="Times New Roman" w:hAnsi="Times New Roman" w:cs="Times New Roman"/>
              </w:rPr>
            </w:pPr>
            <w:r w:rsidRPr="000E5B2C">
              <w:rPr>
                <w:rFonts w:ascii="Times New Roman" w:hAnsi="Times New Roman" w:cs="Times New Roman"/>
              </w:rPr>
              <w:t>76.3 (54.4-89.0)</w:t>
            </w:r>
          </w:p>
        </w:tc>
      </w:tr>
      <w:tr w:rsidR="00DF2B0A" w:rsidRPr="003B2BEB" w14:paraId="4E3E8707" w14:textId="77777777" w:rsidTr="00D914B6">
        <w:tc>
          <w:tcPr>
            <w:tcW w:w="803" w:type="pct"/>
            <w:tcBorders>
              <w:top w:val="nil"/>
              <w:left w:val="nil"/>
              <w:bottom w:val="nil"/>
              <w:right w:val="nil"/>
            </w:tcBorders>
            <w:shd w:val="clear" w:color="auto" w:fill="auto"/>
          </w:tcPr>
          <w:p w14:paraId="0C354E12"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ChAdOx1 nCoV-19</w:t>
            </w:r>
          </w:p>
        </w:tc>
        <w:tc>
          <w:tcPr>
            <w:tcW w:w="642" w:type="pct"/>
            <w:tcBorders>
              <w:top w:val="nil"/>
              <w:left w:val="nil"/>
              <w:bottom w:val="nil"/>
              <w:right w:val="nil"/>
            </w:tcBorders>
            <w:shd w:val="clear" w:color="auto" w:fill="auto"/>
          </w:tcPr>
          <w:p w14:paraId="7400BEB6"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Beta (B.1.351)</w:t>
            </w:r>
          </w:p>
        </w:tc>
        <w:tc>
          <w:tcPr>
            <w:tcW w:w="1176" w:type="pct"/>
            <w:tcBorders>
              <w:top w:val="nil"/>
              <w:left w:val="nil"/>
              <w:bottom w:val="nil"/>
              <w:right w:val="nil"/>
            </w:tcBorders>
            <w:shd w:val="clear" w:color="auto" w:fill="auto"/>
          </w:tcPr>
          <w:p w14:paraId="5BA13278"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South Africa: 10.4 (-76.8-54.8)</w:t>
            </w:r>
          </w:p>
        </w:tc>
        <w:tc>
          <w:tcPr>
            <w:tcW w:w="1337" w:type="pct"/>
            <w:tcBorders>
              <w:top w:val="nil"/>
              <w:left w:val="nil"/>
              <w:bottom w:val="nil"/>
              <w:right w:val="nil"/>
            </w:tcBorders>
            <w:shd w:val="clear" w:color="auto" w:fill="auto"/>
          </w:tcPr>
          <w:p w14:paraId="521A043A"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w:t>
            </w:r>
          </w:p>
        </w:tc>
        <w:tc>
          <w:tcPr>
            <w:tcW w:w="1042" w:type="pct"/>
            <w:tcBorders>
              <w:top w:val="nil"/>
              <w:left w:val="nil"/>
              <w:bottom w:val="nil"/>
              <w:right w:val="nil"/>
            </w:tcBorders>
            <w:shd w:val="clear" w:color="auto" w:fill="auto"/>
          </w:tcPr>
          <w:p w14:paraId="4B210EB8" w14:textId="6A4FA45E" w:rsidR="00DF2B0A" w:rsidRPr="00D914B6" w:rsidRDefault="00DF2B0A" w:rsidP="00DF2B0A">
            <w:pPr>
              <w:spacing w:line="360" w:lineRule="auto"/>
              <w:jc w:val="left"/>
              <w:rPr>
                <w:rFonts w:ascii="Times New Roman" w:hAnsi="Times New Roman" w:cs="Times New Roman"/>
              </w:rPr>
            </w:pPr>
            <w:r w:rsidRPr="007372C6">
              <w:rPr>
                <w:rFonts w:ascii="Times New Roman" w:hAnsi="Times New Roman" w:cs="Times New Roman"/>
              </w:rPr>
              <w:t>40.7 (19.5-62.3)</w:t>
            </w:r>
          </w:p>
        </w:tc>
      </w:tr>
      <w:tr w:rsidR="00DF2B0A" w:rsidRPr="0024293F" w14:paraId="6E5ED6D1" w14:textId="77777777" w:rsidTr="00D914B6">
        <w:tc>
          <w:tcPr>
            <w:tcW w:w="803" w:type="pct"/>
            <w:tcBorders>
              <w:top w:val="nil"/>
              <w:left w:val="nil"/>
              <w:bottom w:val="nil"/>
              <w:right w:val="nil"/>
            </w:tcBorders>
            <w:shd w:val="clear" w:color="auto" w:fill="auto"/>
          </w:tcPr>
          <w:p w14:paraId="40971871" w14:textId="1A33894E"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ChAdOx1 nCoV-19</w:t>
            </w:r>
          </w:p>
        </w:tc>
        <w:tc>
          <w:tcPr>
            <w:tcW w:w="642" w:type="pct"/>
            <w:tcBorders>
              <w:top w:val="nil"/>
              <w:left w:val="nil"/>
              <w:bottom w:val="nil"/>
              <w:right w:val="nil"/>
            </w:tcBorders>
            <w:shd w:val="clear" w:color="auto" w:fill="auto"/>
          </w:tcPr>
          <w:p w14:paraId="41D1F146"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Delta (B.1.617.2)</w:t>
            </w:r>
          </w:p>
          <w:p w14:paraId="7F9171E7" w14:textId="03DFF54B" w:rsidR="00DF2B0A" w:rsidRPr="00D914B6" w:rsidRDefault="00DF2B0A" w:rsidP="00DF2B0A">
            <w:pPr>
              <w:spacing w:line="360" w:lineRule="auto"/>
              <w:jc w:val="left"/>
              <w:rPr>
                <w:rFonts w:ascii="Times New Roman" w:hAnsi="Times New Roman" w:cs="Times New Roman"/>
              </w:rPr>
            </w:pPr>
          </w:p>
        </w:tc>
        <w:tc>
          <w:tcPr>
            <w:tcW w:w="1176" w:type="pct"/>
            <w:tcBorders>
              <w:top w:val="nil"/>
              <w:left w:val="nil"/>
              <w:bottom w:val="nil"/>
              <w:right w:val="nil"/>
            </w:tcBorders>
            <w:shd w:val="clear" w:color="auto" w:fill="auto"/>
          </w:tcPr>
          <w:p w14:paraId="09CB965E" w14:textId="638170C8"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w:t>
            </w:r>
          </w:p>
        </w:tc>
        <w:tc>
          <w:tcPr>
            <w:tcW w:w="1337" w:type="pct"/>
            <w:tcBorders>
              <w:top w:val="nil"/>
              <w:left w:val="nil"/>
              <w:bottom w:val="nil"/>
              <w:right w:val="nil"/>
            </w:tcBorders>
            <w:shd w:val="clear" w:color="auto" w:fill="auto"/>
          </w:tcPr>
          <w:p w14:paraId="18BC7CB6" w14:textId="0630CF0E" w:rsidR="00DF2B0A" w:rsidRDefault="00DF2B0A" w:rsidP="00DF2B0A">
            <w:pPr>
              <w:spacing w:line="360" w:lineRule="auto"/>
              <w:jc w:val="left"/>
              <w:rPr>
                <w:rFonts w:ascii="Times New Roman" w:hAnsi="Times New Roman" w:cs="Times New Roman"/>
              </w:rPr>
            </w:pPr>
            <w:r w:rsidRPr="007372C6">
              <w:rPr>
                <w:rFonts w:ascii="Times New Roman" w:hAnsi="Times New Roman" w:cs="Times New Roman"/>
              </w:rPr>
              <w:t>Canada: 70 (46-83)</w:t>
            </w:r>
          </w:p>
          <w:p w14:paraId="680EF216" w14:textId="065C29CE"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Scotland: 61</w:t>
            </w:r>
          </w:p>
          <w:p w14:paraId="51547CA4" w14:textId="77777777" w:rsidR="00DF2B0A" w:rsidRDefault="00DF2B0A" w:rsidP="00DF2B0A">
            <w:pPr>
              <w:spacing w:line="360" w:lineRule="auto"/>
              <w:jc w:val="left"/>
              <w:rPr>
                <w:rFonts w:ascii="Times New Roman" w:hAnsi="Times New Roman" w:cs="Times New Roman"/>
              </w:rPr>
            </w:pPr>
            <w:r w:rsidRPr="00D914B6">
              <w:rPr>
                <w:rFonts w:ascii="Times New Roman" w:hAnsi="Times New Roman" w:cs="Times New Roman"/>
              </w:rPr>
              <w:t xml:space="preserve">United Kingdom: </w:t>
            </w:r>
            <w:r w:rsidRPr="007372C6">
              <w:rPr>
                <w:rFonts w:ascii="Times New Roman" w:hAnsi="Times New Roman" w:cs="Times New Roman"/>
              </w:rPr>
              <w:t>67.0 (61.3-71.8)</w:t>
            </w:r>
          </w:p>
          <w:p w14:paraId="625459E8" w14:textId="1BC8B1BC" w:rsidR="0035255F" w:rsidRPr="00D914B6" w:rsidRDefault="0035255F" w:rsidP="00DF2B0A">
            <w:pPr>
              <w:spacing w:line="360" w:lineRule="auto"/>
              <w:jc w:val="left"/>
              <w:rPr>
                <w:rFonts w:ascii="Times New Roman" w:hAnsi="Times New Roman" w:cs="Times New Roman"/>
              </w:rPr>
            </w:pPr>
            <w:r w:rsidRPr="00D914B6">
              <w:rPr>
                <w:rFonts w:ascii="Times New Roman" w:hAnsi="Times New Roman" w:cs="Times New Roman"/>
              </w:rPr>
              <w:t xml:space="preserve">United Kingdom: </w:t>
            </w:r>
            <w:r>
              <w:rPr>
                <w:rFonts w:ascii="Times New Roman" w:hAnsi="Times New Roman" w:cs="Times New Roman"/>
              </w:rPr>
              <w:t>70</w:t>
            </w:r>
            <w:r w:rsidRPr="007372C6">
              <w:rPr>
                <w:rFonts w:ascii="Times New Roman" w:hAnsi="Times New Roman" w:cs="Times New Roman"/>
              </w:rPr>
              <w:t xml:space="preserve"> (</w:t>
            </w:r>
            <w:r>
              <w:rPr>
                <w:rFonts w:ascii="Times New Roman" w:hAnsi="Times New Roman" w:cs="Times New Roman"/>
              </w:rPr>
              <w:t>66</w:t>
            </w:r>
            <w:r w:rsidRPr="007372C6">
              <w:rPr>
                <w:rFonts w:ascii="Times New Roman" w:hAnsi="Times New Roman" w:cs="Times New Roman"/>
              </w:rPr>
              <w:t>-</w:t>
            </w:r>
            <w:r>
              <w:rPr>
                <w:rFonts w:ascii="Times New Roman" w:hAnsi="Times New Roman" w:cs="Times New Roman"/>
              </w:rPr>
              <w:t>74</w:t>
            </w:r>
            <w:r w:rsidRPr="007372C6">
              <w:rPr>
                <w:rFonts w:ascii="Times New Roman" w:hAnsi="Times New Roman" w:cs="Times New Roman"/>
              </w:rPr>
              <w:t>)</w:t>
            </w:r>
          </w:p>
        </w:tc>
        <w:tc>
          <w:tcPr>
            <w:tcW w:w="1042" w:type="pct"/>
            <w:tcBorders>
              <w:top w:val="nil"/>
              <w:left w:val="nil"/>
              <w:bottom w:val="nil"/>
              <w:right w:val="nil"/>
            </w:tcBorders>
            <w:shd w:val="clear" w:color="auto" w:fill="auto"/>
          </w:tcPr>
          <w:p w14:paraId="5909F73D" w14:textId="096429E4" w:rsidR="00DF2B0A" w:rsidRPr="00D914B6" w:rsidRDefault="00DF2B0A" w:rsidP="00DF2B0A">
            <w:pPr>
              <w:spacing w:line="360" w:lineRule="auto"/>
              <w:jc w:val="left"/>
              <w:rPr>
                <w:rFonts w:ascii="Times New Roman" w:hAnsi="Times New Roman" w:cs="Times New Roman"/>
              </w:rPr>
            </w:pPr>
            <w:r w:rsidRPr="007372C6">
              <w:rPr>
                <w:rFonts w:ascii="Times New Roman" w:hAnsi="Times New Roman" w:cs="Times New Roman"/>
              </w:rPr>
              <w:t>41.1 (19.8-62.8)</w:t>
            </w:r>
          </w:p>
        </w:tc>
      </w:tr>
      <w:tr w:rsidR="00DF2B0A" w:rsidRPr="0024293F" w14:paraId="125E2759" w14:textId="77777777" w:rsidTr="00D914B6">
        <w:tc>
          <w:tcPr>
            <w:tcW w:w="803" w:type="pct"/>
            <w:tcBorders>
              <w:top w:val="nil"/>
              <w:left w:val="nil"/>
              <w:bottom w:val="nil"/>
              <w:right w:val="nil"/>
            </w:tcBorders>
            <w:shd w:val="clear" w:color="auto" w:fill="auto"/>
          </w:tcPr>
          <w:p w14:paraId="7898FA31" w14:textId="5BB11836"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ChAdOx1 nCoV-19</w:t>
            </w:r>
          </w:p>
        </w:tc>
        <w:tc>
          <w:tcPr>
            <w:tcW w:w="642" w:type="pct"/>
            <w:tcBorders>
              <w:top w:val="nil"/>
              <w:left w:val="nil"/>
              <w:bottom w:val="nil"/>
              <w:right w:val="nil"/>
            </w:tcBorders>
            <w:shd w:val="clear" w:color="auto" w:fill="auto"/>
          </w:tcPr>
          <w:p w14:paraId="1FC31BEB" w14:textId="7C3A5173" w:rsidR="00DF2B0A" w:rsidRPr="00D914B6" w:rsidRDefault="00DF2B0A" w:rsidP="00DF2B0A">
            <w:pPr>
              <w:spacing w:line="360" w:lineRule="auto"/>
              <w:jc w:val="left"/>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amma (P.1)</w:t>
            </w:r>
          </w:p>
        </w:tc>
        <w:tc>
          <w:tcPr>
            <w:tcW w:w="1176" w:type="pct"/>
            <w:tcBorders>
              <w:top w:val="nil"/>
              <w:left w:val="nil"/>
              <w:bottom w:val="nil"/>
              <w:right w:val="nil"/>
            </w:tcBorders>
            <w:shd w:val="clear" w:color="auto" w:fill="auto"/>
          </w:tcPr>
          <w:p w14:paraId="1B12D26D" w14:textId="55D77FF1"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w:t>
            </w:r>
          </w:p>
        </w:tc>
        <w:tc>
          <w:tcPr>
            <w:tcW w:w="1337" w:type="pct"/>
            <w:tcBorders>
              <w:top w:val="nil"/>
              <w:left w:val="nil"/>
              <w:bottom w:val="nil"/>
              <w:right w:val="nil"/>
            </w:tcBorders>
            <w:shd w:val="clear" w:color="auto" w:fill="auto"/>
          </w:tcPr>
          <w:p w14:paraId="3C1F6116" w14:textId="3C14CD2D" w:rsidR="00DF2B0A" w:rsidRPr="007372C6" w:rsidRDefault="00DF2B0A" w:rsidP="00DF2B0A">
            <w:pPr>
              <w:spacing w:line="360" w:lineRule="auto"/>
              <w:jc w:val="left"/>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razil</w:t>
            </w:r>
            <w:r>
              <w:rPr>
                <w:rFonts w:ascii="Times New Roman" w:hAnsi="Times New Roman" w:cs="Times New Roman"/>
              </w:rPr>
              <w:t xml:space="preserve">: </w:t>
            </w:r>
            <w:r w:rsidRPr="007372C6">
              <w:rPr>
                <w:rFonts w:ascii="Times New Roman" w:hAnsi="Times New Roman" w:cs="Times New Roman"/>
              </w:rPr>
              <w:t>77.9 (69.2-84.2)</w:t>
            </w:r>
          </w:p>
        </w:tc>
        <w:tc>
          <w:tcPr>
            <w:tcW w:w="1042" w:type="pct"/>
            <w:tcBorders>
              <w:top w:val="nil"/>
              <w:left w:val="nil"/>
              <w:bottom w:val="nil"/>
              <w:right w:val="nil"/>
            </w:tcBorders>
            <w:shd w:val="clear" w:color="auto" w:fill="auto"/>
          </w:tcPr>
          <w:p w14:paraId="1ADC5965" w14:textId="4763C72F" w:rsidR="00DF2B0A" w:rsidRPr="007372C6" w:rsidRDefault="00DF2B0A" w:rsidP="00DF2B0A">
            <w:pPr>
              <w:spacing w:line="360" w:lineRule="auto"/>
              <w:jc w:val="left"/>
              <w:rPr>
                <w:rFonts w:ascii="Times New Roman" w:hAnsi="Times New Roman" w:cs="Times New Roman"/>
              </w:rPr>
            </w:pPr>
            <w:r w:rsidRPr="007372C6">
              <w:rPr>
                <w:rFonts w:ascii="Times New Roman" w:hAnsi="Times New Roman" w:cs="Times New Roman"/>
              </w:rPr>
              <w:t>63.3 (38.3-81.2)</w:t>
            </w:r>
          </w:p>
        </w:tc>
      </w:tr>
      <w:tr w:rsidR="00DF2B0A" w:rsidRPr="003B2BEB" w14:paraId="55BA844B" w14:textId="77777777" w:rsidTr="00D914B6">
        <w:tc>
          <w:tcPr>
            <w:tcW w:w="803" w:type="pct"/>
            <w:tcBorders>
              <w:top w:val="nil"/>
              <w:left w:val="nil"/>
              <w:bottom w:val="nil"/>
              <w:right w:val="nil"/>
            </w:tcBorders>
            <w:shd w:val="clear" w:color="auto" w:fill="auto"/>
          </w:tcPr>
          <w:p w14:paraId="4FCEFDBF"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NVX-CoV2373</w:t>
            </w:r>
          </w:p>
        </w:tc>
        <w:tc>
          <w:tcPr>
            <w:tcW w:w="642" w:type="pct"/>
            <w:tcBorders>
              <w:top w:val="nil"/>
              <w:left w:val="nil"/>
              <w:bottom w:val="nil"/>
              <w:right w:val="nil"/>
            </w:tcBorders>
            <w:shd w:val="clear" w:color="auto" w:fill="auto"/>
          </w:tcPr>
          <w:p w14:paraId="52E958EF"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Alpha (B.1.1.7)</w:t>
            </w:r>
          </w:p>
        </w:tc>
        <w:tc>
          <w:tcPr>
            <w:tcW w:w="1176" w:type="pct"/>
            <w:tcBorders>
              <w:top w:val="nil"/>
              <w:left w:val="nil"/>
              <w:bottom w:val="nil"/>
              <w:right w:val="nil"/>
            </w:tcBorders>
            <w:shd w:val="clear" w:color="auto" w:fill="auto"/>
          </w:tcPr>
          <w:p w14:paraId="5D05ACC7"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United Kingdom: 86.3 (71.3-93.5)</w:t>
            </w:r>
          </w:p>
        </w:tc>
        <w:tc>
          <w:tcPr>
            <w:tcW w:w="1337" w:type="pct"/>
            <w:tcBorders>
              <w:top w:val="nil"/>
              <w:left w:val="nil"/>
              <w:bottom w:val="nil"/>
              <w:right w:val="nil"/>
            </w:tcBorders>
            <w:shd w:val="clear" w:color="auto" w:fill="auto"/>
          </w:tcPr>
          <w:p w14:paraId="3DC233F9" w14:textId="77777777" w:rsidR="00DF2B0A" w:rsidRPr="00D914B6" w:rsidRDefault="00DF2B0A" w:rsidP="00DF2B0A">
            <w:pPr>
              <w:spacing w:line="360" w:lineRule="auto"/>
              <w:jc w:val="left"/>
              <w:rPr>
                <w:rFonts w:ascii="Times New Roman" w:hAnsi="Times New Roman" w:cs="Times New Roman"/>
              </w:rPr>
            </w:pPr>
          </w:p>
        </w:tc>
        <w:tc>
          <w:tcPr>
            <w:tcW w:w="1042" w:type="pct"/>
            <w:tcBorders>
              <w:top w:val="nil"/>
              <w:left w:val="nil"/>
              <w:bottom w:val="nil"/>
              <w:right w:val="nil"/>
            </w:tcBorders>
            <w:shd w:val="clear" w:color="auto" w:fill="auto"/>
          </w:tcPr>
          <w:p w14:paraId="5E509D97" w14:textId="77777777" w:rsidR="00DF2B0A" w:rsidRPr="00D914B6" w:rsidRDefault="00DF2B0A" w:rsidP="00DF2B0A">
            <w:pPr>
              <w:spacing w:line="360" w:lineRule="auto"/>
              <w:jc w:val="left"/>
              <w:rPr>
                <w:rFonts w:ascii="Times New Roman" w:hAnsi="Times New Roman" w:cs="Times New Roman"/>
              </w:rPr>
            </w:pPr>
            <w:r w:rsidRPr="00D914B6">
              <w:rPr>
                <w:rFonts w:ascii="Times New Roman" w:hAnsi="Times New Roman" w:cs="Times New Roman"/>
              </w:rPr>
              <w:t>92.0 (43.7-99.4)</w:t>
            </w:r>
          </w:p>
        </w:tc>
      </w:tr>
      <w:tr w:rsidR="00DF2B0A" w:rsidRPr="003B2BEB" w14:paraId="3576D611" w14:textId="77777777" w:rsidTr="00E30ECC">
        <w:tc>
          <w:tcPr>
            <w:tcW w:w="803" w:type="pct"/>
            <w:tcBorders>
              <w:top w:val="nil"/>
              <w:left w:val="nil"/>
              <w:bottom w:val="nil"/>
              <w:right w:val="nil"/>
            </w:tcBorders>
          </w:tcPr>
          <w:p w14:paraId="6F72144C"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NVX-CoV2373</w:t>
            </w:r>
          </w:p>
        </w:tc>
        <w:tc>
          <w:tcPr>
            <w:tcW w:w="642" w:type="pct"/>
            <w:tcBorders>
              <w:top w:val="nil"/>
              <w:left w:val="nil"/>
              <w:bottom w:val="nil"/>
              <w:right w:val="nil"/>
            </w:tcBorders>
          </w:tcPr>
          <w:p w14:paraId="0681ACC3"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Beta (B.1.351)</w:t>
            </w:r>
          </w:p>
        </w:tc>
        <w:tc>
          <w:tcPr>
            <w:tcW w:w="1176" w:type="pct"/>
            <w:tcBorders>
              <w:top w:val="nil"/>
              <w:left w:val="nil"/>
              <w:bottom w:val="nil"/>
              <w:right w:val="nil"/>
            </w:tcBorders>
          </w:tcPr>
          <w:p w14:paraId="37CD5FC6"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South Africa: 60.1 (19.9-80.1)</w:t>
            </w:r>
          </w:p>
        </w:tc>
        <w:tc>
          <w:tcPr>
            <w:tcW w:w="1337" w:type="pct"/>
            <w:tcBorders>
              <w:top w:val="nil"/>
              <w:left w:val="nil"/>
              <w:bottom w:val="nil"/>
              <w:right w:val="nil"/>
            </w:tcBorders>
          </w:tcPr>
          <w:p w14:paraId="5CE00BD7" w14:textId="77777777" w:rsidR="00DF2B0A" w:rsidRPr="003B2BEB" w:rsidRDefault="00DF2B0A" w:rsidP="00DF2B0A">
            <w:pPr>
              <w:spacing w:line="360" w:lineRule="auto"/>
              <w:jc w:val="left"/>
              <w:rPr>
                <w:rFonts w:ascii="Times New Roman" w:hAnsi="Times New Roman" w:cs="Times New Roman"/>
              </w:rPr>
            </w:pPr>
          </w:p>
        </w:tc>
        <w:tc>
          <w:tcPr>
            <w:tcW w:w="1042" w:type="pct"/>
            <w:tcBorders>
              <w:top w:val="nil"/>
              <w:left w:val="nil"/>
              <w:bottom w:val="nil"/>
              <w:right w:val="nil"/>
            </w:tcBorders>
          </w:tcPr>
          <w:p w14:paraId="1A3319F0"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54.4 (8.1-91.2)</w:t>
            </w:r>
          </w:p>
        </w:tc>
      </w:tr>
      <w:tr w:rsidR="00DF2B0A" w:rsidRPr="003B2BEB" w14:paraId="19A538A9" w14:textId="77777777" w:rsidTr="00E30ECC">
        <w:tc>
          <w:tcPr>
            <w:tcW w:w="5000" w:type="pct"/>
            <w:gridSpan w:val="5"/>
            <w:tcBorders>
              <w:top w:val="nil"/>
              <w:left w:val="nil"/>
              <w:bottom w:val="nil"/>
              <w:right w:val="nil"/>
            </w:tcBorders>
            <w:shd w:val="clear" w:color="auto" w:fill="D9D9D9" w:themeFill="background1" w:themeFillShade="D9"/>
          </w:tcPr>
          <w:p w14:paraId="2AFF27C3"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lastRenderedPageBreak/>
              <w:t>Against severe COVID-19</w:t>
            </w:r>
          </w:p>
        </w:tc>
      </w:tr>
      <w:tr w:rsidR="00DF2B0A" w:rsidRPr="003B2BEB" w14:paraId="72A3C44B" w14:textId="77777777" w:rsidTr="00E30ECC">
        <w:tc>
          <w:tcPr>
            <w:tcW w:w="803" w:type="pct"/>
            <w:tcBorders>
              <w:top w:val="nil"/>
              <w:left w:val="nil"/>
              <w:bottom w:val="nil"/>
              <w:right w:val="nil"/>
            </w:tcBorders>
            <w:vAlign w:val="center"/>
          </w:tcPr>
          <w:p w14:paraId="727B768B"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Ad26.COV2.S</w:t>
            </w:r>
          </w:p>
        </w:tc>
        <w:tc>
          <w:tcPr>
            <w:tcW w:w="642" w:type="pct"/>
            <w:tcBorders>
              <w:top w:val="nil"/>
              <w:left w:val="nil"/>
              <w:bottom w:val="nil"/>
              <w:right w:val="nil"/>
            </w:tcBorders>
            <w:vAlign w:val="center"/>
          </w:tcPr>
          <w:p w14:paraId="057FB9D2"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Beta (B.1.351)</w:t>
            </w:r>
          </w:p>
        </w:tc>
        <w:tc>
          <w:tcPr>
            <w:tcW w:w="1176" w:type="pct"/>
            <w:tcBorders>
              <w:top w:val="nil"/>
              <w:left w:val="nil"/>
              <w:bottom w:val="nil"/>
              <w:right w:val="nil"/>
            </w:tcBorders>
            <w:vAlign w:val="center"/>
          </w:tcPr>
          <w:p w14:paraId="10086291"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South Africa: 73.1 (40.0-89.4)</w:t>
            </w:r>
          </w:p>
        </w:tc>
        <w:tc>
          <w:tcPr>
            <w:tcW w:w="1337" w:type="pct"/>
            <w:tcBorders>
              <w:top w:val="nil"/>
              <w:left w:val="nil"/>
              <w:bottom w:val="nil"/>
              <w:right w:val="nil"/>
            </w:tcBorders>
            <w:vAlign w:val="center"/>
          </w:tcPr>
          <w:p w14:paraId="2CBA0DC6"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w:t>
            </w:r>
          </w:p>
        </w:tc>
        <w:tc>
          <w:tcPr>
            <w:tcW w:w="1042" w:type="pct"/>
            <w:tcBorders>
              <w:top w:val="nil"/>
              <w:left w:val="nil"/>
              <w:bottom w:val="nil"/>
              <w:right w:val="nil"/>
            </w:tcBorders>
            <w:vAlign w:val="center"/>
          </w:tcPr>
          <w:p w14:paraId="78AF2823" w14:textId="6F4B4299" w:rsidR="00DF2B0A" w:rsidRPr="003B2BEB" w:rsidRDefault="00DF2B0A" w:rsidP="00DF2B0A">
            <w:pPr>
              <w:spacing w:line="360" w:lineRule="auto"/>
              <w:jc w:val="left"/>
              <w:rPr>
                <w:rFonts w:ascii="Times New Roman" w:hAnsi="Times New Roman" w:cs="Times New Roman"/>
              </w:rPr>
            </w:pPr>
            <w:r w:rsidRPr="007372C6">
              <w:rPr>
                <w:rFonts w:ascii="Times New Roman" w:hAnsi="Times New Roman" w:cs="Times New Roman"/>
              </w:rPr>
              <w:t>52.5 (22.4-78.5)</w:t>
            </w:r>
          </w:p>
        </w:tc>
      </w:tr>
      <w:tr w:rsidR="00DF2B0A" w:rsidRPr="003B2BEB" w14:paraId="598DB5B4" w14:textId="77777777" w:rsidTr="007372C6">
        <w:tc>
          <w:tcPr>
            <w:tcW w:w="803" w:type="pct"/>
            <w:tcBorders>
              <w:top w:val="nil"/>
              <w:left w:val="nil"/>
              <w:bottom w:val="nil"/>
              <w:right w:val="nil"/>
            </w:tcBorders>
          </w:tcPr>
          <w:p w14:paraId="2EFBC04A" w14:textId="4C8B0B74"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BNT162b2</w:t>
            </w:r>
          </w:p>
        </w:tc>
        <w:tc>
          <w:tcPr>
            <w:tcW w:w="642" w:type="pct"/>
            <w:tcBorders>
              <w:top w:val="nil"/>
              <w:left w:val="nil"/>
              <w:bottom w:val="nil"/>
              <w:right w:val="nil"/>
            </w:tcBorders>
          </w:tcPr>
          <w:p w14:paraId="7E3B3987" w14:textId="385C6B3E"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Alpha (B.1.1.7)</w:t>
            </w:r>
          </w:p>
        </w:tc>
        <w:tc>
          <w:tcPr>
            <w:tcW w:w="1176" w:type="pct"/>
            <w:tcBorders>
              <w:top w:val="nil"/>
              <w:left w:val="nil"/>
              <w:bottom w:val="nil"/>
              <w:right w:val="nil"/>
            </w:tcBorders>
          </w:tcPr>
          <w:p w14:paraId="411ADB0A" w14:textId="766C6B47" w:rsidR="00DF2B0A" w:rsidRPr="003B2BEB" w:rsidRDefault="00DF2B0A" w:rsidP="00DF2B0A">
            <w:pPr>
              <w:spacing w:line="360" w:lineRule="auto"/>
              <w:jc w:val="left"/>
              <w:rPr>
                <w:rFonts w:ascii="Times New Roman" w:hAnsi="Times New Roman" w:cs="Times New Roman"/>
              </w:rPr>
            </w:pPr>
            <w:r>
              <w:rPr>
                <w:rFonts w:ascii="Times New Roman" w:hAnsi="Times New Roman" w:cs="Times New Roman" w:hint="eastAsia"/>
              </w:rPr>
              <w:t>-</w:t>
            </w:r>
          </w:p>
        </w:tc>
        <w:tc>
          <w:tcPr>
            <w:tcW w:w="1337" w:type="pct"/>
            <w:tcBorders>
              <w:top w:val="nil"/>
              <w:left w:val="nil"/>
              <w:bottom w:val="nil"/>
              <w:right w:val="nil"/>
            </w:tcBorders>
          </w:tcPr>
          <w:p w14:paraId="6983A247"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Qatar: 100.0 (81.7-100.0)</w:t>
            </w:r>
          </w:p>
        </w:tc>
        <w:tc>
          <w:tcPr>
            <w:tcW w:w="1042" w:type="pct"/>
            <w:tcBorders>
              <w:top w:val="nil"/>
              <w:left w:val="nil"/>
              <w:bottom w:val="nil"/>
              <w:right w:val="nil"/>
            </w:tcBorders>
          </w:tcPr>
          <w:p w14:paraId="79F57B72" w14:textId="577A914B" w:rsidR="00DF2B0A" w:rsidRPr="003B2BEB" w:rsidRDefault="00DF2B0A" w:rsidP="00DF2B0A">
            <w:pPr>
              <w:spacing w:line="360" w:lineRule="auto"/>
              <w:jc w:val="left"/>
              <w:rPr>
                <w:rFonts w:ascii="Times New Roman" w:hAnsi="Times New Roman" w:cs="Times New Roman"/>
              </w:rPr>
            </w:pPr>
            <w:r w:rsidRPr="007372C6">
              <w:rPr>
                <w:rFonts w:ascii="Times New Roman" w:hAnsi="Times New Roman" w:cs="Times New Roman" w:hint="eastAsia"/>
              </w:rPr>
              <w:t>72.6 (0.1-99.5)</w:t>
            </w:r>
          </w:p>
        </w:tc>
      </w:tr>
      <w:tr w:rsidR="00DF2B0A" w:rsidRPr="003B2BEB" w14:paraId="7B603CEF" w14:textId="77777777" w:rsidTr="007372C6">
        <w:tc>
          <w:tcPr>
            <w:tcW w:w="803" w:type="pct"/>
            <w:tcBorders>
              <w:top w:val="nil"/>
              <w:left w:val="nil"/>
              <w:bottom w:val="nil"/>
              <w:right w:val="nil"/>
            </w:tcBorders>
            <w:vAlign w:val="center"/>
          </w:tcPr>
          <w:p w14:paraId="2C80ACCF"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BNT162b2</w:t>
            </w:r>
          </w:p>
        </w:tc>
        <w:tc>
          <w:tcPr>
            <w:tcW w:w="642" w:type="pct"/>
            <w:tcBorders>
              <w:top w:val="nil"/>
              <w:left w:val="nil"/>
              <w:bottom w:val="nil"/>
              <w:right w:val="nil"/>
            </w:tcBorders>
            <w:vAlign w:val="center"/>
          </w:tcPr>
          <w:p w14:paraId="5F7242AF"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Beta (B.1.351)</w:t>
            </w:r>
          </w:p>
        </w:tc>
        <w:tc>
          <w:tcPr>
            <w:tcW w:w="1176" w:type="pct"/>
            <w:tcBorders>
              <w:top w:val="nil"/>
              <w:left w:val="nil"/>
              <w:bottom w:val="nil"/>
              <w:right w:val="nil"/>
            </w:tcBorders>
            <w:vAlign w:val="center"/>
          </w:tcPr>
          <w:p w14:paraId="3D752A56"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w:t>
            </w:r>
          </w:p>
        </w:tc>
        <w:tc>
          <w:tcPr>
            <w:tcW w:w="1337" w:type="pct"/>
            <w:tcBorders>
              <w:top w:val="nil"/>
              <w:left w:val="nil"/>
              <w:bottom w:val="nil"/>
              <w:right w:val="nil"/>
            </w:tcBorders>
            <w:vAlign w:val="center"/>
          </w:tcPr>
          <w:p w14:paraId="52E5FB42" w14:textId="77777777" w:rsidR="00DF2B0A" w:rsidRPr="003B2BEB" w:rsidRDefault="00DF2B0A" w:rsidP="00DF2B0A">
            <w:pPr>
              <w:spacing w:line="360" w:lineRule="auto"/>
              <w:jc w:val="left"/>
              <w:rPr>
                <w:rFonts w:ascii="Times New Roman" w:hAnsi="Times New Roman" w:cs="Times New Roman"/>
              </w:rPr>
            </w:pPr>
            <w:r w:rsidRPr="003B2BEB">
              <w:rPr>
                <w:rFonts w:ascii="Times New Roman" w:hAnsi="Times New Roman" w:cs="Times New Roman"/>
              </w:rPr>
              <w:t>Qatar: 100.0 (73.7-100.0)</w:t>
            </w:r>
          </w:p>
        </w:tc>
        <w:tc>
          <w:tcPr>
            <w:tcW w:w="1042" w:type="pct"/>
            <w:tcBorders>
              <w:top w:val="nil"/>
              <w:left w:val="nil"/>
              <w:bottom w:val="nil"/>
              <w:right w:val="nil"/>
            </w:tcBorders>
            <w:vAlign w:val="center"/>
          </w:tcPr>
          <w:p w14:paraId="5BE500E5" w14:textId="6149D440" w:rsidR="00DF2B0A" w:rsidRPr="003B2BEB" w:rsidRDefault="00DF2B0A" w:rsidP="00DF2B0A">
            <w:pPr>
              <w:spacing w:line="360" w:lineRule="auto"/>
              <w:jc w:val="left"/>
              <w:rPr>
                <w:rFonts w:ascii="Times New Roman" w:hAnsi="Times New Roman" w:cs="Times New Roman"/>
              </w:rPr>
            </w:pPr>
            <w:r w:rsidRPr="007372C6">
              <w:rPr>
                <w:rFonts w:ascii="Times New Roman" w:hAnsi="Times New Roman" w:cs="Times New Roman" w:hint="eastAsia"/>
              </w:rPr>
              <w:t>40.3 (0.0-97.2)</w:t>
            </w:r>
          </w:p>
        </w:tc>
      </w:tr>
      <w:tr w:rsidR="005F17D2" w:rsidRPr="003B2BEB" w14:paraId="132B9D47" w14:textId="77777777" w:rsidTr="007372C6">
        <w:tc>
          <w:tcPr>
            <w:tcW w:w="803" w:type="pct"/>
            <w:tcBorders>
              <w:top w:val="nil"/>
              <w:left w:val="nil"/>
              <w:bottom w:val="nil"/>
              <w:right w:val="nil"/>
            </w:tcBorders>
            <w:vAlign w:val="center"/>
          </w:tcPr>
          <w:p w14:paraId="6C7C1BD5" w14:textId="40CBE624" w:rsidR="005F17D2" w:rsidRPr="003B2BEB" w:rsidRDefault="005F17D2" w:rsidP="005F17D2">
            <w:pPr>
              <w:spacing w:line="360" w:lineRule="auto"/>
              <w:jc w:val="left"/>
              <w:rPr>
                <w:rFonts w:ascii="Times New Roman" w:hAnsi="Times New Roman" w:cs="Times New Roman"/>
              </w:rPr>
            </w:pPr>
            <w:r w:rsidRPr="003B2BEB">
              <w:rPr>
                <w:rFonts w:ascii="Times New Roman" w:hAnsi="Times New Roman" w:cs="Times New Roman"/>
              </w:rPr>
              <w:t>BNT162b2</w:t>
            </w:r>
          </w:p>
        </w:tc>
        <w:tc>
          <w:tcPr>
            <w:tcW w:w="642" w:type="pct"/>
            <w:tcBorders>
              <w:top w:val="nil"/>
              <w:left w:val="nil"/>
              <w:bottom w:val="nil"/>
              <w:right w:val="nil"/>
            </w:tcBorders>
            <w:vAlign w:val="center"/>
          </w:tcPr>
          <w:p w14:paraId="7044B243" w14:textId="5249F8F2" w:rsidR="005F17D2" w:rsidRPr="003B2BEB" w:rsidRDefault="005F17D2" w:rsidP="005F17D2">
            <w:pPr>
              <w:spacing w:line="360" w:lineRule="auto"/>
              <w:jc w:val="left"/>
              <w:rPr>
                <w:rFonts w:ascii="Times New Roman" w:hAnsi="Times New Roman" w:cs="Times New Roman"/>
              </w:rPr>
            </w:pPr>
            <w:r w:rsidRPr="00D914B6">
              <w:rPr>
                <w:rFonts w:ascii="Times New Roman" w:hAnsi="Times New Roman" w:cs="Times New Roman"/>
              </w:rPr>
              <w:t>Delta (B.1.617.2)</w:t>
            </w:r>
          </w:p>
        </w:tc>
        <w:tc>
          <w:tcPr>
            <w:tcW w:w="1176" w:type="pct"/>
            <w:tcBorders>
              <w:top w:val="nil"/>
              <w:left w:val="nil"/>
              <w:bottom w:val="nil"/>
              <w:right w:val="nil"/>
            </w:tcBorders>
            <w:vAlign w:val="center"/>
          </w:tcPr>
          <w:p w14:paraId="1677A629" w14:textId="29A21CC5" w:rsidR="005F17D2" w:rsidRPr="003B2BEB" w:rsidRDefault="005F17D2" w:rsidP="005F17D2">
            <w:pPr>
              <w:spacing w:line="360" w:lineRule="auto"/>
              <w:jc w:val="left"/>
              <w:rPr>
                <w:rFonts w:ascii="Times New Roman" w:hAnsi="Times New Roman" w:cs="Times New Roman"/>
              </w:rPr>
            </w:pPr>
            <w:r w:rsidRPr="003B2BEB">
              <w:rPr>
                <w:rFonts w:ascii="Times New Roman" w:hAnsi="Times New Roman" w:cs="Times New Roman"/>
              </w:rPr>
              <w:t>-</w:t>
            </w:r>
          </w:p>
        </w:tc>
        <w:tc>
          <w:tcPr>
            <w:tcW w:w="1337" w:type="pct"/>
            <w:tcBorders>
              <w:top w:val="nil"/>
              <w:left w:val="nil"/>
              <w:bottom w:val="nil"/>
              <w:right w:val="nil"/>
            </w:tcBorders>
            <w:vAlign w:val="center"/>
          </w:tcPr>
          <w:p w14:paraId="072E2314" w14:textId="0B88F7A5" w:rsidR="005F17D2" w:rsidRPr="003B2BEB" w:rsidRDefault="005F17D2" w:rsidP="005F17D2">
            <w:pPr>
              <w:spacing w:line="360" w:lineRule="auto"/>
              <w:jc w:val="left"/>
              <w:rPr>
                <w:rFonts w:ascii="Times New Roman" w:hAnsi="Times New Roman" w:cs="Times New Roman"/>
              </w:rPr>
            </w:pPr>
            <w:r w:rsidRPr="003B2BEB">
              <w:rPr>
                <w:rFonts w:ascii="Times New Roman" w:hAnsi="Times New Roman" w:cs="Times New Roman"/>
              </w:rPr>
              <w:t xml:space="preserve">Qatar: </w:t>
            </w:r>
            <w:r w:rsidRPr="005F17D2">
              <w:rPr>
                <w:rFonts w:ascii="Times New Roman" w:hAnsi="Times New Roman" w:cs="Times New Roman"/>
              </w:rPr>
              <w:t>97.3 (84.4-95.5)</w:t>
            </w:r>
          </w:p>
        </w:tc>
        <w:tc>
          <w:tcPr>
            <w:tcW w:w="1042" w:type="pct"/>
            <w:tcBorders>
              <w:top w:val="nil"/>
              <w:left w:val="nil"/>
              <w:bottom w:val="nil"/>
              <w:right w:val="nil"/>
            </w:tcBorders>
            <w:vAlign w:val="center"/>
          </w:tcPr>
          <w:p w14:paraId="100461E1" w14:textId="5677F402" w:rsidR="005F17D2" w:rsidRPr="007372C6" w:rsidRDefault="005F17D2" w:rsidP="005F17D2">
            <w:pPr>
              <w:spacing w:line="360" w:lineRule="auto"/>
              <w:jc w:val="left"/>
              <w:rPr>
                <w:rFonts w:ascii="Times New Roman" w:hAnsi="Times New Roman" w:cs="Times New Roman"/>
              </w:rPr>
            </w:pPr>
            <w:r w:rsidRPr="005F17D2">
              <w:rPr>
                <w:rFonts w:ascii="Times New Roman" w:hAnsi="Times New Roman" w:cs="Times New Roman"/>
              </w:rPr>
              <w:t>75.3 (0.1-99.6)</w:t>
            </w:r>
          </w:p>
        </w:tc>
      </w:tr>
      <w:tr w:rsidR="005F17D2" w:rsidRPr="003B2BEB" w14:paraId="3DD47536" w14:textId="77777777" w:rsidTr="007372C6">
        <w:tc>
          <w:tcPr>
            <w:tcW w:w="803" w:type="pct"/>
            <w:tcBorders>
              <w:top w:val="nil"/>
              <w:left w:val="nil"/>
              <w:bottom w:val="nil"/>
              <w:right w:val="nil"/>
            </w:tcBorders>
          </w:tcPr>
          <w:p w14:paraId="6036DCE1" w14:textId="5B33C458" w:rsidR="005F17D2" w:rsidRPr="003B2BEB" w:rsidRDefault="005F17D2" w:rsidP="005F17D2">
            <w:pPr>
              <w:spacing w:line="360" w:lineRule="auto"/>
              <w:jc w:val="left"/>
              <w:rPr>
                <w:rFonts w:ascii="Times New Roman" w:hAnsi="Times New Roman" w:cs="Times New Roman"/>
              </w:rPr>
            </w:pPr>
            <w:r w:rsidRPr="00D914B6">
              <w:rPr>
                <w:rFonts w:ascii="Times New Roman" w:hAnsi="Times New Roman" w:cs="Times New Roman"/>
              </w:rPr>
              <w:t>ChAdOx1 nCoV-19</w:t>
            </w:r>
          </w:p>
        </w:tc>
        <w:tc>
          <w:tcPr>
            <w:tcW w:w="642" w:type="pct"/>
            <w:tcBorders>
              <w:top w:val="nil"/>
              <w:left w:val="nil"/>
              <w:bottom w:val="nil"/>
              <w:right w:val="nil"/>
            </w:tcBorders>
          </w:tcPr>
          <w:p w14:paraId="33C4849F" w14:textId="6C0052BF" w:rsidR="005F17D2" w:rsidRPr="003B2BEB" w:rsidRDefault="005F17D2" w:rsidP="005F17D2">
            <w:pPr>
              <w:spacing w:line="360" w:lineRule="auto"/>
              <w:jc w:val="left"/>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amma (P.1)</w:t>
            </w:r>
          </w:p>
        </w:tc>
        <w:tc>
          <w:tcPr>
            <w:tcW w:w="1176" w:type="pct"/>
            <w:tcBorders>
              <w:top w:val="nil"/>
              <w:left w:val="nil"/>
              <w:bottom w:val="nil"/>
              <w:right w:val="nil"/>
            </w:tcBorders>
          </w:tcPr>
          <w:p w14:paraId="15209C49" w14:textId="63736BC3" w:rsidR="005F17D2" w:rsidRPr="003B2BEB" w:rsidRDefault="005F17D2" w:rsidP="005F17D2">
            <w:pPr>
              <w:spacing w:line="360" w:lineRule="auto"/>
              <w:jc w:val="left"/>
              <w:rPr>
                <w:rFonts w:ascii="Times New Roman" w:hAnsi="Times New Roman" w:cs="Times New Roman"/>
              </w:rPr>
            </w:pPr>
            <w:r w:rsidRPr="00D914B6">
              <w:rPr>
                <w:rFonts w:ascii="Times New Roman" w:hAnsi="Times New Roman" w:cs="Times New Roman"/>
              </w:rPr>
              <w:t>-</w:t>
            </w:r>
          </w:p>
        </w:tc>
        <w:tc>
          <w:tcPr>
            <w:tcW w:w="1337" w:type="pct"/>
            <w:tcBorders>
              <w:top w:val="nil"/>
              <w:left w:val="nil"/>
              <w:bottom w:val="nil"/>
              <w:right w:val="nil"/>
            </w:tcBorders>
            <w:vAlign w:val="center"/>
          </w:tcPr>
          <w:p w14:paraId="1F184BCD" w14:textId="4780F6E4" w:rsidR="005F17D2" w:rsidRPr="003B2BEB" w:rsidRDefault="005F17D2" w:rsidP="005F17D2">
            <w:pPr>
              <w:spacing w:line="360" w:lineRule="auto"/>
              <w:jc w:val="left"/>
              <w:rPr>
                <w:rFonts w:ascii="Times New Roman" w:hAnsi="Times New Roman" w:cs="Times New Roman"/>
              </w:rPr>
            </w:pPr>
            <w:r w:rsidRPr="007372C6">
              <w:rPr>
                <w:rFonts w:ascii="Times New Roman" w:hAnsi="Times New Roman" w:cs="Times New Roman"/>
              </w:rPr>
              <w:t>Brazil: 96.5 (81.7-99.3)</w:t>
            </w:r>
          </w:p>
        </w:tc>
        <w:tc>
          <w:tcPr>
            <w:tcW w:w="1042" w:type="pct"/>
            <w:tcBorders>
              <w:top w:val="nil"/>
              <w:left w:val="nil"/>
              <w:bottom w:val="nil"/>
              <w:right w:val="nil"/>
            </w:tcBorders>
            <w:vAlign w:val="center"/>
          </w:tcPr>
          <w:p w14:paraId="0220C28E" w14:textId="1A743633" w:rsidR="005F17D2" w:rsidRPr="007372C6" w:rsidRDefault="005F17D2" w:rsidP="005F17D2">
            <w:pPr>
              <w:spacing w:line="360" w:lineRule="auto"/>
              <w:jc w:val="left"/>
              <w:rPr>
                <w:rFonts w:ascii="Times New Roman" w:hAnsi="Times New Roman" w:cs="Times New Roman"/>
              </w:rPr>
            </w:pPr>
            <w:r w:rsidRPr="007372C6">
              <w:rPr>
                <w:rFonts w:ascii="Times New Roman" w:hAnsi="Times New Roman" w:cs="Times New Roman"/>
              </w:rPr>
              <w:t>99.8 (99.8-99.9)</w:t>
            </w:r>
          </w:p>
        </w:tc>
      </w:tr>
      <w:tr w:rsidR="005F17D2" w:rsidRPr="003B2BEB" w14:paraId="333AB688" w14:textId="77777777" w:rsidTr="00C85D5B">
        <w:tc>
          <w:tcPr>
            <w:tcW w:w="803" w:type="pct"/>
            <w:tcBorders>
              <w:top w:val="nil"/>
              <w:left w:val="nil"/>
              <w:bottom w:val="single" w:sz="4" w:space="0" w:color="auto"/>
              <w:right w:val="nil"/>
            </w:tcBorders>
          </w:tcPr>
          <w:p w14:paraId="5A57CF86" w14:textId="4DFF9027" w:rsidR="005F17D2" w:rsidRPr="00D914B6" w:rsidRDefault="005F17D2" w:rsidP="005F17D2">
            <w:pPr>
              <w:spacing w:line="360" w:lineRule="auto"/>
              <w:jc w:val="left"/>
              <w:rPr>
                <w:rFonts w:ascii="Times New Roman" w:hAnsi="Times New Roman" w:cs="Times New Roman"/>
              </w:rPr>
            </w:pPr>
            <w:r w:rsidRPr="00D914B6">
              <w:rPr>
                <w:rFonts w:ascii="Times New Roman" w:hAnsi="Times New Roman" w:cs="Times New Roman"/>
              </w:rPr>
              <w:t>NVX-CoV2373</w:t>
            </w:r>
          </w:p>
        </w:tc>
        <w:tc>
          <w:tcPr>
            <w:tcW w:w="642" w:type="pct"/>
            <w:tcBorders>
              <w:top w:val="nil"/>
              <w:left w:val="nil"/>
              <w:bottom w:val="single" w:sz="4" w:space="0" w:color="auto"/>
              <w:right w:val="nil"/>
            </w:tcBorders>
          </w:tcPr>
          <w:p w14:paraId="75C12E67" w14:textId="604A0634" w:rsidR="005F17D2" w:rsidRDefault="005F17D2" w:rsidP="005F17D2">
            <w:pPr>
              <w:spacing w:line="360" w:lineRule="auto"/>
              <w:jc w:val="left"/>
              <w:rPr>
                <w:rFonts w:ascii="Times New Roman" w:hAnsi="Times New Roman" w:cs="Times New Roman"/>
              </w:rPr>
            </w:pPr>
            <w:r w:rsidRPr="00D914B6">
              <w:rPr>
                <w:rFonts w:ascii="Times New Roman" w:hAnsi="Times New Roman" w:cs="Times New Roman"/>
              </w:rPr>
              <w:t>Alpha (B.1.1.7)</w:t>
            </w:r>
          </w:p>
        </w:tc>
        <w:tc>
          <w:tcPr>
            <w:tcW w:w="1176" w:type="pct"/>
            <w:tcBorders>
              <w:top w:val="nil"/>
              <w:left w:val="nil"/>
              <w:bottom w:val="single" w:sz="4" w:space="0" w:color="auto"/>
              <w:right w:val="nil"/>
            </w:tcBorders>
            <w:vAlign w:val="center"/>
          </w:tcPr>
          <w:p w14:paraId="0F1E26BF" w14:textId="2F9A7597" w:rsidR="005F17D2" w:rsidRPr="00D914B6" w:rsidRDefault="005F17D2" w:rsidP="005F17D2">
            <w:pPr>
              <w:spacing w:line="360" w:lineRule="auto"/>
              <w:jc w:val="left"/>
              <w:rPr>
                <w:rFonts w:ascii="Times New Roman" w:hAnsi="Times New Roman" w:cs="Times New Roman"/>
              </w:rPr>
            </w:pPr>
            <w:r w:rsidRPr="007372C6">
              <w:rPr>
                <w:rFonts w:ascii="Times New Roman" w:hAnsi="Times New Roman" w:cs="Times New Roman" w:hint="eastAsia"/>
              </w:rPr>
              <w:t xml:space="preserve">United Kingdom: 100 </w:t>
            </w:r>
          </w:p>
        </w:tc>
        <w:tc>
          <w:tcPr>
            <w:tcW w:w="1337" w:type="pct"/>
            <w:tcBorders>
              <w:top w:val="nil"/>
              <w:left w:val="nil"/>
              <w:bottom w:val="single" w:sz="4" w:space="0" w:color="auto"/>
              <w:right w:val="nil"/>
            </w:tcBorders>
          </w:tcPr>
          <w:p w14:paraId="12C134A6" w14:textId="79D24516" w:rsidR="005F17D2" w:rsidRPr="007372C6" w:rsidRDefault="005F17D2" w:rsidP="005F17D2">
            <w:pPr>
              <w:spacing w:line="360" w:lineRule="auto"/>
              <w:jc w:val="left"/>
              <w:rPr>
                <w:rFonts w:ascii="Times New Roman" w:hAnsi="Times New Roman" w:cs="Times New Roman"/>
              </w:rPr>
            </w:pPr>
            <w:r w:rsidRPr="00D914B6">
              <w:rPr>
                <w:rFonts w:ascii="Times New Roman" w:hAnsi="Times New Roman" w:cs="Times New Roman"/>
              </w:rPr>
              <w:t>-</w:t>
            </w:r>
          </w:p>
        </w:tc>
        <w:tc>
          <w:tcPr>
            <w:tcW w:w="1042" w:type="pct"/>
            <w:tcBorders>
              <w:top w:val="nil"/>
              <w:left w:val="nil"/>
              <w:bottom w:val="single" w:sz="4" w:space="0" w:color="auto"/>
              <w:right w:val="nil"/>
            </w:tcBorders>
            <w:vAlign w:val="center"/>
          </w:tcPr>
          <w:p w14:paraId="190D6DD1" w14:textId="2FE4C254" w:rsidR="005F17D2" w:rsidRPr="007372C6" w:rsidRDefault="005F17D2" w:rsidP="005F17D2">
            <w:pPr>
              <w:spacing w:line="360" w:lineRule="auto"/>
              <w:jc w:val="left"/>
              <w:rPr>
                <w:rFonts w:ascii="Times New Roman" w:hAnsi="Times New Roman" w:cs="Times New Roman"/>
              </w:rPr>
            </w:pPr>
            <w:r w:rsidRPr="007372C6">
              <w:rPr>
                <w:rFonts w:ascii="Times New Roman" w:hAnsi="Times New Roman" w:cs="Times New Roman" w:hint="eastAsia"/>
              </w:rPr>
              <w:t>99.7 (99.5-99.9)</w:t>
            </w:r>
          </w:p>
        </w:tc>
      </w:tr>
    </w:tbl>
    <w:p w14:paraId="0585199E" w14:textId="77777777" w:rsidR="00035B1E" w:rsidRPr="003B2BEB" w:rsidRDefault="00035B1E" w:rsidP="00D64150">
      <w:pPr>
        <w:rPr>
          <w:rFonts w:ascii="Times New Roman" w:hAnsi="Times New Roman" w:cs="Times New Roman"/>
        </w:rPr>
      </w:pPr>
    </w:p>
    <w:p w14:paraId="0DD4C25A" w14:textId="36309D0F" w:rsidR="00035B1E" w:rsidRPr="003B2BEB" w:rsidRDefault="00035B1E" w:rsidP="00D64150">
      <w:pPr>
        <w:rPr>
          <w:rFonts w:ascii="Times New Roman" w:hAnsi="Times New Roman" w:cs="Times New Roman"/>
        </w:rPr>
        <w:sectPr w:rsidR="00035B1E" w:rsidRPr="003B2BEB" w:rsidSect="00035B1E">
          <w:pgSz w:w="16838" w:h="11906" w:orient="landscape"/>
          <w:pgMar w:top="1800" w:right="1440" w:bottom="1800" w:left="1440" w:header="851" w:footer="992" w:gutter="0"/>
          <w:cols w:space="425"/>
          <w:docGrid w:type="lines" w:linePitch="312"/>
        </w:sectPr>
      </w:pPr>
    </w:p>
    <w:p w14:paraId="673E5A8E" w14:textId="709A55DF" w:rsidR="000B0EC9" w:rsidRPr="003B2BEB" w:rsidRDefault="000B0EC9" w:rsidP="000B0EC9">
      <w:pPr>
        <w:pStyle w:val="1"/>
        <w:rPr>
          <w:rFonts w:ascii="Times New Roman" w:hAnsi="Times New Roman" w:cs="Times New Roman"/>
        </w:rPr>
      </w:pPr>
      <w:r w:rsidRPr="003B2BEB">
        <w:rPr>
          <w:rFonts w:ascii="Times New Roman" w:hAnsi="Times New Roman" w:cs="Times New Roman"/>
        </w:rPr>
        <w:lastRenderedPageBreak/>
        <w:t>Supplementary figures</w:t>
      </w:r>
    </w:p>
    <w:p w14:paraId="019D70EB" w14:textId="798F2E8A" w:rsidR="00D27FB0" w:rsidRPr="003B2BEB" w:rsidRDefault="00D27FB0" w:rsidP="00D27FB0">
      <w:pPr>
        <w:pStyle w:val="2"/>
        <w:jc w:val="left"/>
        <w:rPr>
          <w:rFonts w:ascii="Times New Roman" w:hAnsi="Times New Roman" w:cs="Times New Roman"/>
        </w:rPr>
      </w:pPr>
      <w:r w:rsidRPr="003B2BEB">
        <w:rPr>
          <w:rFonts w:ascii="Times New Roman" w:hAnsi="Times New Roman" w:cs="Times New Roman"/>
        </w:rPr>
        <w:t>Figure S1. Predicted efficacy against</w:t>
      </w:r>
      <w:r w:rsidR="00E6353F">
        <w:rPr>
          <w:rFonts w:ascii="Times New Roman" w:hAnsi="Times New Roman" w:cs="Times New Roman"/>
        </w:rPr>
        <w:t xml:space="preserve"> infection for</w:t>
      </w:r>
      <w:r w:rsidRPr="003B2BEB">
        <w:rPr>
          <w:rFonts w:ascii="Times New Roman" w:hAnsi="Times New Roman" w:cs="Times New Roman"/>
        </w:rPr>
        <w:t xml:space="preserve"> </w:t>
      </w:r>
      <w:r w:rsidR="00AE7367">
        <w:rPr>
          <w:rFonts w:ascii="Times New Roman" w:hAnsi="Times New Roman" w:cs="Times New Roman"/>
        </w:rPr>
        <w:t>the variants of concern</w:t>
      </w:r>
    </w:p>
    <w:p w14:paraId="0F888EE9" w14:textId="0D01CA40" w:rsidR="00D27FB0" w:rsidRDefault="00D27FB0" w:rsidP="003B2BEB">
      <w:pPr>
        <w:spacing w:line="360" w:lineRule="auto"/>
        <w:jc w:val="left"/>
        <w:rPr>
          <w:rFonts w:ascii="Times New Roman" w:hAnsi="Times New Roman" w:cs="Times New Roman"/>
          <w:sz w:val="22"/>
          <w:szCs w:val="24"/>
        </w:rPr>
      </w:pPr>
      <w:r w:rsidRPr="003B2BEB">
        <w:rPr>
          <w:rFonts w:ascii="Times New Roman" w:hAnsi="Times New Roman" w:cs="Times New Roman"/>
          <w:sz w:val="22"/>
          <w:szCs w:val="24"/>
        </w:rPr>
        <w:t>Predicted efficacy against SARS-CoV-2 infection among reference lineages (blue bar), Alpha variant (orange bar), Beta variant (red bar)</w:t>
      </w:r>
      <w:r w:rsidR="00B771B4">
        <w:rPr>
          <w:rFonts w:ascii="Times New Roman" w:hAnsi="Times New Roman" w:cs="Times New Roman"/>
          <w:sz w:val="22"/>
          <w:szCs w:val="24"/>
        </w:rPr>
        <w:t xml:space="preserve">, </w:t>
      </w:r>
      <w:r w:rsidRPr="003B2BEB">
        <w:rPr>
          <w:rFonts w:ascii="Times New Roman" w:hAnsi="Times New Roman" w:cs="Times New Roman"/>
          <w:sz w:val="22"/>
          <w:szCs w:val="24"/>
        </w:rPr>
        <w:t>Gamma variant (green bar)</w:t>
      </w:r>
      <w:r w:rsidR="00AE7367">
        <w:rPr>
          <w:rFonts w:ascii="Times New Roman" w:hAnsi="Times New Roman" w:cs="Times New Roman"/>
          <w:sz w:val="22"/>
          <w:szCs w:val="24"/>
        </w:rPr>
        <w:t xml:space="preserve">, and Delta variant (purple bar) </w:t>
      </w:r>
      <w:r w:rsidRPr="003B2BEB">
        <w:rPr>
          <w:rFonts w:ascii="Times New Roman" w:hAnsi="Times New Roman" w:cs="Times New Roman"/>
          <w:sz w:val="22"/>
          <w:szCs w:val="24"/>
        </w:rPr>
        <w:t xml:space="preserve">were determined in </w:t>
      </w:r>
      <w:r w:rsidRPr="003B2BEB">
        <w:rPr>
          <w:rFonts w:ascii="Times New Roman" w:hAnsi="Times New Roman" w:cs="Times New Roman"/>
          <w:b/>
          <w:sz w:val="22"/>
          <w:szCs w:val="24"/>
        </w:rPr>
        <w:t xml:space="preserve">A) </w:t>
      </w:r>
      <w:r w:rsidRPr="003B2BEB">
        <w:rPr>
          <w:rFonts w:ascii="Times New Roman" w:hAnsi="Times New Roman" w:cs="Times New Roman"/>
          <w:bCs/>
          <w:sz w:val="22"/>
          <w:szCs w:val="24"/>
        </w:rPr>
        <w:t xml:space="preserve">mRNA-1273 and </w:t>
      </w:r>
      <w:r w:rsidRPr="003B2BEB">
        <w:rPr>
          <w:rFonts w:ascii="Times New Roman" w:hAnsi="Times New Roman" w:cs="Times New Roman"/>
          <w:b/>
          <w:sz w:val="22"/>
          <w:szCs w:val="24"/>
        </w:rPr>
        <w:t xml:space="preserve">B) </w:t>
      </w:r>
      <w:r w:rsidRPr="003B2BEB">
        <w:rPr>
          <w:rFonts w:ascii="Times New Roman" w:hAnsi="Times New Roman" w:cs="Times New Roman"/>
          <w:bCs/>
          <w:sz w:val="22"/>
          <w:szCs w:val="24"/>
        </w:rPr>
        <w:t>ChAdOx1 nCoV-19.</w:t>
      </w:r>
      <w:r w:rsidRPr="003B2BEB">
        <w:rPr>
          <w:rFonts w:ascii="Times New Roman" w:hAnsi="Times New Roman" w:cs="Times New Roman"/>
          <w:sz w:val="22"/>
          <w:szCs w:val="24"/>
        </w:rPr>
        <w:t xml:space="preserve"> The error bar represents the </w:t>
      </w:r>
      <w:r w:rsidR="004102B1">
        <w:rPr>
          <w:rFonts w:ascii="Times New Roman" w:hAnsi="Times New Roman" w:cs="Times New Roman"/>
          <w:sz w:val="22"/>
          <w:szCs w:val="24"/>
        </w:rPr>
        <w:t>uncertainty</w:t>
      </w:r>
      <w:r w:rsidR="004102B1" w:rsidRPr="003B2BEB">
        <w:rPr>
          <w:rFonts w:ascii="Times New Roman" w:hAnsi="Times New Roman" w:cs="Times New Roman"/>
          <w:sz w:val="22"/>
          <w:szCs w:val="24"/>
        </w:rPr>
        <w:t xml:space="preserve"> </w:t>
      </w:r>
      <w:r w:rsidRPr="003B2BEB">
        <w:rPr>
          <w:rFonts w:ascii="Times New Roman" w:hAnsi="Times New Roman" w:cs="Times New Roman"/>
          <w:sz w:val="22"/>
          <w:szCs w:val="24"/>
        </w:rPr>
        <w:t>interval.</w:t>
      </w:r>
    </w:p>
    <w:p w14:paraId="762F82EE" w14:textId="144F5A07" w:rsidR="003B2BEB" w:rsidRDefault="00AE7367" w:rsidP="003B2BEB">
      <w:pPr>
        <w:spacing w:line="360" w:lineRule="auto"/>
        <w:jc w:val="left"/>
        <w:rPr>
          <w:rFonts w:ascii="Times New Roman" w:hAnsi="Times New Roman" w:cs="Times New Roman"/>
          <w:sz w:val="22"/>
          <w:szCs w:val="24"/>
        </w:rPr>
      </w:pPr>
      <w:r>
        <w:rPr>
          <w:rFonts w:ascii="Times New Roman" w:hAnsi="Times New Roman" w:cs="Times New Roman"/>
          <w:noProof/>
          <w:sz w:val="22"/>
          <w:szCs w:val="24"/>
        </w:rPr>
        <w:drawing>
          <wp:inline distT="0" distB="0" distL="0" distR="0" wp14:anchorId="433D734B" wp14:editId="6A2CB520">
            <wp:extent cx="5274310" cy="21977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_infect.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197735"/>
                    </a:xfrm>
                    <a:prstGeom prst="rect">
                      <a:avLst/>
                    </a:prstGeom>
                  </pic:spPr>
                </pic:pic>
              </a:graphicData>
            </a:graphic>
          </wp:inline>
        </w:drawing>
      </w:r>
    </w:p>
    <w:p w14:paraId="51DB9D8A" w14:textId="77777777" w:rsidR="003B2BEB" w:rsidRPr="003B2BEB" w:rsidRDefault="003B2BEB" w:rsidP="003B2BEB">
      <w:pPr>
        <w:spacing w:line="360" w:lineRule="auto"/>
        <w:jc w:val="left"/>
        <w:rPr>
          <w:rFonts w:ascii="Times New Roman" w:hAnsi="Times New Roman" w:cs="Times New Roman"/>
          <w:sz w:val="22"/>
          <w:szCs w:val="24"/>
        </w:rPr>
      </w:pPr>
    </w:p>
    <w:p w14:paraId="1A933D98" w14:textId="77777777" w:rsidR="003B2BEB" w:rsidRDefault="003B2BEB" w:rsidP="00D27FB0">
      <w:pPr>
        <w:rPr>
          <w:rFonts w:ascii="Times New Roman" w:hAnsi="Times New Roman" w:cs="Times New Roman"/>
        </w:rPr>
        <w:sectPr w:rsidR="003B2BEB" w:rsidSect="00484C03">
          <w:pgSz w:w="11906" w:h="16838"/>
          <w:pgMar w:top="1440" w:right="1800" w:bottom="1440" w:left="1800" w:header="851" w:footer="992" w:gutter="0"/>
          <w:cols w:space="425"/>
          <w:docGrid w:type="lines" w:linePitch="312"/>
        </w:sectPr>
      </w:pPr>
    </w:p>
    <w:p w14:paraId="21765A7B" w14:textId="63EFBDFC" w:rsidR="00EC6676" w:rsidRDefault="00EC6676" w:rsidP="00EC6676">
      <w:pPr>
        <w:pStyle w:val="2"/>
        <w:jc w:val="left"/>
        <w:rPr>
          <w:rFonts w:ascii="Times New Roman" w:hAnsi="Times New Roman" w:cs="Times New Roman"/>
        </w:rPr>
      </w:pPr>
      <w:r w:rsidRPr="003B2BEB">
        <w:rPr>
          <w:rFonts w:ascii="Times New Roman" w:hAnsi="Times New Roman" w:cs="Times New Roman"/>
        </w:rPr>
        <w:lastRenderedPageBreak/>
        <w:t>Figure S</w:t>
      </w:r>
      <w:r>
        <w:rPr>
          <w:rFonts w:ascii="Times New Roman" w:hAnsi="Times New Roman" w:cs="Times New Roman"/>
        </w:rPr>
        <w:t>2</w:t>
      </w:r>
      <w:r w:rsidRPr="003B2BEB">
        <w:rPr>
          <w:rFonts w:ascii="Times New Roman" w:hAnsi="Times New Roman" w:cs="Times New Roman"/>
        </w:rPr>
        <w:t xml:space="preserve">. </w:t>
      </w:r>
      <w:r>
        <w:rPr>
          <w:rFonts w:ascii="Times New Roman" w:hAnsi="Times New Roman" w:cs="Times New Roman"/>
        </w:rPr>
        <w:t xml:space="preserve">Predicted age-specific </w:t>
      </w:r>
      <w:r w:rsidRPr="003B2BEB">
        <w:rPr>
          <w:rFonts w:ascii="Times New Roman" w:hAnsi="Times New Roman" w:cs="Times New Roman"/>
        </w:rPr>
        <w:t>efficacy against</w:t>
      </w:r>
      <w:r w:rsidR="00E6353F" w:rsidRPr="00E6353F">
        <w:rPr>
          <w:rFonts w:ascii="Times New Roman" w:hAnsi="Times New Roman" w:cs="Times New Roman"/>
        </w:rPr>
        <w:t xml:space="preserve"> </w:t>
      </w:r>
      <w:r w:rsidR="00E6353F">
        <w:rPr>
          <w:rFonts w:ascii="Times New Roman" w:hAnsi="Times New Roman" w:cs="Times New Roman"/>
        </w:rPr>
        <w:t>symptomatic illness for</w:t>
      </w:r>
      <w:r w:rsidRPr="003B2BEB">
        <w:rPr>
          <w:rFonts w:ascii="Times New Roman" w:hAnsi="Times New Roman" w:cs="Times New Roman"/>
        </w:rPr>
        <w:t xml:space="preserve"> </w:t>
      </w:r>
      <w:r>
        <w:rPr>
          <w:rFonts w:ascii="Times New Roman" w:hAnsi="Times New Roman" w:cs="Times New Roman"/>
        </w:rPr>
        <w:t>the Delta variant for BNT162b2</w:t>
      </w:r>
    </w:p>
    <w:p w14:paraId="252389DF" w14:textId="73E66FF6" w:rsidR="0029192D" w:rsidRPr="0029192D" w:rsidRDefault="0029192D" w:rsidP="0029192D">
      <w:pPr>
        <w:spacing w:line="360" w:lineRule="auto"/>
        <w:jc w:val="left"/>
        <w:rPr>
          <w:rFonts w:ascii="Times New Roman" w:hAnsi="Times New Roman" w:cs="Times New Roman"/>
          <w:sz w:val="22"/>
          <w:szCs w:val="24"/>
        </w:rPr>
      </w:pPr>
      <w:r w:rsidRPr="003B2BEB">
        <w:rPr>
          <w:rFonts w:ascii="Times New Roman" w:hAnsi="Times New Roman" w:cs="Times New Roman"/>
          <w:sz w:val="22"/>
          <w:szCs w:val="24"/>
        </w:rPr>
        <w:t xml:space="preserve">The error bar represents the </w:t>
      </w:r>
      <w:r>
        <w:rPr>
          <w:rFonts w:ascii="Times New Roman" w:hAnsi="Times New Roman" w:cs="Times New Roman"/>
          <w:sz w:val="22"/>
          <w:szCs w:val="24"/>
        </w:rPr>
        <w:t>uncertainty</w:t>
      </w:r>
      <w:r w:rsidRPr="003B2BEB">
        <w:rPr>
          <w:rFonts w:ascii="Times New Roman" w:hAnsi="Times New Roman" w:cs="Times New Roman"/>
          <w:sz w:val="22"/>
          <w:szCs w:val="24"/>
        </w:rPr>
        <w:t xml:space="preserve"> interval.</w:t>
      </w:r>
    </w:p>
    <w:p w14:paraId="3C85AF8A" w14:textId="3651CE20" w:rsidR="00EC6676" w:rsidRPr="00EC6676" w:rsidRDefault="00EC6676" w:rsidP="00EC6676">
      <w:pPr>
        <w:jc w:val="left"/>
      </w:pPr>
      <w:r>
        <w:rPr>
          <w:rFonts w:hint="eastAsia"/>
          <w:noProof/>
        </w:rPr>
        <w:drawing>
          <wp:inline distT="0" distB="0" distL="0" distR="0" wp14:anchorId="7B5D6B6D" wp14:editId="784DD3B4">
            <wp:extent cx="3200400" cy="1828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1828800"/>
                    </a:xfrm>
                    <a:prstGeom prst="rect">
                      <a:avLst/>
                    </a:prstGeom>
                  </pic:spPr>
                </pic:pic>
              </a:graphicData>
            </a:graphic>
          </wp:inline>
        </w:drawing>
      </w:r>
    </w:p>
    <w:p w14:paraId="7BE4BE2B" w14:textId="77777777" w:rsidR="00EC6676" w:rsidRDefault="00EC6676" w:rsidP="00EC6676">
      <w:pPr>
        <w:sectPr w:rsidR="00EC6676" w:rsidSect="00484C03">
          <w:pgSz w:w="11906" w:h="16838"/>
          <w:pgMar w:top="1440" w:right="1800" w:bottom="1440" w:left="1800" w:header="851" w:footer="992" w:gutter="0"/>
          <w:cols w:space="425"/>
          <w:docGrid w:type="lines" w:linePitch="312"/>
        </w:sectPr>
      </w:pPr>
    </w:p>
    <w:p w14:paraId="3A4B27E6" w14:textId="670FD7F9" w:rsidR="004102B1" w:rsidRPr="003B2BEB" w:rsidRDefault="004102B1" w:rsidP="004102B1">
      <w:pPr>
        <w:pStyle w:val="2"/>
        <w:jc w:val="left"/>
        <w:rPr>
          <w:rFonts w:ascii="Times New Roman" w:hAnsi="Times New Roman" w:cs="Times New Roman"/>
        </w:rPr>
      </w:pPr>
      <w:r w:rsidRPr="003B2BEB">
        <w:rPr>
          <w:rFonts w:ascii="Times New Roman" w:hAnsi="Times New Roman" w:cs="Times New Roman"/>
        </w:rPr>
        <w:lastRenderedPageBreak/>
        <w:t>Figure S</w:t>
      </w:r>
      <w:r w:rsidR="00EC6676">
        <w:rPr>
          <w:rFonts w:ascii="Times New Roman" w:hAnsi="Times New Roman" w:cs="Times New Roman"/>
        </w:rPr>
        <w:t>3</w:t>
      </w:r>
      <w:r w:rsidRPr="003B2BEB">
        <w:rPr>
          <w:rFonts w:ascii="Times New Roman" w:hAnsi="Times New Roman" w:cs="Times New Roman"/>
        </w:rPr>
        <w:t xml:space="preserve">. Predicted efficacy against </w:t>
      </w:r>
      <w:r w:rsidR="00E6353F">
        <w:rPr>
          <w:rFonts w:ascii="Times New Roman" w:hAnsi="Times New Roman" w:cs="Times New Roman"/>
        </w:rPr>
        <w:t xml:space="preserve">symptomatic illness for </w:t>
      </w:r>
      <w:r w:rsidR="00AE7367">
        <w:rPr>
          <w:rFonts w:ascii="Times New Roman" w:hAnsi="Times New Roman" w:cs="Times New Roman"/>
        </w:rPr>
        <w:t>the variants of concern</w:t>
      </w:r>
    </w:p>
    <w:p w14:paraId="70466BAF" w14:textId="5C902E4A" w:rsidR="004102B1" w:rsidRDefault="004102B1" w:rsidP="004102B1">
      <w:pPr>
        <w:spacing w:line="360" w:lineRule="auto"/>
        <w:jc w:val="left"/>
        <w:rPr>
          <w:rFonts w:ascii="Times New Roman" w:hAnsi="Times New Roman" w:cs="Times New Roman"/>
          <w:sz w:val="22"/>
          <w:szCs w:val="24"/>
        </w:rPr>
      </w:pPr>
      <w:r w:rsidRPr="003B2BEB">
        <w:rPr>
          <w:rFonts w:ascii="Times New Roman" w:hAnsi="Times New Roman" w:cs="Times New Roman"/>
          <w:sz w:val="22"/>
          <w:szCs w:val="24"/>
        </w:rPr>
        <w:t xml:space="preserve">Predicted efficacy against </w:t>
      </w:r>
      <w:r w:rsidR="00E6353F" w:rsidRPr="00E6353F">
        <w:rPr>
          <w:rFonts w:ascii="Times New Roman" w:hAnsi="Times New Roman" w:cs="Times New Roman"/>
          <w:sz w:val="22"/>
          <w:szCs w:val="24"/>
        </w:rPr>
        <w:t>symptomatic illness</w:t>
      </w:r>
      <w:r w:rsidRPr="003B2BEB">
        <w:rPr>
          <w:rFonts w:ascii="Times New Roman" w:hAnsi="Times New Roman" w:cs="Times New Roman"/>
          <w:sz w:val="22"/>
          <w:szCs w:val="24"/>
        </w:rPr>
        <w:t xml:space="preserve"> among reference lineages (blue bar), Alpha variant (orange bar), Beta variant (red bar)</w:t>
      </w:r>
      <w:r>
        <w:rPr>
          <w:rFonts w:ascii="Times New Roman" w:hAnsi="Times New Roman" w:cs="Times New Roman"/>
          <w:sz w:val="22"/>
          <w:szCs w:val="24"/>
        </w:rPr>
        <w:t xml:space="preserve">, </w:t>
      </w:r>
      <w:r w:rsidRPr="003B2BEB">
        <w:rPr>
          <w:rFonts w:ascii="Times New Roman" w:hAnsi="Times New Roman" w:cs="Times New Roman"/>
          <w:sz w:val="22"/>
          <w:szCs w:val="24"/>
        </w:rPr>
        <w:t>Gamma variant (green bar)</w:t>
      </w:r>
      <w:r w:rsidR="00AE7367">
        <w:rPr>
          <w:rFonts w:ascii="Times New Roman" w:hAnsi="Times New Roman" w:cs="Times New Roman"/>
          <w:sz w:val="22"/>
          <w:szCs w:val="24"/>
        </w:rPr>
        <w:t>, and Delta variant (purple bar)</w:t>
      </w:r>
      <w:r>
        <w:rPr>
          <w:rFonts w:ascii="Times New Roman" w:hAnsi="Times New Roman" w:cs="Times New Roman"/>
          <w:sz w:val="22"/>
          <w:szCs w:val="24"/>
        </w:rPr>
        <w:t xml:space="preserve"> </w:t>
      </w:r>
      <w:r w:rsidRPr="003B2BEB">
        <w:rPr>
          <w:rFonts w:ascii="Times New Roman" w:hAnsi="Times New Roman" w:cs="Times New Roman"/>
          <w:sz w:val="22"/>
          <w:szCs w:val="24"/>
        </w:rPr>
        <w:t xml:space="preserve">were determined in </w:t>
      </w:r>
      <w:r w:rsidRPr="003B2BEB">
        <w:rPr>
          <w:rFonts w:ascii="Times New Roman" w:hAnsi="Times New Roman" w:cs="Times New Roman"/>
          <w:b/>
          <w:sz w:val="22"/>
          <w:szCs w:val="24"/>
        </w:rPr>
        <w:t xml:space="preserve">A) </w:t>
      </w:r>
      <w:r>
        <w:rPr>
          <w:rFonts w:ascii="Times New Roman" w:hAnsi="Times New Roman" w:cs="Times New Roman"/>
          <w:bCs/>
          <w:sz w:val="22"/>
          <w:szCs w:val="24"/>
        </w:rPr>
        <w:t xml:space="preserve">BNT162b2, </w:t>
      </w:r>
      <w:r w:rsidRPr="003B2BEB">
        <w:rPr>
          <w:rFonts w:ascii="Times New Roman" w:hAnsi="Times New Roman" w:cs="Times New Roman"/>
          <w:b/>
          <w:sz w:val="22"/>
          <w:szCs w:val="24"/>
        </w:rPr>
        <w:t xml:space="preserve">B) </w:t>
      </w:r>
      <w:r w:rsidRPr="004102B1">
        <w:rPr>
          <w:rFonts w:ascii="Times New Roman" w:hAnsi="Times New Roman" w:cs="Times New Roman"/>
          <w:bCs/>
          <w:sz w:val="22"/>
          <w:szCs w:val="24"/>
        </w:rPr>
        <w:t>mRNA-1273,</w:t>
      </w:r>
      <w:r>
        <w:rPr>
          <w:rFonts w:ascii="Times New Roman" w:hAnsi="Times New Roman" w:cs="Times New Roman"/>
          <w:b/>
          <w:sz w:val="22"/>
          <w:szCs w:val="24"/>
        </w:rPr>
        <w:t xml:space="preserve"> C)</w:t>
      </w:r>
      <w:r w:rsidRPr="004102B1">
        <w:t xml:space="preserve"> </w:t>
      </w:r>
      <w:r w:rsidRPr="004102B1">
        <w:rPr>
          <w:rFonts w:ascii="Times New Roman" w:hAnsi="Times New Roman" w:cs="Times New Roman"/>
          <w:bCs/>
          <w:sz w:val="22"/>
          <w:szCs w:val="24"/>
        </w:rPr>
        <w:t>Ad26.COV2.S,</w:t>
      </w:r>
      <w:r>
        <w:rPr>
          <w:rFonts w:ascii="Times New Roman" w:hAnsi="Times New Roman" w:cs="Times New Roman"/>
          <w:b/>
          <w:sz w:val="22"/>
          <w:szCs w:val="24"/>
        </w:rPr>
        <w:t xml:space="preserve"> D) </w:t>
      </w:r>
      <w:r w:rsidRPr="003B2BEB">
        <w:rPr>
          <w:rFonts w:ascii="Times New Roman" w:hAnsi="Times New Roman" w:cs="Times New Roman"/>
          <w:bCs/>
          <w:sz w:val="22"/>
          <w:szCs w:val="24"/>
        </w:rPr>
        <w:t>ChAdOx1 nCoV-19</w:t>
      </w:r>
      <w:r>
        <w:rPr>
          <w:rFonts w:ascii="Times New Roman" w:hAnsi="Times New Roman" w:cs="Times New Roman"/>
          <w:bCs/>
          <w:sz w:val="22"/>
          <w:szCs w:val="24"/>
        </w:rPr>
        <w:t xml:space="preserve">, </w:t>
      </w:r>
      <w:r w:rsidRPr="004102B1">
        <w:rPr>
          <w:rFonts w:ascii="Times New Roman" w:hAnsi="Times New Roman" w:cs="Times New Roman"/>
          <w:b/>
          <w:sz w:val="22"/>
          <w:szCs w:val="24"/>
        </w:rPr>
        <w:t>E)</w:t>
      </w:r>
      <w:r>
        <w:rPr>
          <w:rFonts w:ascii="Times New Roman" w:hAnsi="Times New Roman" w:cs="Times New Roman"/>
          <w:bCs/>
          <w:sz w:val="22"/>
          <w:szCs w:val="24"/>
        </w:rPr>
        <w:t xml:space="preserve"> Gam-COVID-Vac and </w:t>
      </w:r>
      <w:r w:rsidRPr="004102B1">
        <w:rPr>
          <w:rFonts w:ascii="Times New Roman" w:hAnsi="Times New Roman" w:cs="Times New Roman"/>
          <w:b/>
          <w:sz w:val="22"/>
          <w:szCs w:val="24"/>
        </w:rPr>
        <w:t>F)</w:t>
      </w:r>
      <w:r>
        <w:rPr>
          <w:rFonts w:ascii="Times New Roman" w:hAnsi="Times New Roman" w:cs="Times New Roman"/>
          <w:bCs/>
          <w:sz w:val="22"/>
          <w:szCs w:val="24"/>
        </w:rPr>
        <w:t xml:space="preserve"> NVX-CoV2373</w:t>
      </w:r>
      <w:r w:rsidRPr="003B2BEB">
        <w:rPr>
          <w:rFonts w:ascii="Times New Roman" w:hAnsi="Times New Roman" w:cs="Times New Roman"/>
          <w:bCs/>
          <w:sz w:val="22"/>
          <w:szCs w:val="24"/>
        </w:rPr>
        <w:t>.</w:t>
      </w:r>
      <w:r w:rsidRPr="003B2BEB">
        <w:rPr>
          <w:rFonts w:ascii="Times New Roman" w:hAnsi="Times New Roman" w:cs="Times New Roman"/>
          <w:sz w:val="22"/>
          <w:szCs w:val="24"/>
        </w:rPr>
        <w:t xml:space="preserve"> The error bar represents the </w:t>
      </w:r>
      <w:r>
        <w:rPr>
          <w:rFonts w:ascii="Times New Roman" w:hAnsi="Times New Roman" w:cs="Times New Roman"/>
          <w:sz w:val="22"/>
          <w:szCs w:val="24"/>
        </w:rPr>
        <w:t>uncertainty</w:t>
      </w:r>
      <w:r w:rsidRPr="003B2BEB">
        <w:rPr>
          <w:rFonts w:ascii="Times New Roman" w:hAnsi="Times New Roman" w:cs="Times New Roman"/>
          <w:sz w:val="22"/>
          <w:szCs w:val="24"/>
        </w:rPr>
        <w:t xml:space="preserve"> interval.</w:t>
      </w:r>
    </w:p>
    <w:p w14:paraId="280C7A67" w14:textId="73038919" w:rsidR="004102B1" w:rsidRDefault="00AE7367" w:rsidP="004102B1">
      <w:pPr>
        <w:rPr>
          <w:noProof/>
        </w:rPr>
      </w:pPr>
      <w:r>
        <w:rPr>
          <w:noProof/>
        </w:rPr>
        <w:drawing>
          <wp:inline distT="0" distB="0" distL="0" distR="0" wp14:anchorId="69AF7FC9" wp14:editId="0212835D">
            <wp:extent cx="5274310" cy="2028825"/>
            <wp:effectExtent l="0" t="0" r="254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S3.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028825"/>
                    </a:xfrm>
                    <a:prstGeom prst="rect">
                      <a:avLst/>
                    </a:prstGeom>
                  </pic:spPr>
                </pic:pic>
              </a:graphicData>
            </a:graphic>
          </wp:inline>
        </w:drawing>
      </w:r>
    </w:p>
    <w:p w14:paraId="2A17D6D1" w14:textId="77777777" w:rsidR="00AE7367" w:rsidRDefault="00AE7367" w:rsidP="004102B1"/>
    <w:p w14:paraId="555BF7BB" w14:textId="77777777" w:rsidR="004102B1" w:rsidRDefault="004102B1" w:rsidP="004102B1">
      <w:pPr>
        <w:sectPr w:rsidR="004102B1" w:rsidSect="00484C03">
          <w:pgSz w:w="11906" w:h="16838"/>
          <w:pgMar w:top="1440" w:right="1800" w:bottom="1440" w:left="1800" w:header="851" w:footer="992" w:gutter="0"/>
          <w:cols w:space="425"/>
          <w:docGrid w:type="lines" w:linePitch="312"/>
        </w:sectPr>
      </w:pPr>
    </w:p>
    <w:p w14:paraId="696931B0" w14:textId="50DE9AC3" w:rsidR="00E6353F" w:rsidRDefault="00E6353F" w:rsidP="00E6353F">
      <w:pPr>
        <w:pStyle w:val="2"/>
        <w:jc w:val="left"/>
        <w:rPr>
          <w:rFonts w:ascii="Times New Roman" w:hAnsi="Times New Roman" w:cs="Times New Roman"/>
        </w:rPr>
      </w:pPr>
      <w:r w:rsidRPr="003B2BEB">
        <w:rPr>
          <w:rFonts w:ascii="Times New Roman" w:hAnsi="Times New Roman" w:cs="Times New Roman"/>
        </w:rPr>
        <w:lastRenderedPageBreak/>
        <w:t>Figure S</w:t>
      </w:r>
      <w:r>
        <w:rPr>
          <w:rFonts w:ascii="Times New Roman" w:hAnsi="Times New Roman" w:cs="Times New Roman"/>
        </w:rPr>
        <w:t>4</w:t>
      </w:r>
      <w:r w:rsidRPr="003B2BEB">
        <w:rPr>
          <w:rFonts w:ascii="Times New Roman" w:hAnsi="Times New Roman" w:cs="Times New Roman"/>
        </w:rPr>
        <w:t xml:space="preserve">. </w:t>
      </w:r>
      <w:r>
        <w:rPr>
          <w:rFonts w:ascii="Times New Roman" w:hAnsi="Times New Roman" w:cs="Times New Roman"/>
        </w:rPr>
        <w:t xml:space="preserve">Predicted age-specific </w:t>
      </w:r>
      <w:r w:rsidRPr="003B2BEB">
        <w:rPr>
          <w:rFonts w:ascii="Times New Roman" w:hAnsi="Times New Roman" w:cs="Times New Roman"/>
        </w:rPr>
        <w:t xml:space="preserve">efficacy against </w:t>
      </w:r>
      <w:r>
        <w:rPr>
          <w:rFonts w:ascii="Times New Roman" w:hAnsi="Times New Roman" w:cs="Times New Roman"/>
        </w:rPr>
        <w:t xml:space="preserve">the symptomatic illness for the </w:t>
      </w:r>
      <w:r w:rsidR="00AE7367">
        <w:rPr>
          <w:rFonts w:ascii="Times New Roman" w:hAnsi="Times New Roman" w:cs="Times New Roman"/>
        </w:rPr>
        <w:t>variants of concern</w:t>
      </w:r>
    </w:p>
    <w:p w14:paraId="3FC0392E" w14:textId="717EA103" w:rsidR="00E6353F" w:rsidRPr="00AE7367" w:rsidRDefault="00E6353F" w:rsidP="00AE7367">
      <w:pPr>
        <w:spacing w:line="360" w:lineRule="auto"/>
        <w:jc w:val="left"/>
        <w:rPr>
          <w:rFonts w:ascii="Times New Roman" w:hAnsi="Times New Roman" w:cs="Times New Roman"/>
          <w:sz w:val="22"/>
          <w:szCs w:val="24"/>
        </w:rPr>
      </w:pPr>
      <w:r w:rsidRPr="003B2BEB">
        <w:rPr>
          <w:rFonts w:ascii="Times New Roman" w:hAnsi="Times New Roman" w:cs="Times New Roman"/>
          <w:sz w:val="22"/>
          <w:szCs w:val="24"/>
        </w:rPr>
        <w:t xml:space="preserve">Predicted </w:t>
      </w:r>
      <w:r>
        <w:rPr>
          <w:rFonts w:ascii="Times New Roman" w:hAnsi="Times New Roman" w:cs="Times New Roman"/>
          <w:sz w:val="22"/>
          <w:szCs w:val="24"/>
        </w:rPr>
        <w:t xml:space="preserve">age-specific </w:t>
      </w:r>
      <w:r w:rsidRPr="003B2BEB">
        <w:rPr>
          <w:rFonts w:ascii="Times New Roman" w:hAnsi="Times New Roman" w:cs="Times New Roman"/>
          <w:sz w:val="22"/>
          <w:szCs w:val="24"/>
        </w:rPr>
        <w:t xml:space="preserve">efficacy against </w:t>
      </w:r>
      <w:r w:rsidRPr="00E6353F">
        <w:rPr>
          <w:rFonts w:ascii="Times New Roman" w:hAnsi="Times New Roman" w:cs="Times New Roman"/>
          <w:sz w:val="22"/>
          <w:szCs w:val="24"/>
        </w:rPr>
        <w:t>symptomatic illness</w:t>
      </w:r>
      <w:r w:rsidRPr="003B2BEB">
        <w:rPr>
          <w:rFonts w:ascii="Times New Roman" w:hAnsi="Times New Roman" w:cs="Times New Roman"/>
          <w:sz w:val="22"/>
          <w:szCs w:val="24"/>
        </w:rPr>
        <w:t xml:space="preserve"> among reference lineages (blue bar), Alpha variant (orange bar), Beta variant (red bar)</w:t>
      </w:r>
      <w:r>
        <w:rPr>
          <w:rFonts w:ascii="Times New Roman" w:hAnsi="Times New Roman" w:cs="Times New Roman"/>
          <w:sz w:val="22"/>
          <w:szCs w:val="24"/>
        </w:rPr>
        <w:t xml:space="preserve">, </w:t>
      </w:r>
      <w:r w:rsidRPr="003B2BEB">
        <w:rPr>
          <w:rFonts w:ascii="Times New Roman" w:hAnsi="Times New Roman" w:cs="Times New Roman"/>
          <w:sz w:val="22"/>
          <w:szCs w:val="24"/>
        </w:rPr>
        <w:t>Gamma variant (green bar)</w:t>
      </w:r>
      <w:r w:rsidR="00AE7367" w:rsidRPr="00AE7367">
        <w:rPr>
          <w:rFonts w:ascii="Times New Roman" w:hAnsi="Times New Roman" w:cs="Times New Roman"/>
          <w:sz w:val="22"/>
          <w:szCs w:val="24"/>
        </w:rPr>
        <w:t xml:space="preserve"> </w:t>
      </w:r>
      <w:r w:rsidR="00AE7367">
        <w:rPr>
          <w:rFonts w:ascii="Times New Roman" w:hAnsi="Times New Roman" w:cs="Times New Roman"/>
          <w:sz w:val="22"/>
          <w:szCs w:val="24"/>
        </w:rPr>
        <w:t>and Delta variant (purple bar)</w:t>
      </w:r>
      <w:r>
        <w:rPr>
          <w:rFonts w:ascii="Times New Roman" w:hAnsi="Times New Roman" w:cs="Times New Roman"/>
          <w:sz w:val="22"/>
          <w:szCs w:val="24"/>
        </w:rPr>
        <w:t xml:space="preserve"> </w:t>
      </w:r>
      <w:r w:rsidRPr="003B2BEB">
        <w:rPr>
          <w:rFonts w:ascii="Times New Roman" w:hAnsi="Times New Roman" w:cs="Times New Roman"/>
          <w:sz w:val="22"/>
          <w:szCs w:val="24"/>
        </w:rPr>
        <w:t xml:space="preserve">were determined in </w:t>
      </w:r>
      <w:r w:rsidRPr="003B2BEB">
        <w:rPr>
          <w:rFonts w:ascii="Times New Roman" w:hAnsi="Times New Roman" w:cs="Times New Roman"/>
          <w:b/>
          <w:sz w:val="22"/>
          <w:szCs w:val="24"/>
        </w:rPr>
        <w:t xml:space="preserve">A) </w:t>
      </w:r>
      <w:r>
        <w:rPr>
          <w:rFonts w:ascii="Times New Roman" w:hAnsi="Times New Roman" w:cs="Times New Roman"/>
          <w:bCs/>
          <w:sz w:val="22"/>
          <w:szCs w:val="24"/>
        </w:rPr>
        <w:t xml:space="preserve">BNT162b2 and </w:t>
      </w:r>
      <w:r w:rsidRPr="003B2BEB">
        <w:rPr>
          <w:rFonts w:ascii="Times New Roman" w:hAnsi="Times New Roman" w:cs="Times New Roman"/>
          <w:b/>
          <w:sz w:val="22"/>
          <w:szCs w:val="24"/>
        </w:rPr>
        <w:t xml:space="preserve">B) </w:t>
      </w:r>
      <w:r w:rsidRPr="004102B1">
        <w:rPr>
          <w:rFonts w:ascii="Times New Roman" w:hAnsi="Times New Roman" w:cs="Times New Roman"/>
          <w:bCs/>
          <w:sz w:val="22"/>
          <w:szCs w:val="24"/>
        </w:rPr>
        <w:t>mRNA-127</w:t>
      </w:r>
      <w:r>
        <w:rPr>
          <w:rFonts w:ascii="Times New Roman" w:hAnsi="Times New Roman" w:cs="Times New Roman"/>
          <w:bCs/>
          <w:sz w:val="22"/>
          <w:szCs w:val="24"/>
        </w:rPr>
        <w:t>3</w:t>
      </w:r>
      <w:r w:rsidRPr="003B2BEB">
        <w:rPr>
          <w:rFonts w:ascii="Times New Roman" w:hAnsi="Times New Roman" w:cs="Times New Roman"/>
          <w:bCs/>
          <w:sz w:val="22"/>
          <w:szCs w:val="24"/>
        </w:rPr>
        <w:t>.</w:t>
      </w:r>
      <w:r w:rsidRPr="003B2BEB">
        <w:rPr>
          <w:rFonts w:ascii="Times New Roman" w:hAnsi="Times New Roman" w:cs="Times New Roman"/>
          <w:sz w:val="22"/>
          <w:szCs w:val="24"/>
        </w:rPr>
        <w:t xml:space="preserve"> The error bar represents the </w:t>
      </w:r>
      <w:r>
        <w:rPr>
          <w:rFonts w:ascii="Times New Roman" w:hAnsi="Times New Roman" w:cs="Times New Roman"/>
          <w:sz w:val="22"/>
          <w:szCs w:val="24"/>
        </w:rPr>
        <w:t>uncertainty</w:t>
      </w:r>
      <w:r w:rsidRPr="003B2BEB">
        <w:rPr>
          <w:rFonts w:ascii="Times New Roman" w:hAnsi="Times New Roman" w:cs="Times New Roman"/>
          <w:sz w:val="22"/>
          <w:szCs w:val="24"/>
        </w:rPr>
        <w:t xml:space="preserve"> interval.</w:t>
      </w:r>
    </w:p>
    <w:p w14:paraId="24DC0E1E" w14:textId="225B93D8" w:rsidR="00AE7367" w:rsidRDefault="0055516A" w:rsidP="00E6353F">
      <w:pPr>
        <w:sectPr w:rsidR="00AE7367" w:rsidSect="00484C03">
          <w:pgSz w:w="11906" w:h="16838"/>
          <w:pgMar w:top="1440" w:right="1800" w:bottom="1440" w:left="1800" w:header="851" w:footer="992" w:gutter="0"/>
          <w:cols w:space="425"/>
          <w:docGrid w:type="lines" w:linePitch="312"/>
        </w:sectPr>
      </w:pPr>
      <w:r>
        <w:rPr>
          <w:rFonts w:hint="eastAsia"/>
          <w:noProof/>
        </w:rPr>
        <w:drawing>
          <wp:inline distT="0" distB="0" distL="0" distR="0" wp14:anchorId="2E439BA4" wp14:editId="097C752D">
            <wp:extent cx="5274310" cy="219773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S4.t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197735"/>
                    </a:xfrm>
                    <a:prstGeom prst="rect">
                      <a:avLst/>
                    </a:prstGeom>
                  </pic:spPr>
                </pic:pic>
              </a:graphicData>
            </a:graphic>
          </wp:inline>
        </w:drawing>
      </w:r>
    </w:p>
    <w:p w14:paraId="4C5D0F77" w14:textId="58A912A9" w:rsidR="00E6353F" w:rsidRDefault="00E6353F" w:rsidP="00E6353F">
      <w:pPr>
        <w:pStyle w:val="2"/>
        <w:jc w:val="left"/>
        <w:rPr>
          <w:rFonts w:ascii="Times New Roman" w:hAnsi="Times New Roman" w:cs="Times New Roman"/>
        </w:rPr>
      </w:pPr>
      <w:r w:rsidRPr="003B2BEB">
        <w:rPr>
          <w:rFonts w:ascii="Times New Roman" w:hAnsi="Times New Roman" w:cs="Times New Roman"/>
        </w:rPr>
        <w:lastRenderedPageBreak/>
        <w:t>Figure S</w:t>
      </w:r>
      <w:r>
        <w:rPr>
          <w:rFonts w:ascii="Times New Roman" w:hAnsi="Times New Roman" w:cs="Times New Roman"/>
        </w:rPr>
        <w:t>5</w:t>
      </w:r>
      <w:r w:rsidRPr="003B2BEB">
        <w:rPr>
          <w:rFonts w:ascii="Times New Roman" w:hAnsi="Times New Roman" w:cs="Times New Roman"/>
        </w:rPr>
        <w:t xml:space="preserve">. Predicted efficacy against </w:t>
      </w:r>
      <w:r>
        <w:rPr>
          <w:rFonts w:ascii="Times New Roman" w:hAnsi="Times New Roman" w:cs="Times New Roman"/>
        </w:rPr>
        <w:t xml:space="preserve">the severe illness </w:t>
      </w:r>
      <w:r w:rsidR="00AE7367">
        <w:rPr>
          <w:rFonts w:ascii="Times New Roman" w:hAnsi="Times New Roman" w:cs="Times New Roman"/>
        </w:rPr>
        <w:t xml:space="preserve">for </w:t>
      </w:r>
      <w:r w:rsidR="00AE7367" w:rsidRPr="00AE7367">
        <w:rPr>
          <w:rFonts w:ascii="Times New Roman" w:hAnsi="Times New Roman" w:cs="Times New Roman"/>
        </w:rPr>
        <w:t>the variants of concern</w:t>
      </w:r>
    </w:p>
    <w:p w14:paraId="344B3A08" w14:textId="6DC72C47" w:rsidR="003F5B7E" w:rsidRDefault="003F5B7E" w:rsidP="003F5B7E">
      <w:pPr>
        <w:spacing w:line="360" w:lineRule="auto"/>
        <w:jc w:val="left"/>
        <w:rPr>
          <w:rFonts w:ascii="Times New Roman" w:hAnsi="Times New Roman" w:cs="Times New Roman"/>
          <w:sz w:val="22"/>
          <w:szCs w:val="24"/>
        </w:rPr>
      </w:pPr>
      <w:r w:rsidRPr="003B2BEB">
        <w:rPr>
          <w:rFonts w:ascii="Times New Roman" w:hAnsi="Times New Roman" w:cs="Times New Roman"/>
          <w:sz w:val="22"/>
          <w:szCs w:val="24"/>
        </w:rPr>
        <w:t xml:space="preserve">Predicted efficacy against </w:t>
      </w:r>
      <w:r>
        <w:rPr>
          <w:rFonts w:ascii="Times New Roman" w:hAnsi="Times New Roman" w:cs="Times New Roman"/>
          <w:sz w:val="22"/>
          <w:szCs w:val="24"/>
        </w:rPr>
        <w:t>severe</w:t>
      </w:r>
      <w:r w:rsidRPr="00E6353F">
        <w:rPr>
          <w:rFonts w:ascii="Times New Roman" w:hAnsi="Times New Roman" w:cs="Times New Roman"/>
          <w:sz w:val="22"/>
          <w:szCs w:val="24"/>
        </w:rPr>
        <w:t xml:space="preserve"> illness</w:t>
      </w:r>
      <w:r w:rsidRPr="003B2BEB">
        <w:rPr>
          <w:rFonts w:ascii="Times New Roman" w:hAnsi="Times New Roman" w:cs="Times New Roman"/>
          <w:sz w:val="22"/>
          <w:szCs w:val="24"/>
        </w:rPr>
        <w:t xml:space="preserve"> among reference lineages (blue bar), Alpha variant (orange bar), Beta variant (red bar)</w:t>
      </w:r>
      <w:r>
        <w:rPr>
          <w:rFonts w:ascii="Times New Roman" w:hAnsi="Times New Roman" w:cs="Times New Roman"/>
          <w:sz w:val="22"/>
          <w:szCs w:val="24"/>
        </w:rPr>
        <w:t xml:space="preserve">, </w:t>
      </w:r>
      <w:r w:rsidRPr="003B2BEB">
        <w:rPr>
          <w:rFonts w:ascii="Times New Roman" w:hAnsi="Times New Roman" w:cs="Times New Roman"/>
          <w:sz w:val="22"/>
          <w:szCs w:val="24"/>
        </w:rPr>
        <w:t>Gamma variant (green bar)</w:t>
      </w:r>
      <w:r w:rsidR="00AE7367" w:rsidRPr="00AE7367">
        <w:rPr>
          <w:rFonts w:ascii="Times New Roman" w:hAnsi="Times New Roman" w:cs="Times New Roman"/>
          <w:sz w:val="22"/>
          <w:szCs w:val="24"/>
        </w:rPr>
        <w:t xml:space="preserve"> </w:t>
      </w:r>
      <w:r w:rsidR="00AE7367">
        <w:rPr>
          <w:rFonts w:ascii="Times New Roman" w:hAnsi="Times New Roman" w:cs="Times New Roman"/>
          <w:sz w:val="22"/>
          <w:szCs w:val="24"/>
        </w:rPr>
        <w:t>and Delta variant (purple bar)</w:t>
      </w:r>
      <w:r>
        <w:rPr>
          <w:rFonts w:ascii="Times New Roman" w:hAnsi="Times New Roman" w:cs="Times New Roman"/>
          <w:sz w:val="22"/>
          <w:szCs w:val="24"/>
        </w:rPr>
        <w:t xml:space="preserve"> </w:t>
      </w:r>
      <w:r w:rsidRPr="003B2BEB">
        <w:rPr>
          <w:rFonts w:ascii="Times New Roman" w:hAnsi="Times New Roman" w:cs="Times New Roman"/>
          <w:sz w:val="22"/>
          <w:szCs w:val="24"/>
        </w:rPr>
        <w:t xml:space="preserve">were determined in </w:t>
      </w:r>
      <w:r w:rsidRPr="003B2BEB">
        <w:rPr>
          <w:rFonts w:ascii="Times New Roman" w:hAnsi="Times New Roman" w:cs="Times New Roman"/>
          <w:b/>
          <w:sz w:val="22"/>
          <w:szCs w:val="24"/>
        </w:rPr>
        <w:t xml:space="preserve">A) </w:t>
      </w:r>
      <w:r>
        <w:rPr>
          <w:rFonts w:ascii="Times New Roman" w:hAnsi="Times New Roman" w:cs="Times New Roman"/>
          <w:bCs/>
          <w:sz w:val="22"/>
          <w:szCs w:val="24"/>
        </w:rPr>
        <w:t xml:space="preserve">BNT162b2, </w:t>
      </w:r>
      <w:r w:rsidRPr="003B2BEB">
        <w:rPr>
          <w:rFonts w:ascii="Times New Roman" w:hAnsi="Times New Roman" w:cs="Times New Roman"/>
          <w:b/>
          <w:sz w:val="22"/>
          <w:szCs w:val="24"/>
        </w:rPr>
        <w:t xml:space="preserve">B) </w:t>
      </w:r>
      <w:r w:rsidRPr="004102B1">
        <w:rPr>
          <w:rFonts w:ascii="Times New Roman" w:hAnsi="Times New Roman" w:cs="Times New Roman"/>
          <w:bCs/>
          <w:sz w:val="22"/>
          <w:szCs w:val="24"/>
        </w:rPr>
        <w:t>mRNA-1273,</w:t>
      </w:r>
      <w:r>
        <w:rPr>
          <w:rFonts w:ascii="Times New Roman" w:hAnsi="Times New Roman" w:cs="Times New Roman"/>
          <w:b/>
          <w:sz w:val="22"/>
          <w:szCs w:val="24"/>
        </w:rPr>
        <w:t xml:space="preserve"> C)</w:t>
      </w:r>
      <w:r w:rsidRPr="004102B1">
        <w:t xml:space="preserve"> </w:t>
      </w:r>
      <w:r w:rsidRPr="004102B1">
        <w:rPr>
          <w:rFonts w:ascii="Times New Roman" w:hAnsi="Times New Roman" w:cs="Times New Roman"/>
          <w:bCs/>
          <w:sz w:val="22"/>
          <w:szCs w:val="24"/>
        </w:rPr>
        <w:t>Ad26.COV2.S</w:t>
      </w:r>
      <w:r>
        <w:rPr>
          <w:rFonts w:ascii="Times New Roman" w:hAnsi="Times New Roman" w:cs="Times New Roman"/>
          <w:bCs/>
          <w:sz w:val="22"/>
          <w:szCs w:val="24"/>
        </w:rPr>
        <w:t xml:space="preserve"> and </w:t>
      </w:r>
      <w:r>
        <w:rPr>
          <w:rFonts w:ascii="Times New Roman" w:hAnsi="Times New Roman" w:cs="Times New Roman"/>
          <w:b/>
          <w:sz w:val="22"/>
          <w:szCs w:val="24"/>
        </w:rPr>
        <w:t>D)</w:t>
      </w:r>
      <w:r>
        <w:rPr>
          <w:rFonts w:ascii="Times New Roman" w:hAnsi="Times New Roman" w:cs="Times New Roman"/>
          <w:bCs/>
          <w:sz w:val="22"/>
          <w:szCs w:val="24"/>
        </w:rPr>
        <w:t xml:space="preserve"> Gam-COVID-Vac</w:t>
      </w:r>
      <w:r w:rsidRPr="003B2BEB">
        <w:rPr>
          <w:rFonts w:ascii="Times New Roman" w:hAnsi="Times New Roman" w:cs="Times New Roman"/>
          <w:bCs/>
          <w:sz w:val="22"/>
          <w:szCs w:val="24"/>
        </w:rPr>
        <w:t>.</w:t>
      </w:r>
      <w:r w:rsidRPr="003B2BEB">
        <w:rPr>
          <w:rFonts w:ascii="Times New Roman" w:hAnsi="Times New Roman" w:cs="Times New Roman"/>
          <w:sz w:val="22"/>
          <w:szCs w:val="24"/>
        </w:rPr>
        <w:t xml:space="preserve"> The error bar represents the </w:t>
      </w:r>
      <w:r>
        <w:rPr>
          <w:rFonts w:ascii="Times New Roman" w:hAnsi="Times New Roman" w:cs="Times New Roman"/>
          <w:sz w:val="22"/>
          <w:szCs w:val="24"/>
        </w:rPr>
        <w:t>uncertainty</w:t>
      </w:r>
      <w:r w:rsidRPr="003B2BEB">
        <w:rPr>
          <w:rFonts w:ascii="Times New Roman" w:hAnsi="Times New Roman" w:cs="Times New Roman"/>
          <w:sz w:val="22"/>
          <w:szCs w:val="24"/>
        </w:rPr>
        <w:t xml:space="preserve"> interval.</w:t>
      </w:r>
    </w:p>
    <w:p w14:paraId="39D5E875" w14:textId="601EFF74" w:rsidR="00E6353F" w:rsidRDefault="00AE7367" w:rsidP="00E6353F">
      <w:pPr>
        <w:rPr>
          <w:noProof/>
        </w:rPr>
      </w:pPr>
      <w:r>
        <w:rPr>
          <w:noProof/>
        </w:rPr>
        <w:drawing>
          <wp:inline distT="0" distB="0" distL="0" distR="0" wp14:anchorId="203AF011" wp14:editId="6C3B26BF">
            <wp:extent cx="5274310" cy="254635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S5.tif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546350"/>
                    </a:xfrm>
                    <a:prstGeom prst="rect">
                      <a:avLst/>
                    </a:prstGeom>
                  </pic:spPr>
                </pic:pic>
              </a:graphicData>
            </a:graphic>
          </wp:inline>
        </w:drawing>
      </w:r>
    </w:p>
    <w:p w14:paraId="364D12EF" w14:textId="77777777" w:rsidR="00AE7367" w:rsidRDefault="00AE7367" w:rsidP="00E6353F"/>
    <w:p w14:paraId="0D744E92" w14:textId="77777777" w:rsidR="007E4DFC" w:rsidRDefault="007E4DFC" w:rsidP="004102B1">
      <w:pPr>
        <w:sectPr w:rsidR="007E4DFC" w:rsidSect="00484C03">
          <w:pgSz w:w="11906" w:h="16838"/>
          <w:pgMar w:top="1440" w:right="1800" w:bottom="1440" w:left="1800" w:header="851" w:footer="992" w:gutter="0"/>
          <w:cols w:space="425"/>
          <w:docGrid w:type="lines" w:linePitch="312"/>
        </w:sectPr>
      </w:pPr>
    </w:p>
    <w:p w14:paraId="6BDD3641" w14:textId="6CC1FD79" w:rsidR="000B0EC9" w:rsidRPr="003B2BEB" w:rsidRDefault="000B0EC9" w:rsidP="000B0EC9">
      <w:pPr>
        <w:pStyle w:val="2"/>
        <w:jc w:val="left"/>
        <w:rPr>
          <w:rFonts w:ascii="Times New Roman" w:hAnsi="Times New Roman" w:cs="Times New Roman"/>
        </w:rPr>
      </w:pPr>
      <w:r w:rsidRPr="003B2BEB">
        <w:rPr>
          <w:rFonts w:ascii="Times New Roman" w:hAnsi="Times New Roman" w:cs="Times New Roman"/>
        </w:rPr>
        <w:lastRenderedPageBreak/>
        <w:t>Figure S</w:t>
      </w:r>
      <w:r w:rsidR="003F5B7E">
        <w:rPr>
          <w:rFonts w:ascii="Times New Roman" w:hAnsi="Times New Roman" w:cs="Times New Roman"/>
        </w:rPr>
        <w:t>6</w:t>
      </w:r>
      <w:r w:rsidRPr="003B2BEB">
        <w:rPr>
          <w:rFonts w:ascii="Times New Roman" w:hAnsi="Times New Roman" w:cs="Times New Roman"/>
        </w:rPr>
        <w:t>. Comparison of predicted efficacy and observed efficacy or effectiveness across different endpoints</w:t>
      </w:r>
      <w:r w:rsidR="00C56A76">
        <w:rPr>
          <w:rFonts w:ascii="Times New Roman" w:hAnsi="Times New Roman" w:cs="Times New Roman"/>
        </w:rPr>
        <w:t xml:space="preserve"> for </w:t>
      </w:r>
      <w:r w:rsidR="00AE7367">
        <w:rPr>
          <w:rFonts w:ascii="Times New Roman" w:hAnsi="Times New Roman" w:cs="Times New Roman"/>
        </w:rPr>
        <w:t>the variants of concern</w:t>
      </w:r>
    </w:p>
    <w:p w14:paraId="4D20220F" w14:textId="6BB9D03E" w:rsidR="000B0EC9" w:rsidRPr="003B2BEB" w:rsidRDefault="000B0EC9" w:rsidP="000B0EC9">
      <w:pPr>
        <w:spacing w:line="360" w:lineRule="auto"/>
        <w:jc w:val="left"/>
        <w:rPr>
          <w:rFonts w:ascii="Times New Roman" w:hAnsi="Times New Roman" w:cs="Times New Roman"/>
          <w:sz w:val="22"/>
          <w:szCs w:val="24"/>
        </w:rPr>
      </w:pPr>
      <w:r w:rsidRPr="003B2BEB">
        <w:rPr>
          <w:rFonts w:ascii="Times New Roman" w:hAnsi="Times New Roman" w:cs="Times New Roman"/>
          <w:sz w:val="22"/>
          <w:szCs w:val="24"/>
        </w:rPr>
        <w:t xml:space="preserve">Predicted efficacy was compared with observed efficacy and effectiveness against </w:t>
      </w:r>
      <w:r w:rsidRPr="003B2BEB">
        <w:rPr>
          <w:rFonts w:ascii="Times New Roman" w:hAnsi="Times New Roman" w:cs="Times New Roman"/>
          <w:b/>
          <w:sz w:val="22"/>
          <w:szCs w:val="24"/>
        </w:rPr>
        <w:t xml:space="preserve">A) </w:t>
      </w:r>
      <w:r w:rsidRPr="003B2BEB">
        <w:rPr>
          <w:rFonts w:ascii="Times New Roman" w:hAnsi="Times New Roman" w:cs="Times New Roman"/>
          <w:bCs/>
          <w:sz w:val="22"/>
          <w:szCs w:val="24"/>
        </w:rPr>
        <w:t xml:space="preserve">SARS-CoV-2 infection, </w:t>
      </w:r>
      <w:r w:rsidRPr="003B2BEB">
        <w:rPr>
          <w:rFonts w:ascii="Times New Roman" w:hAnsi="Times New Roman" w:cs="Times New Roman"/>
          <w:b/>
          <w:sz w:val="22"/>
          <w:szCs w:val="24"/>
        </w:rPr>
        <w:t xml:space="preserve">B) </w:t>
      </w:r>
      <w:r w:rsidRPr="003B2BEB">
        <w:rPr>
          <w:rFonts w:ascii="Times New Roman" w:hAnsi="Times New Roman" w:cs="Times New Roman"/>
          <w:bCs/>
          <w:sz w:val="22"/>
          <w:szCs w:val="24"/>
        </w:rPr>
        <w:t xml:space="preserve">symptomatic cases and </w:t>
      </w:r>
      <w:r w:rsidRPr="003B2BEB">
        <w:rPr>
          <w:rFonts w:ascii="Times New Roman" w:hAnsi="Times New Roman" w:cs="Times New Roman"/>
          <w:b/>
          <w:sz w:val="22"/>
          <w:szCs w:val="24"/>
        </w:rPr>
        <w:t xml:space="preserve">C) </w:t>
      </w:r>
      <w:r w:rsidRPr="003B2BEB">
        <w:rPr>
          <w:rFonts w:ascii="Times New Roman" w:hAnsi="Times New Roman" w:cs="Times New Roman"/>
          <w:bCs/>
          <w:sz w:val="22"/>
          <w:szCs w:val="24"/>
        </w:rPr>
        <w:t xml:space="preserve">severe COVID-19. The colors </w:t>
      </w:r>
      <w:r w:rsidRPr="003B2BEB">
        <w:rPr>
          <w:rFonts w:ascii="Times New Roman" w:hAnsi="Times New Roman" w:cs="Times New Roman"/>
          <w:sz w:val="22"/>
          <w:szCs w:val="24"/>
        </w:rPr>
        <w:t>represent</w:t>
      </w:r>
      <w:r w:rsidRPr="003B2BEB">
        <w:rPr>
          <w:rFonts w:ascii="Times New Roman" w:hAnsi="Times New Roman" w:cs="Times New Roman"/>
          <w:bCs/>
          <w:sz w:val="22"/>
          <w:szCs w:val="24"/>
        </w:rPr>
        <w:t xml:space="preserve"> different SARS-CoV-2 variants, including Alpha (orange), Beta (red)</w:t>
      </w:r>
      <w:r w:rsidR="00AE7367">
        <w:rPr>
          <w:rFonts w:ascii="Times New Roman" w:hAnsi="Times New Roman" w:cs="Times New Roman"/>
          <w:bCs/>
          <w:sz w:val="22"/>
          <w:szCs w:val="24"/>
        </w:rPr>
        <w:t>,</w:t>
      </w:r>
      <w:r w:rsidRPr="003B2BEB">
        <w:rPr>
          <w:rFonts w:ascii="Times New Roman" w:hAnsi="Times New Roman" w:cs="Times New Roman"/>
          <w:bCs/>
          <w:sz w:val="22"/>
          <w:szCs w:val="24"/>
        </w:rPr>
        <w:t xml:space="preserve"> </w:t>
      </w:r>
      <w:r w:rsidR="00C56A76">
        <w:rPr>
          <w:rFonts w:ascii="Times New Roman" w:hAnsi="Times New Roman" w:cs="Times New Roman"/>
          <w:bCs/>
          <w:sz w:val="22"/>
          <w:szCs w:val="24"/>
        </w:rPr>
        <w:t>Gamma</w:t>
      </w:r>
      <w:r w:rsidRPr="003B2BEB">
        <w:rPr>
          <w:rFonts w:ascii="Times New Roman" w:hAnsi="Times New Roman" w:cs="Times New Roman"/>
          <w:bCs/>
          <w:sz w:val="22"/>
          <w:szCs w:val="24"/>
        </w:rPr>
        <w:t xml:space="preserve"> (</w:t>
      </w:r>
      <w:r w:rsidR="00C56A76">
        <w:rPr>
          <w:rFonts w:ascii="Times New Roman" w:hAnsi="Times New Roman" w:cs="Times New Roman"/>
          <w:bCs/>
          <w:sz w:val="22"/>
          <w:szCs w:val="24"/>
        </w:rPr>
        <w:t>green</w:t>
      </w:r>
      <w:r w:rsidRPr="003B2BEB">
        <w:rPr>
          <w:rFonts w:ascii="Times New Roman" w:hAnsi="Times New Roman" w:cs="Times New Roman"/>
          <w:bCs/>
          <w:sz w:val="22"/>
          <w:szCs w:val="24"/>
        </w:rPr>
        <w:t>)</w:t>
      </w:r>
      <w:r w:rsidR="00AE7367" w:rsidRPr="00AE7367">
        <w:rPr>
          <w:rFonts w:ascii="Times New Roman" w:hAnsi="Times New Roman" w:cs="Times New Roman"/>
          <w:sz w:val="22"/>
          <w:szCs w:val="24"/>
        </w:rPr>
        <w:t xml:space="preserve"> </w:t>
      </w:r>
      <w:r w:rsidR="00AE7367">
        <w:rPr>
          <w:rFonts w:ascii="Times New Roman" w:hAnsi="Times New Roman" w:cs="Times New Roman"/>
          <w:sz w:val="22"/>
          <w:szCs w:val="24"/>
        </w:rPr>
        <w:t>and Delta variant (purple bar)</w:t>
      </w:r>
      <w:r w:rsidRPr="003B2BEB">
        <w:rPr>
          <w:rFonts w:ascii="Times New Roman" w:hAnsi="Times New Roman" w:cs="Times New Roman"/>
          <w:bCs/>
          <w:sz w:val="22"/>
          <w:szCs w:val="24"/>
        </w:rPr>
        <w:t xml:space="preserve">. </w:t>
      </w:r>
      <w:r w:rsidRPr="003B2BEB">
        <w:rPr>
          <w:rFonts w:ascii="Times New Roman" w:hAnsi="Times New Roman" w:cs="Times New Roman"/>
          <w:sz w:val="22"/>
          <w:szCs w:val="24"/>
        </w:rPr>
        <w:t>T</w:t>
      </w:r>
      <w:r w:rsidR="00C56A76" w:rsidRPr="003B2BEB">
        <w:rPr>
          <w:rFonts w:ascii="Times New Roman" w:hAnsi="Times New Roman" w:cs="Times New Roman"/>
          <w:sz w:val="22"/>
          <w:szCs w:val="24"/>
        </w:rPr>
        <w:t xml:space="preserve">he error bar represents the </w:t>
      </w:r>
      <w:r w:rsidR="00C56A76">
        <w:rPr>
          <w:rFonts w:ascii="Times New Roman" w:hAnsi="Times New Roman" w:cs="Times New Roman"/>
          <w:sz w:val="22"/>
          <w:szCs w:val="24"/>
        </w:rPr>
        <w:t>uncertainty</w:t>
      </w:r>
      <w:r w:rsidR="00C56A76" w:rsidRPr="003B2BEB">
        <w:rPr>
          <w:rFonts w:ascii="Times New Roman" w:hAnsi="Times New Roman" w:cs="Times New Roman"/>
          <w:sz w:val="22"/>
          <w:szCs w:val="24"/>
        </w:rPr>
        <w:t xml:space="preserve"> interval.</w:t>
      </w:r>
    </w:p>
    <w:p w14:paraId="7107A3B4" w14:textId="15A595F0" w:rsidR="000B0EC9" w:rsidRPr="003B2BEB" w:rsidRDefault="00F64564" w:rsidP="000B0EC9">
      <w:pPr>
        <w:rPr>
          <w:rFonts w:ascii="Times New Roman" w:hAnsi="Times New Roman" w:cs="Times New Roman"/>
        </w:rPr>
      </w:pPr>
      <w:r>
        <w:rPr>
          <w:rFonts w:ascii="Times New Roman" w:hAnsi="Times New Roman" w:cs="Times New Roman"/>
          <w:noProof/>
        </w:rPr>
        <w:drawing>
          <wp:inline distT="0" distB="0" distL="0" distR="0" wp14:anchorId="0C75E538" wp14:editId="3FEFDB51">
            <wp:extent cx="5274310" cy="5274310"/>
            <wp:effectExtent l="0" t="0" r="254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S6.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34626042" w14:textId="77777777" w:rsidR="000B0EC9" w:rsidRPr="003B2BEB" w:rsidRDefault="000B0EC9" w:rsidP="000B0EC9">
      <w:pPr>
        <w:rPr>
          <w:rFonts w:ascii="Times New Roman" w:hAnsi="Times New Roman" w:cs="Times New Roman"/>
        </w:rPr>
        <w:sectPr w:rsidR="000B0EC9" w:rsidRPr="003B2BEB" w:rsidSect="00484C03">
          <w:pgSz w:w="11906" w:h="16838"/>
          <w:pgMar w:top="1440" w:right="1800" w:bottom="1440" w:left="1800" w:header="851" w:footer="992" w:gutter="0"/>
          <w:cols w:space="425"/>
          <w:docGrid w:type="lines" w:linePitch="312"/>
        </w:sectPr>
      </w:pPr>
    </w:p>
    <w:p w14:paraId="1BF20742" w14:textId="23478C47" w:rsidR="00484C03" w:rsidRPr="003B2BEB" w:rsidRDefault="00484C03" w:rsidP="002B398B">
      <w:pPr>
        <w:pStyle w:val="1"/>
        <w:rPr>
          <w:rFonts w:ascii="Times New Roman" w:hAnsi="Times New Roman" w:cs="Times New Roman"/>
        </w:rPr>
      </w:pPr>
      <w:r w:rsidRPr="003B2BEB">
        <w:rPr>
          <w:rFonts w:ascii="Times New Roman" w:hAnsi="Times New Roman" w:cs="Times New Roman"/>
        </w:rPr>
        <w:lastRenderedPageBreak/>
        <w:t xml:space="preserve">Reference </w:t>
      </w:r>
    </w:p>
    <w:p w14:paraId="57F85180" w14:textId="77777777" w:rsidR="00892C1E" w:rsidRPr="00892C1E" w:rsidRDefault="00471D38" w:rsidP="00892C1E">
      <w:pPr>
        <w:pStyle w:val="EndNoteBibliography"/>
      </w:pPr>
      <w:r w:rsidRPr="003B2BEB">
        <w:rPr>
          <w:rFonts w:ascii="Times New Roman" w:hAnsi="Times New Roman" w:cs="Times New Roman"/>
          <w:sz w:val="24"/>
          <w:szCs w:val="24"/>
        </w:rPr>
        <w:fldChar w:fldCharType="begin"/>
      </w:r>
      <w:r w:rsidRPr="003B2BEB">
        <w:rPr>
          <w:rFonts w:ascii="Times New Roman" w:hAnsi="Times New Roman" w:cs="Times New Roman"/>
          <w:sz w:val="24"/>
          <w:szCs w:val="24"/>
        </w:rPr>
        <w:instrText xml:space="preserve"> ADDIN EN.REFLIST </w:instrText>
      </w:r>
      <w:r w:rsidRPr="003B2BEB">
        <w:rPr>
          <w:rFonts w:ascii="Times New Roman" w:hAnsi="Times New Roman" w:cs="Times New Roman"/>
          <w:sz w:val="24"/>
          <w:szCs w:val="24"/>
        </w:rPr>
        <w:fldChar w:fldCharType="separate"/>
      </w:r>
      <w:r w:rsidR="00892C1E" w:rsidRPr="00892C1E">
        <w:t>1.</w:t>
      </w:r>
      <w:r w:rsidR="00892C1E" w:rsidRPr="00892C1E">
        <w:tab/>
        <w:t>Chen X, Chen Z, Azman AS, et al. Comprehensive mapping of neutralizing antibodies against SARS-CoV-2 variants induced by natural infection or vaccination. 2021: 2021.05.03.21256506.</w:t>
      </w:r>
    </w:p>
    <w:p w14:paraId="4151EF01" w14:textId="77777777" w:rsidR="00892C1E" w:rsidRPr="00892C1E" w:rsidRDefault="00892C1E" w:rsidP="00892C1E">
      <w:pPr>
        <w:pStyle w:val="EndNoteBibliography"/>
      </w:pPr>
      <w:r w:rsidRPr="00892C1E">
        <w:t>2.</w:t>
      </w:r>
      <w:r w:rsidRPr="00892C1E">
        <w:tab/>
        <w:t xml:space="preserve">Khoury DS, Cromer D, Reynaldi A, et al. Neutralizing antibody levels are highly predictive of immune protection from symptomatic SARS-CoV-2 infection. </w:t>
      </w:r>
      <w:r w:rsidRPr="00892C1E">
        <w:rPr>
          <w:i/>
        </w:rPr>
        <w:t>Nature medicine</w:t>
      </w:r>
      <w:r w:rsidRPr="00892C1E">
        <w:t xml:space="preserve"> 2021.</w:t>
      </w:r>
    </w:p>
    <w:p w14:paraId="7333B377" w14:textId="77777777" w:rsidR="00892C1E" w:rsidRPr="00892C1E" w:rsidRDefault="00892C1E" w:rsidP="00892C1E">
      <w:pPr>
        <w:pStyle w:val="EndNoteBibliography"/>
      </w:pPr>
      <w:r w:rsidRPr="00892C1E">
        <w:t>3.</w:t>
      </w:r>
      <w:r w:rsidRPr="00892C1E">
        <w:tab/>
        <w:t xml:space="preserve">Jarjour NN, Masopust D, Jameson SC. T Cell Memory: Understanding COVID-19. </w:t>
      </w:r>
      <w:r w:rsidRPr="00892C1E">
        <w:rPr>
          <w:i/>
        </w:rPr>
        <w:t>Immunity</w:t>
      </w:r>
      <w:r w:rsidRPr="00892C1E">
        <w:t xml:space="preserve"> 2021; </w:t>
      </w:r>
      <w:r w:rsidRPr="00892C1E">
        <w:rPr>
          <w:b/>
        </w:rPr>
        <w:t>54</w:t>
      </w:r>
      <w:r w:rsidRPr="00892C1E">
        <w:t>(1): 14-8.</w:t>
      </w:r>
    </w:p>
    <w:p w14:paraId="46E67787" w14:textId="77777777" w:rsidR="00892C1E" w:rsidRPr="00892C1E" w:rsidRDefault="00892C1E" w:rsidP="00892C1E">
      <w:pPr>
        <w:pStyle w:val="EndNoteBibliography"/>
      </w:pPr>
      <w:r w:rsidRPr="00892C1E">
        <w:t>4.</w:t>
      </w:r>
      <w:r w:rsidRPr="00892C1E">
        <w:tab/>
        <w:t xml:space="preserve">Cox RJ, Brokstad KA. Not just antibodies: B cells and T cells mediate immunity to COVID-19. </w:t>
      </w:r>
      <w:r w:rsidRPr="00892C1E">
        <w:rPr>
          <w:i/>
        </w:rPr>
        <w:t>Nature reviews Immunology</w:t>
      </w:r>
      <w:r w:rsidRPr="00892C1E">
        <w:t xml:space="preserve"> 2020; </w:t>
      </w:r>
      <w:r w:rsidRPr="00892C1E">
        <w:rPr>
          <w:b/>
        </w:rPr>
        <w:t>20</w:t>
      </w:r>
      <w:r w:rsidRPr="00892C1E">
        <w:t>(10): 581-2.</w:t>
      </w:r>
    </w:p>
    <w:p w14:paraId="0EBF9169" w14:textId="77777777" w:rsidR="00892C1E" w:rsidRPr="00892C1E" w:rsidRDefault="00892C1E" w:rsidP="00892C1E">
      <w:pPr>
        <w:pStyle w:val="EndNoteBibliography"/>
      </w:pPr>
      <w:r w:rsidRPr="00892C1E">
        <w:t>5.</w:t>
      </w:r>
      <w:r w:rsidRPr="00892C1E">
        <w:tab/>
        <w:t xml:space="preserve">Frenck RW, Jr., Klein NP, Kitchin N, et al. Safety, Immunogenicity, and Efficacy of the BNT162b2 Covid-19 Vaccine in Adolescents. </w:t>
      </w:r>
      <w:r w:rsidRPr="00892C1E">
        <w:rPr>
          <w:i/>
        </w:rPr>
        <w:t>The New England journal of medicine</w:t>
      </w:r>
      <w:r w:rsidRPr="00892C1E">
        <w:t xml:space="preserve"> 2021.</w:t>
      </w:r>
    </w:p>
    <w:p w14:paraId="5CD6638A" w14:textId="77777777" w:rsidR="00892C1E" w:rsidRPr="00892C1E" w:rsidRDefault="00892C1E" w:rsidP="00892C1E">
      <w:pPr>
        <w:pStyle w:val="EndNoteBibliography"/>
      </w:pPr>
      <w:r w:rsidRPr="00892C1E">
        <w:t>6.</w:t>
      </w:r>
      <w:r w:rsidRPr="00892C1E">
        <w:tab/>
        <w:t xml:space="preserve">Polack FP, Thomas SJ, Kitchin N, et al. Safety and Efficacy of the BNT162b2 mRNA Covid-19 Vaccine. </w:t>
      </w:r>
      <w:r w:rsidRPr="00892C1E">
        <w:rPr>
          <w:i/>
        </w:rPr>
        <w:t>N Engl J Med</w:t>
      </w:r>
      <w:r w:rsidRPr="00892C1E">
        <w:t xml:space="preserve"> 2020; </w:t>
      </w:r>
      <w:r w:rsidRPr="00892C1E">
        <w:rPr>
          <w:b/>
        </w:rPr>
        <w:t>383</w:t>
      </w:r>
      <w:r w:rsidRPr="00892C1E">
        <w:t>(27): 2603-15.</w:t>
      </w:r>
    </w:p>
    <w:p w14:paraId="22B3DDD9" w14:textId="77777777" w:rsidR="00892C1E" w:rsidRPr="00892C1E" w:rsidRDefault="00892C1E" w:rsidP="00892C1E">
      <w:pPr>
        <w:pStyle w:val="EndNoteBibliography"/>
      </w:pPr>
      <w:r w:rsidRPr="00892C1E">
        <w:t>7.</w:t>
      </w:r>
      <w:r w:rsidRPr="00892C1E">
        <w:tab/>
        <w:t>Thomas SJ, Moreira ED, Kitchin N, et al. Six Month Safety and Efficacy of the BNT162b2 mRNA COVID-19 Vaccine. 2021: 2021.07.28.21261159.</w:t>
      </w:r>
    </w:p>
    <w:p w14:paraId="2205CE06" w14:textId="77777777" w:rsidR="00892C1E" w:rsidRPr="00892C1E" w:rsidRDefault="00892C1E" w:rsidP="00892C1E">
      <w:pPr>
        <w:pStyle w:val="EndNoteBibliography"/>
      </w:pPr>
      <w:r w:rsidRPr="00892C1E">
        <w:t>8.</w:t>
      </w:r>
      <w:r w:rsidRPr="00892C1E">
        <w:tab/>
        <w:t xml:space="preserve">Baden LR, El Sahly HM, Essink B, et al. Efficacy and Safety of the mRNA-1273 SARS-CoV-2 Vaccine. </w:t>
      </w:r>
      <w:r w:rsidRPr="00892C1E">
        <w:rPr>
          <w:i/>
        </w:rPr>
        <w:t>The New England journal of medicine</w:t>
      </w:r>
      <w:r w:rsidRPr="00892C1E">
        <w:t xml:space="preserve"> 2021; </w:t>
      </w:r>
      <w:r w:rsidRPr="00892C1E">
        <w:rPr>
          <w:b/>
        </w:rPr>
        <w:t>384</w:t>
      </w:r>
      <w:r w:rsidRPr="00892C1E">
        <w:t>(5): 403-16.</w:t>
      </w:r>
    </w:p>
    <w:p w14:paraId="1CFEBB20" w14:textId="77777777" w:rsidR="00892C1E" w:rsidRPr="00892C1E" w:rsidRDefault="00892C1E" w:rsidP="00892C1E">
      <w:pPr>
        <w:pStyle w:val="EndNoteBibliography"/>
      </w:pPr>
      <w:r w:rsidRPr="00892C1E">
        <w:t>9.</w:t>
      </w:r>
      <w:r w:rsidRPr="00892C1E">
        <w:tab/>
        <w:t xml:space="preserve">Albuquerque; RPAPBCSN. Efficacy and Safety of a COVID-19 Inactivated Vaccine in Healthcare Professionals in Brazil: The PROFISCOV Study. </w:t>
      </w:r>
      <w:r w:rsidRPr="00892C1E">
        <w:rPr>
          <w:i/>
        </w:rPr>
        <w:t>SSRN</w:t>
      </w:r>
      <w:r w:rsidRPr="00892C1E">
        <w:t xml:space="preserve"> 2021.</w:t>
      </w:r>
    </w:p>
    <w:p w14:paraId="4051450D" w14:textId="77777777" w:rsidR="00892C1E" w:rsidRPr="00892C1E" w:rsidRDefault="00892C1E" w:rsidP="00892C1E">
      <w:pPr>
        <w:pStyle w:val="EndNoteBibliography"/>
      </w:pPr>
      <w:r w:rsidRPr="00892C1E">
        <w:t>10.</w:t>
      </w:r>
      <w:r w:rsidRPr="00892C1E">
        <w:tab/>
        <w:t>Clemens S, Folegatti P, Emary K, et al. Efficacy of ChAdOx1 nCoV-19 (AZD1222) vaccine against SARS-CoV-2 lineages circulating in Brazil; an exploratory analysis of a randomised controlled trial; 2021.</w:t>
      </w:r>
    </w:p>
    <w:p w14:paraId="2D457012" w14:textId="77777777" w:rsidR="00892C1E" w:rsidRPr="00892C1E" w:rsidRDefault="00892C1E" w:rsidP="00892C1E">
      <w:pPr>
        <w:pStyle w:val="EndNoteBibliography"/>
      </w:pPr>
      <w:r w:rsidRPr="00892C1E">
        <w:t>11.</w:t>
      </w:r>
      <w:r w:rsidRPr="00892C1E">
        <w:tab/>
        <w:t>Tanriover MD, Do</w:t>
      </w:r>
      <w:r w:rsidRPr="00892C1E">
        <w:rPr>
          <w:rFonts w:ascii="Cambria" w:hAnsi="Cambria" w:cs="Cambria"/>
        </w:rPr>
        <w:t>ğ</w:t>
      </w:r>
      <w:r w:rsidRPr="00892C1E">
        <w:t xml:space="preserve">anay HL, Akova M, et al. Efficacy and safety of an inactivated whole-virion SARS-CoV-2 vaccine (CoronaVac): interim results of a double-blind, randomised, placebo-controlled, phase 3 trial in Turkey. </w:t>
      </w:r>
      <w:r w:rsidRPr="00892C1E">
        <w:rPr>
          <w:i/>
        </w:rPr>
        <w:t>Lancet</w:t>
      </w:r>
      <w:r w:rsidRPr="00892C1E">
        <w:t xml:space="preserve"> 2021; </w:t>
      </w:r>
      <w:r w:rsidRPr="00892C1E">
        <w:rPr>
          <w:b/>
        </w:rPr>
        <w:t>398</w:t>
      </w:r>
      <w:r w:rsidRPr="00892C1E">
        <w:t>(10296): 213-22.</w:t>
      </w:r>
    </w:p>
    <w:p w14:paraId="0D4116B2" w14:textId="159BC052" w:rsidR="00892C1E" w:rsidRPr="00892C1E" w:rsidRDefault="00892C1E" w:rsidP="00892C1E">
      <w:pPr>
        <w:pStyle w:val="EndNoteBibliography"/>
      </w:pPr>
      <w:r w:rsidRPr="00892C1E">
        <w:t>12.</w:t>
      </w:r>
      <w:r w:rsidRPr="00892C1E">
        <w:tab/>
        <w:t xml:space="preserve">WHO. Evidence Assessment: Sinovac/CoronaVac COVID-19 vaccine. 2021. </w:t>
      </w:r>
      <w:hyperlink r:id="rId14" w:history="1">
        <w:r w:rsidRPr="00892C1E">
          <w:rPr>
            <w:rStyle w:val="a9"/>
          </w:rPr>
          <w:t>https://cdn.who.int/media/docs/default-source/immunization/sage/2021/april/5_sage29apr2021_critical-evidence_sinovac.pdf?sfvrsn=2488098d_5</w:t>
        </w:r>
      </w:hyperlink>
      <w:r w:rsidRPr="00892C1E">
        <w:t xml:space="preserve"> (accessed April 29 </w:t>
      </w:r>
    </w:p>
    <w:p w14:paraId="2DE494AD" w14:textId="77777777" w:rsidR="00892C1E" w:rsidRPr="00892C1E" w:rsidRDefault="00892C1E" w:rsidP="00892C1E">
      <w:pPr>
        <w:pStyle w:val="EndNoteBibliography"/>
      </w:pPr>
      <w:r w:rsidRPr="00892C1E">
        <w:t>13.</w:t>
      </w:r>
      <w:r w:rsidRPr="00892C1E">
        <w:tab/>
        <w:t xml:space="preserve">Al Kaabi N, Zhang Y, Xia S, et al. Effect of 2 Inactivated SARS-CoV-2 Vaccines on Symptomatic COVID-19 Infection in Adults: A Randomized Clinical Trial. </w:t>
      </w:r>
      <w:r w:rsidRPr="00892C1E">
        <w:rPr>
          <w:i/>
        </w:rPr>
        <w:t>Jama</w:t>
      </w:r>
      <w:r w:rsidRPr="00892C1E">
        <w:t xml:space="preserve"> 2021.</w:t>
      </w:r>
    </w:p>
    <w:p w14:paraId="54D602D3" w14:textId="77777777" w:rsidR="00892C1E" w:rsidRPr="00892C1E" w:rsidRDefault="00892C1E" w:rsidP="00892C1E">
      <w:pPr>
        <w:pStyle w:val="EndNoteBibliography"/>
      </w:pPr>
      <w:r w:rsidRPr="00892C1E">
        <w:t>14.</w:t>
      </w:r>
      <w:r w:rsidRPr="00892C1E">
        <w:tab/>
        <w:t>Ella R, Reddy S, Blackwelder W, et al. Efficacy, safety, and lot to lot immunogenicity of an inactivated SARS-CoV-2 vaccine (BBV152): a, double-blind, randomised, controlled phase 3 trial. 2021: 2021.06.30.21259439.</w:t>
      </w:r>
    </w:p>
    <w:p w14:paraId="158DDF5E" w14:textId="77777777" w:rsidR="00892C1E" w:rsidRPr="00892C1E" w:rsidRDefault="00892C1E" w:rsidP="00892C1E">
      <w:pPr>
        <w:pStyle w:val="EndNoteBibliography"/>
      </w:pPr>
      <w:r w:rsidRPr="00892C1E">
        <w:t>15.</w:t>
      </w:r>
      <w:r w:rsidRPr="00892C1E">
        <w:tab/>
        <w:t xml:space="preserve">Logunov DY, Dolzhikova IV, Shcheblyakov DV, et al. Safety and efficacy of an rAd26 and rAd5 vector-based heterologous prime-boost COVID-19 vaccine: an interim analysis of a randomised controlled phase 3 trial in Russia. </w:t>
      </w:r>
      <w:r w:rsidRPr="00892C1E">
        <w:rPr>
          <w:i/>
        </w:rPr>
        <w:t>Lancet (London, England)</w:t>
      </w:r>
      <w:r w:rsidRPr="00892C1E">
        <w:t xml:space="preserve"> 2021; </w:t>
      </w:r>
      <w:r w:rsidRPr="00892C1E">
        <w:rPr>
          <w:b/>
        </w:rPr>
        <w:t>397</w:t>
      </w:r>
      <w:r w:rsidRPr="00892C1E">
        <w:t>(10275): 671-81.</w:t>
      </w:r>
    </w:p>
    <w:p w14:paraId="67C7475A" w14:textId="77777777" w:rsidR="00892C1E" w:rsidRPr="00892C1E" w:rsidRDefault="00892C1E" w:rsidP="00892C1E">
      <w:pPr>
        <w:pStyle w:val="EndNoteBibliography"/>
      </w:pPr>
      <w:r w:rsidRPr="00892C1E">
        <w:t>16.</w:t>
      </w:r>
      <w:r w:rsidRPr="00892C1E">
        <w:tab/>
        <w:t xml:space="preserve">Sadoff J, Gray G, Vandebosch A, et al. Safety and Efficacy of Single-Dose Ad26.COV2.S Vaccine against Covid-19. </w:t>
      </w:r>
      <w:r w:rsidRPr="00892C1E">
        <w:rPr>
          <w:i/>
        </w:rPr>
        <w:t>N Engl J Med</w:t>
      </w:r>
      <w:r w:rsidRPr="00892C1E">
        <w:t xml:space="preserve"> 2021; </w:t>
      </w:r>
      <w:r w:rsidRPr="00892C1E">
        <w:rPr>
          <w:b/>
        </w:rPr>
        <w:t>384</w:t>
      </w:r>
      <w:r w:rsidRPr="00892C1E">
        <w:t>(23): 2187-201.</w:t>
      </w:r>
    </w:p>
    <w:p w14:paraId="173026F4" w14:textId="77777777" w:rsidR="00892C1E" w:rsidRPr="00892C1E" w:rsidRDefault="00892C1E" w:rsidP="00892C1E">
      <w:pPr>
        <w:pStyle w:val="EndNoteBibliography"/>
      </w:pPr>
      <w:r w:rsidRPr="00892C1E">
        <w:t>17.</w:t>
      </w:r>
      <w:r w:rsidRPr="00892C1E">
        <w:tab/>
        <w:t xml:space="preserve">Voysey M, Clemens SAC, Madhi SA, et al. Safety and efficacy of the ChAdOx1 nCoV-19 vaccine (AZD1222) against SARS-CoV-2: an interim analysis of four randomised controlled trials in Brazil, South Africa, and the UK. </w:t>
      </w:r>
      <w:r w:rsidRPr="00892C1E">
        <w:rPr>
          <w:i/>
        </w:rPr>
        <w:t>Lancet</w:t>
      </w:r>
      <w:r w:rsidRPr="00892C1E">
        <w:t xml:space="preserve"> 2021; </w:t>
      </w:r>
      <w:r w:rsidRPr="00892C1E">
        <w:rPr>
          <w:b/>
        </w:rPr>
        <w:t>397</w:t>
      </w:r>
      <w:r w:rsidRPr="00892C1E">
        <w:t>(10269): 99-111.</w:t>
      </w:r>
    </w:p>
    <w:p w14:paraId="69DBF8AF" w14:textId="77777777" w:rsidR="00892C1E" w:rsidRPr="00892C1E" w:rsidRDefault="00892C1E" w:rsidP="00892C1E">
      <w:pPr>
        <w:pStyle w:val="EndNoteBibliography"/>
      </w:pPr>
      <w:r w:rsidRPr="00892C1E">
        <w:t>18.</w:t>
      </w:r>
      <w:r w:rsidRPr="00892C1E">
        <w:tab/>
        <w:t xml:space="preserve">Madhi SA, Baillie V, Cutland CL, et al. Efficacy of the ChAdOx1 nCoV-19 Covid-19 Vaccine </w:t>
      </w:r>
      <w:r w:rsidRPr="00892C1E">
        <w:lastRenderedPageBreak/>
        <w:t xml:space="preserve">against the B.1.351 Variant. </w:t>
      </w:r>
      <w:r w:rsidRPr="00892C1E">
        <w:rPr>
          <w:i/>
        </w:rPr>
        <w:t>N Engl J Med</w:t>
      </w:r>
      <w:r w:rsidRPr="00892C1E">
        <w:t xml:space="preserve"> 2021; </w:t>
      </w:r>
      <w:r w:rsidRPr="00892C1E">
        <w:rPr>
          <w:b/>
        </w:rPr>
        <w:t>384</w:t>
      </w:r>
      <w:r w:rsidRPr="00892C1E">
        <w:t>(20): 1885-98.</w:t>
      </w:r>
    </w:p>
    <w:p w14:paraId="78CC95DD" w14:textId="77777777" w:rsidR="00892C1E" w:rsidRPr="00892C1E" w:rsidRDefault="00892C1E" w:rsidP="00892C1E">
      <w:pPr>
        <w:pStyle w:val="EndNoteBibliography"/>
      </w:pPr>
      <w:r w:rsidRPr="00892C1E">
        <w:t>19.</w:t>
      </w:r>
      <w:r w:rsidRPr="00892C1E">
        <w:tab/>
        <w:t xml:space="preserve">Emary KRW, Golubchik T, Aley PK, et al. Efficacy of ChAdOx1 nCoV-19 (AZD1222) vaccine against SARS-CoV-2 variant of concern 202012/01 (B.1.1.7): an exploratory analysis of a randomised controlled trial. </w:t>
      </w:r>
      <w:r w:rsidRPr="00892C1E">
        <w:rPr>
          <w:i/>
        </w:rPr>
        <w:t>Lancet</w:t>
      </w:r>
      <w:r w:rsidRPr="00892C1E">
        <w:t xml:space="preserve"> 2021.</w:t>
      </w:r>
    </w:p>
    <w:p w14:paraId="6362E5B8" w14:textId="77777777" w:rsidR="00892C1E" w:rsidRPr="00892C1E" w:rsidRDefault="00892C1E" w:rsidP="00892C1E">
      <w:pPr>
        <w:pStyle w:val="EndNoteBibliography"/>
      </w:pPr>
      <w:r w:rsidRPr="00892C1E">
        <w:t>20.</w:t>
      </w:r>
      <w:r w:rsidRPr="00892C1E">
        <w:tab/>
        <w:t xml:space="preserve">Heath PT, Galiza EP, Baxter DN, et al. Safety and Efficacy of NVX-CoV2373 Covid-19 Vaccine. </w:t>
      </w:r>
      <w:r w:rsidRPr="00892C1E">
        <w:rPr>
          <w:i/>
        </w:rPr>
        <w:t>N Engl J Med</w:t>
      </w:r>
      <w:r w:rsidRPr="00892C1E">
        <w:t xml:space="preserve"> 2021.</w:t>
      </w:r>
    </w:p>
    <w:p w14:paraId="612D41E1" w14:textId="77777777" w:rsidR="00892C1E" w:rsidRPr="00892C1E" w:rsidRDefault="00892C1E" w:rsidP="00892C1E">
      <w:pPr>
        <w:pStyle w:val="EndNoteBibliography"/>
      </w:pPr>
      <w:r w:rsidRPr="00892C1E">
        <w:t>21.</w:t>
      </w:r>
      <w:r w:rsidRPr="00892C1E">
        <w:tab/>
        <w:t xml:space="preserve">Shinde V, Bhikha S, Hoosain Z, et al. Efficacy of NVX-CoV2373 Covid-19 Vaccine against the B.1.351 Variant. </w:t>
      </w:r>
      <w:r w:rsidRPr="00892C1E">
        <w:rPr>
          <w:i/>
        </w:rPr>
        <w:t>The New England journal of medicine</w:t>
      </w:r>
      <w:r w:rsidRPr="00892C1E">
        <w:t xml:space="preserve"> 2021; </w:t>
      </w:r>
      <w:r w:rsidRPr="00892C1E">
        <w:rPr>
          <w:b/>
        </w:rPr>
        <w:t>384</w:t>
      </w:r>
      <w:r w:rsidRPr="00892C1E">
        <w:t>(20): 1899-909.</w:t>
      </w:r>
    </w:p>
    <w:p w14:paraId="5B60E9F7" w14:textId="77777777" w:rsidR="00892C1E" w:rsidRPr="00892C1E" w:rsidRDefault="00892C1E" w:rsidP="00892C1E">
      <w:pPr>
        <w:pStyle w:val="EndNoteBibliography"/>
      </w:pPr>
      <w:r w:rsidRPr="00892C1E">
        <w:t>22.</w:t>
      </w:r>
      <w:r w:rsidRPr="00892C1E">
        <w:tab/>
        <w:t xml:space="preserve">Bernal JL, Andrews N, Gower C, et al. Effectiveness of COVID-19 vaccines against the B.1.617.2 variant. </w:t>
      </w:r>
      <w:r w:rsidRPr="00892C1E">
        <w:rPr>
          <w:i/>
        </w:rPr>
        <w:t>medRxiv</w:t>
      </w:r>
      <w:r w:rsidRPr="00892C1E">
        <w:t xml:space="preserve"> 2021: 2021.05.22.21257658.</w:t>
      </w:r>
    </w:p>
    <w:p w14:paraId="1E6708D8" w14:textId="77777777" w:rsidR="00892C1E" w:rsidRPr="00892C1E" w:rsidRDefault="00892C1E" w:rsidP="00892C1E">
      <w:pPr>
        <w:pStyle w:val="EndNoteBibliography"/>
      </w:pPr>
      <w:r w:rsidRPr="00892C1E">
        <w:t>23.</w:t>
      </w:r>
      <w:r w:rsidRPr="00892C1E">
        <w:tab/>
        <w:t xml:space="preserve">Lopez Bernal J, Andrews N, Gower C, et al. Effectiveness of Covid-19 Vaccines against the B.1.617.2 (Delta) Variant. </w:t>
      </w:r>
      <w:r w:rsidRPr="00892C1E">
        <w:rPr>
          <w:i/>
        </w:rPr>
        <w:t>The New England journal of medicine</w:t>
      </w:r>
      <w:r w:rsidRPr="00892C1E">
        <w:t xml:space="preserve"> 2021: NEJMoa2108891.</w:t>
      </w:r>
    </w:p>
    <w:p w14:paraId="1602A6A3" w14:textId="77777777" w:rsidR="00892C1E" w:rsidRPr="00892C1E" w:rsidRDefault="00892C1E" w:rsidP="00892C1E">
      <w:pPr>
        <w:pStyle w:val="EndNoteBibliography"/>
      </w:pPr>
      <w:r w:rsidRPr="00892C1E">
        <w:t>24.</w:t>
      </w:r>
      <w:r w:rsidRPr="00892C1E">
        <w:tab/>
        <w:t xml:space="preserve">Abu-Raddad LJ, Chemaitelly H, Butt AA. Effectiveness of the BNT162b2 Covid-19 Vaccine against the B.1.1.7 and B.1.351 Variants. </w:t>
      </w:r>
      <w:r w:rsidRPr="00892C1E">
        <w:rPr>
          <w:i/>
        </w:rPr>
        <w:t>N Engl J Med</w:t>
      </w:r>
      <w:r w:rsidRPr="00892C1E">
        <w:t xml:space="preserve"> 2021.</w:t>
      </w:r>
    </w:p>
    <w:p w14:paraId="4B849C00" w14:textId="77777777" w:rsidR="00892C1E" w:rsidRPr="00892C1E" w:rsidRDefault="00892C1E" w:rsidP="00892C1E">
      <w:pPr>
        <w:pStyle w:val="EndNoteBibliography"/>
      </w:pPr>
      <w:r w:rsidRPr="00892C1E">
        <w:t>25.</w:t>
      </w:r>
      <w:r w:rsidRPr="00892C1E">
        <w:tab/>
        <w:t xml:space="preserve">Sheikh A, McMenamin J, Taylor B, Robertson C. SARS-CoV-2 Delta VOC in Scotland: demographics, risk of hospital admission, and vaccine effectiveness. </w:t>
      </w:r>
      <w:r w:rsidRPr="00892C1E">
        <w:rPr>
          <w:i/>
        </w:rPr>
        <w:t>Lancet (London, England)</w:t>
      </w:r>
      <w:r w:rsidRPr="00892C1E">
        <w:t xml:space="preserve"> 2021; </w:t>
      </w:r>
      <w:r w:rsidRPr="00892C1E">
        <w:rPr>
          <w:b/>
        </w:rPr>
        <w:t>397</w:t>
      </w:r>
      <w:r w:rsidRPr="00892C1E">
        <w:t>(10293): 2461-2.</w:t>
      </w:r>
    </w:p>
    <w:p w14:paraId="1756C54A" w14:textId="77777777" w:rsidR="00892C1E" w:rsidRPr="00892C1E" w:rsidRDefault="00892C1E" w:rsidP="00892C1E">
      <w:pPr>
        <w:pStyle w:val="EndNoteBibliography"/>
      </w:pPr>
      <w:r w:rsidRPr="00892C1E">
        <w:t>26.</w:t>
      </w:r>
      <w:r w:rsidRPr="00892C1E">
        <w:tab/>
        <w:t xml:space="preserve">Chemaitelly H, Yassine HM, Benslimane FM, et al. mRNA-1273 COVID-19 vaccine effectiveness against the B.1.1.7 and B.1.351 variants and severe COVID-19 disease in Qatar. </w:t>
      </w:r>
      <w:r w:rsidRPr="00892C1E">
        <w:rPr>
          <w:i/>
        </w:rPr>
        <w:t>Nature medicine</w:t>
      </w:r>
      <w:r w:rsidRPr="00892C1E">
        <w:t xml:space="preserve"> 2021.</w:t>
      </w:r>
    </w:p>
    <w:p w14:paraId="5904A1D1" w14:textId="77777777" w:rsidR="00892C1E" w:rsidRPr="00892C1E" w:rsidRDefault="00892C1E" w:rsidP="00892C1E">
      <w:pPr>
        <w:pStyle w:val="EndNoteBibliography"/>
      </w:pPr>
      <w:r w:rsidRPr="00892C1E">
        <w:t>27.</w:t>
      </w:r>
      <w:r w:rsidRPr="00892C1E">
        <w:tab/>
        <w:t>Nasreen S, Chung H, He S, et al. Effectiveness of COVID-19 vaccines against variants of concern in Ontario, Canada. 2021: 2021.06.28.21259420.</w:t>
      </w:r>
    </w:p>
    <w:p w14:paraId="296E9435" w14:textId="77777777" w:rsidR="00892C1E" w:rsidRPr="00892C1E" w:rsidRDefault="00892C1E" w:rsidP="00892C1E">
      <w:pPr>
        <w:pStyle w:val="EndNoteBibliography"/>
      </w:pPr>
      <w:r w:rsidRPr="00892C1E">
        <w:t>28.</w:t>
      </w:r>
      <w:r w:rsidRPr="00892C1E">
        <w:tab/>
        <w:t xml:space="preserve">Hitchings MDT, Ranzani OT, Scaramuzzini Torres MS, et al. Effectiveness of CoronaVac among healthcare workers in the setting of high SARS-CoV-2 Gamma variant transmission in Manaus, Brazil: A test-negative case-control study. </w:t>
      </w:r>
      <w:r w:rsidRPr="00892C1E">
        <w:rPr>
          <w:i/>
        </w:rPr>
        <w:t>medRxiv</w:t>
      </w:r>
      <w:r w:rsidRPr="00892C1E">
        <w:t xml:space="preserve"> 2021: 2021.04.07.21255081.</w:t>
      </w:r>
    </w:p>
    <w:p w14:paraId="781E3ABB" w14:textId="77777777" w:rsidR="00892C1E" w:rsidRPr="00892C1E" w:rsidRDefault="00892C1E" w:rsidP="00892C1E">
      <w:pPr>
        <w:pStyle w:val="EndNoteBibliography"/>
      </w:pPr>
      <w:r w:rsidRPr="00892C1E">
        <w:t>29.</w:t>
      </w:r>
      <w:r w:rsidRPr="00892C1E">
        <w:tab/>
        <w:t>Ranzani OT, Hitchings MDT, Dorion M, et al. Effectiveness of the CoronaVac vaccine in the elderly population during a Gamma variant-associated epidemic of COVID-19 in Brazil: A test-negative case-control study. 2021: 2021.05.19.21257472.</w:t>
      </w:r>
    </w:p>
    <w:p w14:paraId="1CF02636" w14:textId="77777777" w:rsidR="00892C1E" w:rsidRPr="00892C1E" w:rsidRDefault="00892C1E" w:rsidP="00892C1E">
      <w:pPr>
        <w:pStyle w:val="EndNoteBibliography"/>
      </w:pPr>
      <w:r w:rsidRPr="00892C1E">
        <w:t>30.</w:t>
      </w:r>
      <w:r w:rsidRPr="00892C1E">
        <w:tab/>
        <w:t>Hitchings MDT, Ranzani OT, Dorion M, et al. Effectiveness of the ChAdOx1 vaccine in the elderly during SARS-CoV-2 Gamma variant transmission in Brazil. 2021: 2021.07.19.21260802.</w:t>
      </w:r>
    </w:p>
    <w:p w14:paraId="7458941B" w14:textId="28DB2490" w:rsidR="00471D38" w:rsidRPr="003B2BEB" w:rsidRDefault="00471D38" w:rsidP="00CD3108">
      <w:pPr>
        <w:spacing w:line="360" w:lineRule="auto"/>
        <w:rPr>
          <w:rFonts w:ascii="Times New Roman" w:hAnsi="Times New Roman" w:cs="Times New Roman"/>
        </w:rPr>
      </w:pPr>
      <w:r w:rsidRPr="003B2BEB">
        <w:rPr>
          <w:rFonts w:ascii="Times New Roman" w:hAnsi="Times New Roman" w:cs="Times New Roman"/>
          <w:sz w:val="24"/>
          <w:szCs w:val="24"/>
        </w:rPr>
        <w:fldChar w:fldCharType="end"/>
      </w:r>
    </w:p>
    <w:sectPr w:rsidR="00471D38" w:rsidRPr="003B2BEB" w:rsidSect="00484C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95EE" w14:textId="77777777" w:rsidR="00EC459E" w:rsidRDefault="00EC459E" w:rsidP="00261177">
      <w:r>
        <w:separator/>
      </w:r>
    </w:p>
  </w:endnote>
  <w:endnote w:type="continuationSeparator" w:id="0">
    <w:p w14:paraId="40EB36EB" w14:textId="77777777" w:rsidR="00EC459E" w:rsidRDefault="00EC459E" w:rsidP="0026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16C6" w14:textId="77777777" w:rsidR="00EC459E" w:rsidRDefault="00EC459E" w:rsidP="00261177">
      <w:r>
        <w:separator/>
      </w:r>
    </w:p>
  </w:footnote>
  <w:footnote w:type="continuationSeparator" w:id="0">
    <w:p w14:paraId="1ED2ABCD" w14:textId="77777777" w:rsidR="00EC459E" w:rsidRDefault="00EC459E" w:rsidP="0026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847"/>
    <w:multiLevelType w:val="hybridMultilevel"/>
    <w:tmpl w:val="3DA0A132"/>
    <w:lvl w:ilvl="0" w:tplc="0B529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SJ">
    <w15:presenceInfo w15:providerId="None" w15:userId="G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95ddr240va97evde4529du0sr5r5fef0xp&quot;&gt;sero-epi flu Copy Copy&lt;record-ids&gt;&lt;item&gt;6593&lt;/item&gt;&lt;item&gt;6642&lt;/item&gt;&lt;item&gt;6724&lt;/item&gt;&lt;item&gt;6734&lt;/item&gt;&lt;item&gt;6764&lt;/item&gt;&lt;item&gt;6767&lt;/item&gt;&lt;item&gt;6771&lt;/item&gt;&lt;item&gt;6777&lt;/item&gt;&lt;item&gt;6778&lt;/item&gt;&lt;item&gt;6789&lt;/item&gt;&lt;item&gt;6793&lt;/item&gt;&lt;item&gt;6845&lt;/item&gt;&lt;item&gt;6847&lt;/item&gt;&lt;item&gt;6848&lt;/item&gt;&lt;item&gt;6849&lt;/item&gt;&lt;item&gt;6850&lt;/item&gt;&lt;item&gt;6851&lt;/item&gt;&lt;item&gt;6852&lt;/item&gt;&lt;item&gt;6853&lt;/item&gt;&lt;item&gt;6854&lt;/item&gt;&lt;item&gt;6855&lt;/item&gt;&lt;item&gt;6856&lt;/item&gt;&lt;/record-ids&gt;&lt;/item&gt;&lt;/Libraries&gt;"/>
  </w:docVars>
  <w:rsids>
    <w:rsidRoot w:val="008911D7"/>
    <w:rsid w:val="00035B1E"/>
    <w:rsid w:val="00056D76"/>
    <w:rsid w:val="00065CDC"/>
    <w:rsid w:val="00076377"/>
    <w:rsid w:val="000B0EC9"/>
    <w:rsid w:val="000B2419"/>
    <w:rsid w:val="000E3D23"/>
    <w:rsid w:val="000E40D6"/>
    <w:rsid w:val="000E5B2C"/>
    <w:rsid w:val="0012246F"/>
    <w:rsid w:val="00147CC8"/>
    <w:rsid w:val="00195C54"/>
    <w:rsid w:val="001C256C"/>
    <w:rsid w:val="001F4281"/>
    <w:rsid w:val="00204380"/>
    <w:rsid w:val="002077CD"/>
    <w:rsid w:val="00213551"/>
    <w:rsid w:val="00216E5B"/>
    <w:rsid w:val="0024293F"/>
    <w:rsid w:val="00253BC0"/>
    <w:rsid w:val="00261177"/>
    <w:rsid w:val="00265244"/>
    <w:rsid w:val="0029192D"/>
    <w:rsid w:val="002B164A"/>
    <w:rsid w:val="002B398B"/>
    <w:rsid w:val="002C3471"/>
    <w:rsid w:val="002D7316"/>
    <w:rsid w:val="0030473F"/>
    <w:rsid w:val="003476AA"/>
    <w:rsid w:val="0035255F"/>
    <w:rsid w:val="00361C6C"/>
    <w:rsid w:val="00373748"/>
    <w:rsid w:val="00373FC0"/>
    <w:rsid w:val="00375DB0"/>
    <w:rsid w:val="0038289E"/>
    <w:rsid w:val="00383473"/>
    <w:rsid w:val="003B2BEB"/>
    <w:rsid w:val="003B76A1"/>
    <w:rsid w:val="003F5B7E"/>
    <w:rsid w:val="003F6E8E"/>
    <w:rsid w:val="004102B1"/>
    <w:rsid w:val="00442A59"/>
    <w:rsid w:val="004514DF"/>
    <w:rsid w:val="004609D1"/>
    <w:rsid w:val="00471D38"/>
    <w:rsid w:val="00484C03"/>
    <w:rsid w:val="00497CAC"/>
    <w:rsid w:val="004C561B"/>
    <w:rsid w:val="004D3894"/>
    <w:rsid w:val="004D65FD"/>
    <w:rsid w:val="00505AF5"/>
    <w:rsid w:val="00531ABF"/>
    <w:rsid w:val="005413C9"/>
    <w:rsid w:val="00551CD3"/>
    <w:rsid w:val="0055516A"/>
    <w:rsid w:val="0055567F"/>
    <w:rsid w:val="00556ECC"/>
    <w:rsid w:val="005644FC"/>
    <w:rsid w:val="0057346F"/>
    <w:rsid w:val="00594582"/>
    <w:rsid w:val="005A10F4"/>
    <w:rsid w:val="005F17D2"/>
    <w:rsid w:val="00632179"/>
    <w:rsid w:val="00632CAD"/>
    <w:rsid w:val="0063741D"/>
    <w:rsid w:val="00647B41"/>
    <w:rsid w:val="00685612"/>
    <w:rsid w:val="00695FEA"/>
    <w:rsid w:val="006A525D"/>
    <w:rsid w:val="006C02C8"/>
    <w:rsid w:val="006C30EA"/>
    <w:rsid w:val="006D30FF"/>
    <w:rsid w:val="006D4938"/>
    <w:rsid w:val="006D5CB4"/>
    <w:rsid w:val="00701BDE"/>
    <w:rsid w:val="00702AFB"/>
    <w:rsid w:val="0071411F"/>
    <w:rsid w:val="0073393F"/>
    <w:rsid w:val="007372C6"/>
    <w:rsid w:val="007444ED"/>
    <w:rsid w:val="00754F25"/>
    <w:rsid w:val="0075584B"/>
    <w:rsid w:val="007B6B7A"/>
    <w:rsid w:val="007E4DFC"/>
    <w:rsid w:val="007E76AF"/>
    <w:rsid w:val="007F0F49"/>
    <w:rsid w:val="00814B05"/>
    <w:rsid w:val="0082000A"/>
    <w:rsid w:val="00830C33"/>
    <w:rsid w:val="008442DE"/>
    <w:rsid w:val="008748D3"/>
    <w:rsid w:val="008765C6"/>
    <w:rsid w:val="008911D7"/>
    <w:rsid w:val="00892C1E"/>
    <w:rsid w:val="00906D1D"/>
    <w:rsid w:val="009117B9"/>
    <w:rsid w:val="009147FE"/>
    <w:rsid w:val="009221D3"/>
    <w:rsid w:val="009269A6"/>
    <w:rsid w:val="009356F1"/>
    <w:rsid w:val="00940248"/>
    <w:rsid w:val="009563C8"/>
    <w:rsid w:val="0097602D"/>
    <w:rsid w:val="009B11AE"/>
    <w:rsid w:val="009B134E"/>
    <w:rsid w:val="00A14F26"/>
    <w:rsid w:val="00A30B1B"/>
    <w:rsid w:val="00A366A2"/>
    <w:rsid w:val="00A406CA"/>
    <w:rsid w:val="00A4591A"/>
    <w:rsid w:val="00A534B6"/>
    <w:rsid w:val="00A81430"/>
    <w:rsid w:val="00AA20FC"/>
    <w:rsid w:val="00AA29E2"/>
    <w:rsid w:val="00AA670C"/>
    <w:rsid w:val="00AC3487"/>
    <w:rsid w:val="00AE11A3"/>
    <w:rsid w:val="00AE7367"/>
    <w:rsid w:val="00AE7F6D"/>
    <w:rsid w:val="00B17A33"/>
    <w:rsid w:val="00B570C5"/>
    <w:rsid w:val="00B771B4"/>
    <w:rsid w:val="00BC7A38"/>
    <w:rsid w:val="00C03BED"/>
    <w:rsid w:val="00C03D8E"/>
    <w:rsid w:val="00C15FED"/>
    <w:rsid w:val="00C41E3B"/>
    <w:rsid w:val="00C476E9"/>
    <w:rsid w:val="00C52231"/>
    <w:rsid w:val="00C52E97"/>
    <w:rsid w:val="00C56A76"/>
    <w:rsid w:val="00C85D5B"/>
    <w:rsid w:val="00CD3108"/>
    <w:rsid w:val="00D029C0"/>
    <w:rsid w:val="00D125C7"/>
    <w:rsid w:val="00D15AED"/>
    <w:rsid w:val="00D27FB0"/>
    <w:rsid w:val="00D512BA"/>
    <w:rsid w:val="00D64150"/>
    <w:rsid w:val="00D914B6"/>
    <w:rsid w:val="00DA00A2"/>
    <w:rsid w:val="00DD74C4"/>
    <w:rsid w:val="00DF2B0A"/>
    <w:rsid w:val="00E17518"/>
    <w:rsid w:val="00E30ECC"/>
    <w:rsid w:val="00E43293"/>
    <w:rsid w:val="00E5108A"/>
    <w:rsid w:val="00E6353F"/>
    <w:rsid w:val="00E7490A"/>
    <w:rsid w:val="00EB1467"/>
    <w:rsid w:val="00EC459E"/>
    <w:rsid w:val="00EC6676"/>
    <w:rsid w:val="00F06AB7"/>
    <w:rsid w:val="00F62018"/>
    <w:rsid w:val="00F64564"/>
    <w:rsid w:val="00F66F4F"/>
    <w:rsid w:val="00FC1924"/>
    <w:rsid w:val="00FF237E"/>
    <w:rsid w:val="00FF238C"/>
    <w:rsid w:val="00FF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8D314"/>
  <w15:chartTrackingRefBased/>
  <w15:docId w15:val="{614AFBCB-E199-4A50-8FD2-3859B3BE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177"/>
    <w:pPr>
      <w:widowControl w:val="0"/>
      <w:jc w:val="both"/>
    </w:pPr>
  </w:style>
  <w:style w:type="paragraph" w:styleId="1">
    <w:name w:val="heading 1"/>
    <w:basedOn w:val="a"/>
    <w:next w:val="a"/>
    <w:link w:val="10"/>
    <w:autoRedefine/>
    <w:uiPriority w:val="9"/>
    <w:qFormat/>
    <w:rsid w:val="002B398B"/>
    <w:pPr>
      <w:keepNext/>
      <w:keepLines/>
      <w:spacing w:afterLines="50" w:after="156"/>
      <w:jc w:val="left"/>
      <w:outlineLvl w:val="0"/>
    </w:pPr>
    <w:rPr>
      <w:rFonts w:ascii="Cambria" w:eastAsia="Cambria" w:hAnsi="Cambria"/>
      <w:b/>
      <w:bCs/>
      <w:kern w:val="44"/>
      <w:sz w:val="32"/>
      <w:szCs w:val="44"/>
    </w:rPr>
  </w:style>
  <w:style w:type="paragraph" w:styleId="2">
    <w:name w:val="heading 2"/>
    <w:basedOn w:val="a"/>
    <w:next w:val="a"/>
    <w:link w:val="20"/>
    <w:uiPriority w:val="9"/>
    <w:unhideWhenUsed/>
    <w:qFormat/>
    <w:rsid w:val="002B398B"/>
    <w:pPr>
      <w:keepNext/>
      <w:keepLines/>
      <w:spacing w:before="10" w:line="360" w:lineRule="auto"/>
      <w:outlineLvl w:val="1"/>
    </w:pPr>
    <w:rPr>
      <w:rFonts w:ascii="Cambria" w:eastAsiaTheme="majorEastAsia" w:hAnsi="Cambria" w:cstheme="majorBidi"/>
      <w:b/>
      <w:bCs/>
      <w:sz w:val="24"/>
      <w:szCs w:val="32"/>
    </w:rPr>
  </w:style>
  <w:style w:type="paragraph" w:styleId="3">
    <w:name w:val="heading 3"/>
    <w:basedOn w:val="a"/>
    <w:next w:val="a"/>
    <w:link w:val="30"/>
    <w:uiPriority w:val="9"/>
    <w:unhideWhenUsed/>
    <w:qFormat/>
    <w:rsid w:val="002B39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1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1177"/>
    <w:rPr>
      <w:sz w:val="18"/>
      <w:szCs w:val="18"/>
    </w:rPr>
  </w:style>
  <w:style w:type="paragraph" w:styleId="a5">
    <w:name w:val="footer"/>
    <w:basedOn w:val="a"/>
    <w:link w:val="a6"/>
    <w:uiPriority w:val="99"/>
    <w:unhideWhenUsed/>
    <w:rsid w:val="00261177"/>
    <w:pPr>
      <w:tabs>
        <w:tab w:val="center" w:pos="4153"/>
        <w:tab w:val="right" w:pos="8306"/>
      </w:tabs>
      <w:snapToGrid w:val="0"/>
      <w:jc w:val="left"/>
    </w:pPr>
    <w:rPr>
      <w:sz w:val="18"/>
      <w:szCs w:val="18"/>
    </w:rPr>
  </w:style>
  <w:style w:type="character" w:customStyle="1" w:styleId="a6">
    <w:name w:val="页脚 字符"/>
    <w:basedOn w:val="a0"/>
    <w:link w:val="a5"/>
    <w:uiPriority w:val="99"/>
    <w:rsid w:val="00261177"/>
    <w:rPr>
      <w:sz w:val="18"/>
      <w:szCs w:val="18"/>
    </w:rPr>
  </w:style>
  <w:style w:type="table" w:styleId="21">
    <w:name w:val="Plain Table 2"/>
    <w:basedOn w:val="a1"/>
    <w:uiPriority w:val="42"/>
    <w:rsid w:val="002611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7">
    <w:name w:val="Table Grid"/>
    <w:basedOn w:val="a1"/>
    <w:uiPriority w:val="39"/>
    <w:rsid w:val="00D1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25C7"/>
    <w:pPr>
      <w:ind w:firstLineChars="200" w:firstLine="420"/>
    </w:pPr>
  </w:style>
  <w:style w:type="paragraph" w:customStyle="1" w:styleId="EndNoteBibliographyTitle">
    <w:name w:val="EndNote Bibliography Title"/>
    <w:basedOn w:val="a"/>
    <w:link w:val="EndNoteBibliographyTitle0"/>
    <w:rsid w:val="00471D3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71D38"/>
    <w:rPr>
      <w:rFonts w:ascii="等线" w:eastAsia="等线" w:hAnsi="等线"/>
      <w:noProof/>
      <w:sz w:val="20"/>
    </w:rPr>
  </w:style>
  <w:style w:type="paragraph" w:customStyle="1" w:styleId="EndNoteBibliography">
    <w:name w:val="EndNote Bibliography"/>
    <w:basedOn w:val="a"/>
    <w:link w:val="EndNoteBibliography0"/>
    <w:rsid w:val="00471D38"/>
    <w:rPr>
      <w:rFonts w:ascii="等线" w:eastAsia="等线" w:hAnsi="等线"/>
      <w:noProof/>
      <w:sz w:val="20"/>
    </w:rPr>
  </w:style>
  <w:style w:type="character" w:customStyle="1" w:styleId="EndNoteBibliography0">
    <w:name w:val="EndNote Bibliography 字符"/>
    <w:basedOn w:val="a0"/>
    <w:link w:val="EndNoteBibliography"/>
    <w:rsid w:val="00471D38"/>
    <w:rPr>
      <w:rFonts w:ascii="等线" w:eastAsia="等线" w:hAnsi="等线"/>
      <w:noProof/>
      <w:sz w:val="20"/>
    </w:rPr>
  </w:style>
  <w:style w:type="character" w:styleId="a9">
    <w:name w:val="Hyperlink"/>
    <w:basedOn w:val="a0"/>
    <w:uiPriority w:val="99"/>
    <w:unhideWhenUsed/>
    <w:rsid w:val="00471D38"/>
    <w:rPr>
      <w:color w:val="0563C1" w:themeColor="hyperlink"/>
      <w:u w:val="single"/>
    </w:rPr>
  </w:style>
  <w:style w:type="character" w:styleId="aa">
    <w:name w:val="Unresolved Mention"/>
    <w:basedOn w:val="a0"/>
    <w:uiPriority w:val="99"/>
    <w:semiHidden/>
    <w:unhideWhenUsed/>
    <w:rsid w:val="00471D38"/>
    <w:rPr>
      <w:color w:val="605E5C"/>
      <w:shd w:val="clear" w:color="auto" w:fill="E1DFDD"/>
    </w:rPr>
  </w:style>
  <w:style w:type="character" w:customStyle="1" w:styleId="10">
    <w:name w:val="标题 1 字符"/>
    <w:basedOn w:val="a0"/>
    <w:link w:val="1"/>
    <w:uiPriority w:val="9"/>
    <w:rsid w:val="002B398B"/>
    <w:rPr>
      <w:rFonts w:ascii="Cambria" w:eastAsia="Cambria" w:hAnsi="Cambria"/>
      <w:b/>
      <w:bCs/>
      <w:kern w:val="44"/>
      <w:sz w:val="32"/>
      <w:szCs w:val="44"/>
    </w:rPr>
  </w:style>
  <w:style w:type="character" w:customStyle="1" w:styleId="20">
    <w:name w:val="标题 2 字符"/>
    <w:basedOn w:val="a0"/>
    <w:link w:val="2"/>
    <w:uiPriority w:val="9"/>
    <w:rsid w:val="002B398B"/>
    <w:rPr>
      <w:rFonts w:ascii="Cambria" w:eastAsiaTheme="majorEastAsia" w:hAnsi="Cambria" w:cstheme="majorBidi"/>
      <w:b/>
      <w:bCs/>
      <w:sz w:val="24"/>
      <w:szCs w:val="32"/>
    </w:rPr>
  </w:style>
  <w:style w:type="character" w:customStyle="1" w:styleId="30">
    <w:name w:val="标题 3 字符"/>
    <w:basedOn w:val="a0"/>
    <w:link w:val="3"/>
    <w:uiPriority w:val="9"/>
    <w:rsid w:val="002B398B"/>
    <w:rPr>
      <w:b/>
      <w:bCs/>
      <w:sz w:val="32"/>
      <w:szCs w:val="32"/>
    </w:rPr>
  </w:style>
  <w:style w:type="paragraph" w:styleId="ab">
    <w:name w:val="Balloon Text"/>
    <w:basedOn w:val="a"/>
    <w:link w:val="ac"/>
    <w:uiPriority w:val="99"/>
    <w:semiHidden/>
    <w:unhideWhenUsed/>
    <w:rsid w:val="0075584B"/>
    <w:rPr>
      <w:sz w:val="18"/>
      <w:szCs w:val="18"/>
    </w:rPr>
  </w:style>
  <w:style w:type="character" w:customStyle="1" w:styleId="ac">
    <w:name w:val="批注框文本 字符"/>
    <w:basedOn w:val="a0"/>
    <w:link w:val="ab"/>
    <w:uiPriority w:val="99"/>
    <w:semiHidden/>
    <w:rsid w:val="0075584B"/>
    <w:rPr>
      <w:sz w:val="18"/>
      <w:szCs w:val="18"/>
    </w:rPr>
  </w:style>
  <w:style w:type="character" w:styleId="ad">
    <w:name w:val="annotation reference"/>
    <w:basedOn w:val="a0"/>
    <w:uiPriority w:val="99"/>
    <w:semiHidden/>
    <w:unhideWhenUsed/>
    <w:rsid w:val="00373FC0"/>
    <w:rPr>
      <w:sz w:val="21"/>
      <w:szCs w:val="21"/>
    </w:rPr>
  </w:style>
  <w:style w:type="paragraph" w:styleId="ae">
    <w:name w:val="annotation text"/>
    <w:basedOn w:val="a"/>
    <w:link w:val="af"/>
    <w:uiPriority w:val="99"/>
    <w:semiHidden/>
    <w:unhideWhenUsed/>
    <w:rsid w:val="00373FC0"/>
    <w:pPr>
      <w:jc w:val="left"/>
    </w:pPr>
  </w:style>
  <w:style w:type="character" w:customStyle="1" w:styleId="af">
    <w:name w:val="批注文字 字符"/>
    <w:basedOn w:val="a0"/>
    <w:link w:val="ae"/>
    <w:uiPriority w:val="99"/>
    <w:semiHidden/>
    <w:rsid w:val="00373FC0"/>
  </w:style>
  <w:style w:type="paragraph" w:styleId="af0">
    <w:name w:val="annotation subject"/>
    <w:basedOn w:val="ae"/>
    <w:next w:val="ae"/>
    <w:link w:val="af1"/>
    <w:uiPriority w:val="99"/>
    <w:semiHidden/>
    <w:unhideWhenUsed/>
    <w:rsid w:val="004609D1"/>
    <w:rPr>
      <w:b/>
      <w:bCs/>
    </w:rPr>
  </w:style>
  <w:style w:type="character" w:customStyle="1" w:styleId="af1">
    <w:name w:val="批注主题 字符"/>
    <w:basedOn w:val="af"/>
    <w:link w:val="af0"/>
    <w:uiPriority w:val="99"/>
    <w:semiHidden/>
    <w:rsid w:val="004609D1"/>
    <w:rPr>
      <w:b/>
      <w:bCs/>
    </w:rPr>
  </w:style>
  <w:style w:type="paragraph" w:styleId="af2">
    <w:name w:val="Revision"/>
    <w:hidden/>
    <w:uiPriority w:val="99"/>
    <w:semiHidden/>
    <w:rsid w:val="0038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7437">
      <w:bodyDiv w:val="1"/>
      <w:marLeft w:val="0"/>
      <w:marRight w:val="0"/>
      <w:marTop w:val="0"/>
      <w:marBottom w:val="0"/>
      <w:divBdr>
        <w:top w:val="none" w:sz="0" w:space="0" w:color="auto"/>
        <w:left w:val="none" w:sz="0" w:space="0" w:color="auto"/>
        <w:bottom w:val="none" w:sz="0" w:space="0" w:color="auto"/>
        <w:right w:val="none" w:sz="0" w:space="0" w:color="auto"/>
      </w:divBdr>
    </w:div>
    <w:div w:id="258295795">
      <w:bodyDiv w:val="1"/>
      <w:marLeft w:val="0"/>
      <w:marRight w:val="0"/>
      <w:marTop w:val="0"/>
      <w:marBottom w:val="0"/>
      <w:divBdr>
        <w:top w:val="none" w:sz="0" w:space="0" w:color="auto"/>
        <w:left w:val="none" w:sz="0" w:space="0" w:color="auto"/>
        <w:bottom w:val="none" w:sz="0" w:space="0" w:color="auto"/>
        <w:right w:val="none" w:sz="0" w:space="0" w:color="auto"/>
      </w:divBdr>
    </w:div>
    <w:div w:id="497696753">
      <w:bodyDiv w:val="1"/>
      <w:marLeft w:val="0"/>
      <w:marRight w:val="0"/>
      <w:marTop w:val="0"/>
      <w:marBottom w:val="0"/>
      <w:divBdr>
        <w:top w:val="none" w:sz="0" w:space="0" w:color="auto"/>
        <w:left w:val="none" w:sz="0" w:space="0" w:color="auto"/>
        <w:bottom w:val="none" w:sz="0" w:space="0" w:color="auto"/>
        <w:right w:val="none" w:sz="0" w:space="0" w:color="auto"/>
      </w:divBdr>
    </w:div>
    <w:div w:id="785656723">
      <w:bodyDiv w:val="1"/>
      <w:marLeft w:val="0"/>
      <w:marRight w:val="0"/>
      <w:marTop w:val="0"/>
      <w:marBottom w:val="0"/>
      <w:divBdr>
        <w:top w:val="none" w:sz="0" w:space="0" w:color="auto"/>
        <w:left w:val="none" w:sz="0" w:space="0" w:color="auto"/>
        <w:bottom w:val="none" w:sz="0" w:space="0" w:color="auto"/>
        <w:right w:val="none" w:sz="0" w:space="0" w:color="auto"/>
      </w:divBdr>
    </w:div>
    <w:div w:id="114257391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2">
          <w:marLeft w:val="0"/>
          <w:marRight w:val="0"/>
          <w:marTop w:val="0"/>
          <w:marBottom w:val="0"/>
          <w:divBdr>
            <w:top w:val="none" w:sz="0" w:space="0" w:color="auto"/>
            <w:left w:val="none" w:sz="0" w:space="0" w:color="auto"/>
            <w:bottom w:val="none" w:sz="0" w:space="0" w:color="auto"/>
            <w:right w:val="none" w:sz="0" w:space="0" w:color="auto"/>
          </w:divBdr>
        </w:div>
      </w:divsChild>
    </w:div>
    <w:div w:id="1744638228">
      <w:bodyDiv w:val="1"/>
      <w:marLeft w:val="0"/>
      <w:marRight w:val="0"/>
      <w:marTop w:val="0"/>
      <w:marBottom w:val="0"/>
      <w:divBdr>
        <w:top w:val="none" w:sz="0" w:space="0" w:color="auto"/>
        <w:left w:val="none" w:sz="0" w:space="0" w:color="auto"/>
        <w:bottom w:val="none" w:sz="0" w:space="0" w:color="auto"/>
        <w:right w:val="none" w:sz="0" w:space="0" w:color="auto"/>
      </w:divBdr>
    </w:div>
    <w:div w:id="1771974840">
      <w:bodyDiv w:val="1"/>
      <w:marLeft w:val="0"/>
      <w:marRight w:val="0"/>
      <w:marTop w:val="0"/>
      <w:marBottom w:val="0"/>
      <w:divBdr>
        <w:top w:val="none" w:sz="0" w:space="0" w:color="auto"/>
        <w:left w:val="none" w:sz="0" w:space="0" w:color="auto"/>
        <w:bottom w:val="none" w:sz="0" w:space="0" w:color="auto"/>
        <w:right w:val="none" w:sz="0" w:space="0" w:color="auto"/>
      </w:divBdr>
    </w:div>
    <w:div w:id="1817409128">
      <w:bodyDiv w:val="1"/>
      <w:marLeft w:val="0"/>
      <w:marRight w:val="0"/>
      <w:marTop w:val="0"/>
      <w:marBottom w:val="0"/>
      <w:divBdr>
        <w:top w:val="none" w:sz="0" w:space="0" w:color="auto"/>
        <w:left w:val="none" w:sz="0" w:space="0" w:color="auto"/>
        <w:bottom w:val="none" w:sz="0" w:space="0" w:color="auto"/>
        <w:right w:val="none" w:sz="0" w:space="0" w:color="auto"/>
      </w:divBdr>
    </w:div>
    <w:div w:id="1886140986">
      <w:bodyDiv w:val="1"/>
      <w:marLeft w:val="0"/>
      <w:marRight w:val="0"/>
      <w:marTop w:val="0"/>
      <w:marBottom w:val="0"/>
      <w:divBdr>
        <w:top w:val="none" w:sz="0" w:space="0" w:color="auto"/>
        <w:left w:val="none" w:sz="0" w:space="0" w:color="auto"/>
        <w:bottom w:val="none" w:sz="0" w:space="0" w:color="auto"/>
        <w:right w:val="none" w:sz="0" w:space="0" w:color="auto"/>
      </w:divBdr>
      <w:divsChild>
        <w:div w:id="69134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cdn.who.int/media/docs/default-source/immunization/sage/2021/april/5_sage29apr2021_critical-evidence_sinovac.pdf?sfvrsn=2488098d_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AF0DE-E19F-41A6-97CA-3FA17DE3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33</Pages>
  <Words>9090</Words>
  <Characters>51818</Characters>
  <Application>Microsoft Office Word</Application>
  <DocSecurity>0</DocSecurity>
  <Lines>431</Lines>
  <Paragraphs>121</Paragraphs>
  <ScaleCrop>false</ScaleCrop>
  <Company/>
  <LinksUpToDate>false</LinksUpToDate>
  <CharactersWithSpaces>60787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Xinhua Chen</dc:creator>
  <cp:keywords/>
  <dc:description/>
  <cp:lastModifiedBy>GSJ</cp:lastModifiedBy>
  <cp:revision>120</cp:revision>
  <dcterms:created xsi:type="dcterms:W3CDTF">2021-06-28T11:57:00Z</dcterms:created>
  <dcterms:modified xsi:type="dcterms:W3CDTF">2021-08-27T01:37:00Z</dcterms:modified>
</cp:coreProperties>
</file>