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6FB0A" w14:textId="3DF61725" w:rsidR="00576F0E" w:rsidRDefault="0047114A" w:rsidP="0037325D">
      <w:pPr>
        <w:pStyle w:val="Title"/>
        <w:ind w:left="0" w:firstLine="0"/>
        <w:jc w:val="left"/>
      </w:pPr>
      <w:bookmarkStart w:id="0" w:name="_Toc45478436"/>
      <w:bookmarkStart w:id="1" w:name="_Toc45478544"/>
      <w:r>
        <w:rPr>
          <w:sz w:val="32"/>
        </w:rPr>
        <w:t xml:space="preserve">Supplementary </w:t>
      </w:r>
      <w:r w:rsidR="0037325D">
        <w:rPr>
          <w:sz w:val="32"/>
        </w:rPr>
        <w:t>tables and figures</w:t>
      </w:r>
      <w:r>
        <w:rPr>
          <w:sz w:val="32"/>
        </w:rPr>
        <w:br/>
      </w:r>
      <w:bookmarkStart w:id="2" w:name="_GoBack"/>
      <w:bookmarkEnd w:id="0"/>
      <w:bookmarkEnd w:id="1"/>
      <w:bookmarkEnd w:id="2"/>
    </w:p>
    <w:p w14:paraId="6E74D881" w14:textId="13A2C5E0" w:rsidR="00181C2A" w:rsidRDefault="00181C2A" w:rsidP="00181C2A"/>
    <w:p w14:paraId="668DE356" w14:textId="77777777" w:rsidR="00181C2A" w:rsidRPr="00181C2A" w:rsidRDefault="00181C2A" w:rsidP="00181C2A"/>
    <w:p w14:paraId="54CEF70B" w14:textId="0CEEE434" w:rsidR="0037325D" w:rsidRDefault="0037325D" w:rsidP="0037325D">
      <w:pPr>
        <w:pStyle w:val="BodyText"/>
      </w:pPr>
      <w:r w:rsidRPr="0037325D">
        <w:rPr>
          <w:b/>
          <w:bCs/>
        </w:rPr>
        <w:t>Table S1</w:t>
      </w:r>
      <w:r w:rsidR="00181C2A">
        <w:rPr>
          <w:b/>
          <w:bCs/>
        </w:rPr>
        <w:t>a</w:t>
      </w:r>
      <w:r>
        <w:t xml:space="preserve"> Cumulative incidence and rate of SARS-CoV-2 infections in residents according to FSHCG aggregate data (2 Mar 2020-14 Jun 2020)</w:t>
      </w:r>
    </w:p>
    <w:tbl>
      <w:tblPr>
        <w:tblStyle w:val="Style1"/>
        <w:tblW w:w="5000" w:type="pct"/>
        <w:tblCellMar>
          <w:left w:w="28" w:type="dxa"/>
          <w:right w:w="28" w:type="dxa"/>
        </w:tblCellMar>
        <w:tblLook w:val="0780" w:firstRow="0" w:lastRow="0" w:firstColumn="1" w:lastColumn="1" w:noHBand="1" w:noVBand="1"/>
      </w:tblPr>
      <w:tblGrid>
        <w:gridCol w:w="1546"/>
        <w:gridCol w:w="1464"/>
        <w:gridCol w:w="1464"/>
        <w:gridCol w:w="1463"/>
        <w:gridCol w:w="140"/>
        <w:gridCol w:w="1463"/>
        <w:gridCol w:w="1463"/>
        <w:gridCol w:w="1463"/>
      </w:tblGrid>
      <w:tr w:rsidR="0037325D" w:rsidRPr="0037325D" w14:paraId="3214E411" w14:textId="77777777" w:rsidTr="00982C4D">
        <w:trPr>
          <w:trHeight w:val="340"/>
        </w:trPr>
        <w:tc>
          <w:tcPr>
            <w:cnfStyle w:val="001000000000" w:firstRow="0" w:lastRow="0" w:firstColumn="1" w:lastColumn="0" w:oddVBand="0" w:evenVBand="0" w:oddHBand="0" w:evenHBand="0" w:firstRowFirstColumn="0" w:firstRowLastColumn="0" w:lastRowFirstColumn="0" w:lastRowLastColumn="0"/>
            <w:tcW w:w="738" w:type="pct"/>
            <w:tcBorders>
              <w:top w:val="single" w:sz="12" w:space="0" w:color="000000"/>
              <w:left w:val="nil"/>
              <w:bottom w:val="nil"/>
            </w:tcBorders>
            <w:vAlign w:val="center"/>
            <w:hideMark/>
          </w:tcPr>
          <w:p w14:paraId="22E84B9F" w14:textId="77777777" w:rsidR="0037325D" w:rsidRPr="0037325D" w:rsidRDefault="0037325D" w:rsidP="00982C4D">
            <w:pPr>
              <w:pStyle w:val="NoSpacing"/>
              <w:rPr>
                <w:rFonts w:cs="Arial"/>
                <w:b/>
                <w:sz w:val="20"/>
                <w:szCs w:val="24"/>
              </w:rPr>
            </w:pPr>
            <w:r w:rsidRPr="0037325D">
              <w:rPr>
                <w:rFonts w:cs="Arial"/>
                <w:b/>
                <w:sz w:val="20"/>
                <w:szCs w:val="24"/>
              </w:rPr>
              <w:t>Residents</w:t>
            </w:r>
          </w:p>
        </w:tc>
        <w:tc>
          <w:tcPr>
            <w:tcW w:w="2097" w:type="pct"/>
            <w:gridSpan w:val="3"/>
            <w:tcBorders>
              <w:top w:val="single" w:sz="12" w:space="0" w:color="000000"/>
              <w:left w:val="nil"/>
              <w:bottom w:val="single" w:sz="4" w:space="0" w:color="auto"/>
              <w:right w:val="nil"/>
            </w:tcBorders>
            <w:vAlign w:val="center"/>
            <w:hideMark/>
          </w:tcPr>
          <w:p w14:paraId="44A9D872" w14:textId="23523259"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 xml:space="preserve">All </w:t>
            </w:r>
            <w:r w:rsidR="00F55786">
              <w:rPr>
                <w:rFonts w:cs="Arial"/>
                <w:b/>
                <w:sz w:val="20"/>
                <w:szCs w:val="24"/>
              </w:rPr>
              <w:t>care homes</w:t>
            </w:r>
          </w:p>
        </w:tc>
        <w:tc>
          <w:tcPr>
            <w:tcW w:w="67" w:type="pct"/>
            <w:tcBorders>
              <w:top w:val="single" w:sz="12" w:space="0" w:color="000000"/>
              <w:left w:val="nil"/>
              <w:bottom w:val="nil"/>
              <w:right w:val="nil"/>
            </w:tcBorders>
            <w:vAlign w:val="center"/>
          </w:tcPr>
          <w:p w14:paraId="42E16468"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p>
        </w:tc>
        <w:tc>
          <w:tcPr>
            <w:tcW w:w="2097" w:type="pct"/>
            <w:gridSpan w:val="3"/>
            <w:tcBorders>
              <w:top w:val="single" w:sz="12" w:space="0" w:color="000000"/>
              <w:left w:val="nil"/>
              <w:bottom w:val="single" w:sz="4" w:space="0" w:color="auto"/>
              <w:right w:val="nil"/>
            </w:tcBorders>
            <w:vAlign w:val="center"/>
            <w:hideMark/>
          </w:tcPr>
          <w:p w14:paraId="5BD5BF33" w14:textId="29E4BAB5"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 xml:space="preserve">Outbreak </w:t>
            </w:r>
            <w:r w:rsidR="00F55786">
              <w:rPr>
                <w:rFonts w:cs="Arial"/>
                <w:b/>
                <w:sz w:val="20"/>
                <w:szCs w:val="24"/>
              </w:rPr>
              <w:t>care homes</w:t>
            </w:r>
            <w:r w:rsidRPr="0037325D">
              <w:rPr>
                <w:rFonts w:cs="Arial"/>
                <w:b/>
                <w:sz w:val="20"/>
                <w:szCs w:val="24"/>
              </w:rPr>
              <w:t xml:space="preserve"> only</w:t>
            </w:r>
          </w:p>
        </w:tc>
      </w:tr>
      <w:tr w:rsidR="0037325D" w:rsidRPr="0037325D" w14:paraId="31A7EF5C" w14:textId="77777777" w:rsidTr="00982C4D">
        <w:trPr>
          <w:trHeight w:val="606"/>
        </w:trPr>
        <w:tc>
          <w:tcPr>
            <w:cnfStyle w:val="001000000000" w:firstRow="0" w:lastRow="0" w:firstColumn="1" w:lastColumn="0" w:oddVBand="0" w:evenVBand="0" w:oddHBand="0" w:evenHBand="0" w:firstRowFirstColumn="0" w:firstRowLastColumn="0" w:lastRowFirstColumn="0" w:lastRowLastColumn="0"/>
            <w:tcW w:w="738" w:type="pct"/>
            <w:tcBorders>
              <w:top w:val="nil"/>
              <w:left w:val="nil"/>
              <w:bottom w:val="nil"/>
            </w:tcBorders>
            <w:vAlign w:val="center"/>
          </w:tcPr>
          <w:p w14:paraId="667E202A" w14:textId="77777777" w:rsidR="0037325D" w:rsidRPr="0037325D" w:rsidRDefault="0037325D" w:rsidP="00982C4D">
            <w:pPr>
              <w:pStyle w:val="NoSpacing"/>
              <w:rPr>
                <w:rFonts w:cs="Arial"/>
                <w:b/>
                <w:sz w:val="20"/>
                <w:szCs w:val="24"/>
              </w:rPr>
            </w:pPr>
          </w:p>
        </w:tc>
        <w:tc>
          <w:tcPr>
            <w:tcW w:w="699" w:type="pct"/>
            <w:tcBorders>
              <w:top w:val="single" w:sz="4" w:space="0" w:color="auto"/>
              <w:left w:val="nil"/>
              <w:bottom w:val="nil"/>
              <w:right w:val="nil"/>
            </w:tcBorders>
            <w:vAlign w:val="center"/>
            <w:hideMark/>
          </w:tcPr>
          <w:p w14:paraId="0FA4C9BF"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Symptomatic</w:t>
            </w:r>
          </w:p>
        </w:tc>
        <w:tc>
          <w:tcPr>
            <w:tcW w:w="699" w:type="pct"/>
            <w:tcBorders>
              <w:top w:val="single" w:sz="4" w:space="0" w:color="auto"/>
              <w:left w:val="nil"/>
              <w:bottom w:val="nil"/>
              <w:right w:val="nil"/>
            </w:tcBorders>
            <w:vAlign w:val="center"/>
            <w:hideMark/>
          </w:tcPr>
          <w:p w14:paraId="3FDC59B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Confirmed</w:t>
            </w:r>
          </w:p>
        </w:tc>
        <w:tc>
          <w:tcPr>
            <w:tcW w:w="699" w:type="pct"/>
            <w:tcBorders>
              <w:top w:val="single" w:sz="4" w:space="0" w:color="auto"/>
              <w:left w:val="nil"/>
              <w:bottom w:val="nil"/>
              <w:right w:val="nil"/>
            </w:tcBorders>
            <w:vAlign w:val="center"/>
            <w:hideMark/>
          </w:tcPr>
          <w:p w14:paraId="036B67B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COVID-19</w:t>
            </w:r>
          </w:p>
          <w:p w14:paraId="4A7709A9"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related deaths</w:t>
            </w:r>
          </w:p>
        </w:tc>
        <w:tc>
          <w:tcPr>
            <w:tcW w:w="67" w:type="pct"/>
            <w:tcBorders>
              <w:top w:val="nil"/>
              <w:left w:val="nil"/>
              <w:bottom w:val="nil"/>
              <w:right w:val="nil"/>
            </w:tcBorders>
            <w:vAlign w:val="center"/>
          </w:tcPr>
          <w:p w14:paraId="53BA6FF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p>
        </w:tc>
        <w:tc>
          <w:tcPr>
            <w:tcW w:w="699" w:type="pct"/>
            <w:tcBorders>
              <w:top w:val="single" w:sz="4" w:space="0" w:color="auto"/>
              <w:left w:val="nil"/>
              <w:bottom w:val="nil"/>
              <w:right w:val="nil"/>
            </w:tcBorders>
            <w:vAlign w:val="center"/>
            <w:hideMark/>
          </w:tcPr>
          <w:p w14:paraId="3266FD5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Symptomatic</w:t>
            </w:r>
          </w:p>
        </w:tc>
        <w:tc>
          <w:tcPr>
            <w:tcW w:w="699" w:type="pct"/>
            <w:tcBorders>
              <w:top w:val="single" w:sz="4" w:space="0" w:color="auto"/>
              <w:left w:val="nil"/>
              <w:bottom w:val="nil"/>
              <w:right w:val="nil"/>
            </w:tcBorders>
            <w:vAlign w:val="center"/>
            <w:hideMark/>
          </w:tcPr>
          <w:p w14:paraId="34122144"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Confirmed</w:t>
            </w:r>
          </w:p>
        </w:tc>
        <w:tc>
          <w:tcPr>
            <w:tcW w:w="699" w:type="pct"/>
            <w:tcBorders>
              <w:top w:val="single" w:sz="4" w:space="0" w:color="auto"/>
              <w:left w:val="nil"/>
              <w:bottom w:val="nil"/>
              <w:right w:val="nil"/>
            </w:tcBorders>
            <w:vAlign w:val="center"/>
            <w:hideMark/>
          </w:tcPr>
          <w:p w14:paraId="3692F0B1"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 xml:space="preserve"> COVID-19</w:t>
            </w:r>
          </w:p>
          <w:p w14:paraId="3E28789D"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rFonts w:cs="Arial"/>
                <w:b/>
                <w:sz w:val="20"/>
                <w:szCs w:val="24"/>
              </w:rPr>
            </w:pPr>
            <w:r w:rsidRPr="0037325D">
              <w:rPr>
                <w:rFonts w:cs="Arial"/>
                <w:b/>
                <w:sz w:val="20"/>
                <w:szCs w:val="24"/>
              </w:rPr>
              <w:t>related deaths</w:t>
            </w:r>
          </w:p>
        </w:tc>
      </w:tr>
      <w:tr w:rsidR="0037325D" w:rsidRPr="0037325D" w14:paraId="56EE661B" w14:textId="77777777" w:rsidTr="00982C4D">
        <w:trPr>
          <w:trHeight w:val="227"/>
        </w:trPr>
        <w:tc>
          <w:tcPr>
            <w:cnfStyle w:val="001000000000" w:firstRow="0" w:lastRow="0" w:firstColumn="1" w:lastColumn="0" w:oddVBand="0" w:evenVBand="0" w:oddHBand="0" w:evenHBand="0" w:firstRowFirstColumn="0" w:firstRowLastColumn="0" w:lastRowFirstColumn="0" w:lastRowLastColumn="0"/>
            <w:tcW w:w="738" w:type="pct"/>
            <w:tcBorders>
              <w:top w:val="nil"/>
              <w:left w:val="nil"/>
              <w:bottom w:val="nil"/>
            </w:tcBorders>
            <w:vAlign w:val="center"/>
            <w:hideMark/>
          </w:tcPr>
          <w:p w14:paraId="12966B79" w14:textId="77777777" w:rsidR="0037325D" w:rsidRPr="0037325D" w:rsidRDefault="0037325D" w:rsidP="00982C4D">
            <w:pPr>
              <w:pStyle w:val="NoSpacing"/>
              <w:rPr>
                <w:rFonts w:cs="Arial"/>
                <w:sz w:val="20"/>
                <w:szCs w:val="24"/>
              </w:rPr>
            </w:pPr>
            <w:r w:rsidRPr="0037325D">
              <w:rPr>
                <w:rFonts w:cs="Arial"/>
                <w:sz w:val="20"/>
                <w:szCs w:val="24"/>
              </w:rPr>
              <w:t>Cases</w:t>
            </w:r>
          </w:p>
        </w:tc>
        <w:tc>
          <w:tcPr>
            <w:tcW w:w="699" w:type="pct"/>
            <w:tcBorders>
              <w:top w:val="nil"/>
              <w:left w:val="nil"/>
              <w:bottom w:val="nil"/>
              <w:right w:val="nil"/>
            </w:tcBorders>
            <w:vAlign w:val="center"/>
            <w:hideMark/>
          </w:tcPr>
          <w:p w14:paraId="2FA5CCA3"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2,075</w:t>
            </w:r>
          </w:p>
        </w:tc>
        <w:tc>
          <w:tcPr>
            <w:tcW w:w="699" w:type="pct"/>
            <w:tcBorders>
              <w:top w:val="nil"/>
              <w:left w:val="nil"/>
              <w:bottom w:val="nil"/>
              <w:right w:val="nil"/>
            </w:tcBorders>
            <w:vAlign w:val="center"/>
            <w:hideMark/>
          </w:tcPr>
          <w:p w14:paraId="06A84E3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951</w:t>
            </w:r>
          </w:p>
        </w:tc>
        <w:tc>
          <w:tcPr>
            <w:tcW w:w="699" w:type="pct"/>
            <w:tcBorders>
              <w:top w:val="nil"/>
              <w:left w:val="nil"/>
              <w:bottom w:val="nil"/>
              <w:right w:val="nil"/>
            </w:tcBorders>
            <w:vAlign w:val="center"/>
            <w:hideMark/>
          </w:tcPr>
          <w:p w14:paraId="01CDC5B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526</w:t>
            </w:r>
          </w:p>
        </w:tc>
        <w:tc>
          <w:tcPr>
            <w:tcW w:w="67" w:type="pct"/>
            <w:tcBorders>
              <w:top w:val="nil"/>
              <w:left w:val="nil"/>
              <w:bottom w:val="nil"/>
              <w:right w:val="nil"/>
            </w:tcBorders>
            <w:vAlign w:val="center"/>
          </w:tcPr>
          <w:p w14:paraId="4E26AB43"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p>
        </w:tc>
        <w:tc>
          <w:tcPr>
            <w:tcW w:w="699" w:type="pct"/>
            <w:tcBorders>
              <w:top w:val="nil"/>
              <w:left w:val="nil"/>
              <w:bottom w:val="nil"/>
              <w:right w:val="nil"/>
            </w:tcBorders>
            <w:vAlign w:val="center"/>
            <w:hideMark/>
          </w:tcPr>
          <w:p w14:paraId="3C850282"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1,807</w:t>
            </w:r>
          </w:p>
        </w:tc>
        <w:tc>
          <w:tcPr>
            <w:tcW w:w="699" w:type="pct"/>
            <w:tcBorders>
              <w:top w:val="nil"/>
              <w:left w:val="nil"/>
              <w:bottom w:val="nil"/>
              <w:right w:val="nil"/>
            </w:tcBorders>
            <w:vAlign w:val="center"/>
            <w:hideMark/>
          </w:tcPr>
          <w:p w14:paraId="55BE058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951</w:t>
            </w:r>
          </w:p>
        </w:tc>
        <w:tc>
          <w:tcPr>
            <w:tcW w:w="699" w:type="pct"/>
            <w:tcBorders>
              <w:top w:val="nil"/>
              <w:left w:val="nil"/>
              <w:bottom w:val="nil"/>
              <w:right w:val="nil"/>
            </w:tcBorders>
            <w:vAlign w:val="center"/>
            <w:hideMark/>
          </w:tcPr>
          <w:p w14:paraId="75E7C145"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526</w:t>
            </w:r>
          </w:p>
        </w:tc>
      </w:tr>
      <w:tr w:rsidR="0037325D" w:rsidRPr="0037325D" w14:paraId="7CC3C7FA" w14:textId="77777777" w:rsidTr="00982C4D">
        <w:trPr>
          <w:trHeight w:val="227"/>
        </w:trPr>
        <w:tc>
          <w:tcPr>
            <w:cnfStyle w:val="001000000000" w:firstRow="0" w:lastRow="0" w:firstColumn="1" w:lastColumn="0" w:oddVBand="0" w:evenVBand="0" w:oddHBand="0" w:evenHBand="0" w:firstRowFirstColumn="0" w:firstRowLastColumn="0" w:lastRowFirstColumn="0" w:lastRowLastColumn="0"/>
            <w:tcW w:w="738" w:type="pct"/>
            <w:tcBorders>
              <w:top w:val="nil"/>
              <w:left w:val="nil"/>
              <w:bottom w:val="nil"/>
            </w:tcBorders>
            <w:vAlign w:val="center"/>
            <w:hideMark/>
          </w:tcPr>
          <w:p w14:paraId="12D00555" w14:textId="77777777" w:rsidR="0037325D" w:rsidRPr="0037325D" w:rsidRDefault="0037325D" w:rsidP="00982C4D">
            <w:pPr>
              <w:pStyle w:val="NoSpacing"/>
              <w:rPr>
                <w:rFonts w:cs="Arial"/>
                <w:sz w:val="20"/>
                <w:szCs w:val="24"/>
              </w:rPr>
            </w:pPr>
            <m:oMath>
              <m:r>
                <w:rPr>
                  <w:rFonts w:ascii="Cambria Math" w:hAnsi="Cambria Math" w:cs="Arial"/>
                  <w:sz w:val="20"/>
                  <w:szCs w:val="24"/>
                </w:rPr>
                <m:t>N</m:t>
              </m:r>
            </m:oMath>
            <w:r w:rsidRPr="0037325D">
              <w:rPr>
                <w:rFonts w:cs="Arial"/>
                <w:sz w:val="20"/>
                <w:szCs w:val="24"/>
              </w:rPr>
              <w:t xml:space="preserve"> exposed</w:t>
            </w:r>
          </w:p>
        </w:tc>
        <w:tc>
          <w:tcPr>
            <w:tcW w:w="699" w:type="pct"/>
            <w:tcBorders>
              <w:top w:val="nil"/>
              <w:left w:val="nil"/>
              <w:bottom w:val="nil"/>
              <w:right w:val="nil"/>
            </w:tcBorders>
            <w:vAlign w:val="center"/>
            <w:hideMark/>
          </w:tcPr>
          <w:p w14:paraId="51695A74"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9,339</w:t>
            </w:r>
          </w:p>
        </w:tc>
        <w:tc>
          <w:tcPr>
            <w:tcW w:w="699" w:type="pct"/>
            <w:tcBorders>
              <w:top w:val="nil"/>
              <w:left w:val="nil"/>
              <w:bottom w:val="nil"/>
              <w:right w:val="nil"/>
            </w:tcBorders>
            <w:vAlign w:val="center"/>
            <w:hideMark/>
          </w:tcPr>
          <w:p w14:paraId="51C00668"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9,339</w:t>
            </w:r>
          </w:p>
        </w:tc>
        <w:tc>
          <w:tcPr>
            <w:tcW w:w="699" w:type="pct"/>
            <w:tcBorders>
              <w:top w:val="nil"/>
              <w:left w:val="nil"/>
              <w:bottom w:val="nil"/>
              <w:right w:val="nil"/>
            </w:tcBorders>
            <w:vAlign w:val="center"/>
            <w:hideMark/>
          </w:tcPr>
          <w:p w14:paraId="4EC29DB2"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9,339</w:t>
            </w:r>
          </w:p>
        </w:tc>
        <w:tc>
          <w:tcPr>
            <w:tcW w:w="67" w:type="pct"/>
            <w:tcBorders>
              <w:top w:val="nil"/>
              <w:left w:val="nil"/>
              <w:bottom w:val="nil"/>
              <w:right w:val="nil"/>
            </w:tcBorders>
            <w:vAlign w:val="center"/>
          </w:tcPr>
          <w:p w14:paraId="1B288E4F"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p>
        </w:tc>
        <w:tc>
          <w:tcPr>
            <w:tcW w:w="699" w:type="pct"/>
            <w:tcBorders>
              <w:top w:val="nil"/>
              <w:left w:val="nil"/>
              <w:bottom w:val="nil"/>
              <w:right w:val="nil"/>
            </w:tcBorders>
            <w:vAlign w:val="center"/>
            <w:hideMark/>
          </w:tcPr>
          <w:p w14:paraId="7DE81B9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7,102</w:t>
            </w:r>
          </w:p>
        </w:tc>
        <w:tc>
          <w:tcPr>
            <w:tcW w:w="699" w:type="pct"/>
            <w:tcBorders>
              <w:top w:val="nil"/>
              <w:left w:val="nil"/>
              <w:bottom w:val="nil"/>
              <w:right w:val="nil"/>
            </w:tcBorders>
            <w:vAlign w:val="center"/>
            <w:hideMark/>
          </w:tcPr>
          <w:p w14:paraId="4C77D7E8"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7,102</w:t>
            </w:r>
          </w:p>
        </w:tc>
        <w:tc>
          <w:tcPr>
            <w:tcW w:w="699" w:type="pct"/>
            <w:tcBorders>
              <w:top w:val="nil"/>
              <w:left w:val="nil"/>
              <w:bottom w:val="nil"/>
              <w:right w:val="nil"/>
            </w:tcBorders>
            <w:vAlign w:val="center"/>
            <w:hideMark/>
          </w:tcPr>
          <w:p w14:paraId="2CA2CDF4"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7,102</w:t>
            </w:r>
          </w:p>
        </w:tc>
      </w:tr>
      <w:tr w:rsidR="0037325D" w:rsidRPr="0037325D" w14:paraId="5B679DA6" w14:textId="77777777" w:rsidTr="00982C4D">
        <w:trPr>
          <w:trHeight w:val="454"/>
        </w:trPr>
        <w:tc>
          <w:tcPr>
            <w:cnfStyle w:val="001000000000" w:firstRow="0" w:lastRow="0" w:firstColumn="1" w:lastColumn="0" w:oddVBand="0" w:evenVBand="0" w:oddHBand="0" w:evenHBand="0" w:firstRowFirstColumn="0" w:firstRowLastColumn="0" w:lastRowFirstColumn="0" w:lastRowLastColumn="0"/>
            <w:tcW w:w="738" w:type="pct"/>
            <w:tcBorders>
              <w:top w:val="nil"/>
              <w:left w:val="nil"/>
              <w:bottom w:val="nil"/>
            </w:tcBorders>
            <w:vAlign w:val="center"/>
            <w:hideMark/>
          </w:tcPr>
          <w:p w14:paraId="7DDBC6D1" w14:textId="77777777" w:rsidR="0037325D" w:rsidRPr="0037325D" w:rsidRDefault="0037325D" w:rsidP="00982C4D">
            <w:pPr>
              <w:pStyle w:val="NoSpacing"/>
              <w:rPr>
                <w:rFonts w:cs="Arial"/>
                <w:sz w:val="20"/>
                <w:szCs w:val="24"/>
              </w:rPr>
            </w:pPr>
            <w:r w:rsidRPr="0037325D">
              <w:rPr>
                <w:rFonts w:cs="Arial"/>
                <w:sz w:val="20"/>
                <w:szCs w:val="24"/>
              </w:rPr>
              <w:t>Total exposure (days)</w:t>
            </w:r>
          </w:p>
        </w:tc>
        <w:tc>
          <w:tcPr>
            <w:tcW w:w="699" w:type="pct"/>
            <w:tcBorders>
              <w:top w:val="nil"/>
              <w:left w:val="nil"/>
              <w:bottom w:val="nil"/>
              <w:right w:val="nil"/>
            </w:tcBorders>
            <w:vAlign w:val="center"/>
            <w:hideMark/>
          </w:tcPr>
          <w:p w14:paraId="736729A6"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563,901</w:t>
            </w:r>
          </w:p>
        </w:tc>
        <w:tc>
          <w:tcPr>
            <w:tcW w:w="699" w:type="pct"/>
            <w:tcBorders>
              <w:top w:val="nil"/>
              <w:left w:val="nil"/>
              <w:bottom w:val="nil"/>
              <w:right w:val="nil"/>
            </w:tcBorders>
            <w:vAlign w:val="center"/>
            <w:hideMark/>
          </w:tcPr>
          <w:p w14:paraId="57B5AA88"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623,161</w:t>
            </w:r>
          </w:p>
        </w:tc>
        <w:tc>
          <w:tcPr>
            <w:tcW w:w="699" w:type="pct"/>
            <w:tcBorders>
              <w:top w:val="nil"/>
              <w:left w:val="nil"/>
              <w:bottom w:val="nil"/>
              <w:right w:val="nil"/>
            </w:tcBorders>
            <w:vAlign w:val="center"/>
            <w:hideMark/>
          </w:tcPr>
          <w:p w14:paraId="6F5C0C8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659,843</w:t>
            </w:r>
          </w:p>
        </w:tc>
        <w:tc>
          <w:tcPr>
            <w:tcW w:w="67" w:type="pct"/>
            <w:tcBorders>
              <w:top w:val="nil"/>
              <w:left w:val="nil"/>
              <w:bottom w:val="nil"/>
              <w:right w:val="nil"/>
            </w:tcBorders>
            <w:vAlign w:val="center"/>
          </w:tcPr>
          <w:p w14:paraId="3959912D"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p>
        </w:tc>
        <w:tc>
          <w:tcPr>
            <w:tcW w:w="699" w:type="pct"/>
            <w:tcBorders>
              <w:top w:val="nil"/>
              <w:left w:val="nil"/>
              <w:bottom w:val="nil"/>
              <w:right w:val="nil"/>
            </w:tcBorders>
            <w:vAlign w:val="center"/>
            <w:hideMark/>
          </w:tcPr>
          <w:p w14:paraId="3C23482F"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383,536</w:t>
            </w:r>
          </w:p>
        </w:tc>
        <w:tc>
          <w:tcPr>
            <w:tcW w:w="699" w:type="pct"/>
            <w:tcBorders>
              <w:top w:val="nil"/>
              <w:left w:val="nil"/>
              <w:bottom w:val="nil"/>
              <w:right w:val="nil"/>
            </w:tcBorders>
            <w:vAlign w:val="center"/>
            <w:hideMark/>
          </w:tcPr>
          <w:p w14:paraId="30950EF0"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430,133.8</w:t>
            </w:r>
          </w:p>
        </w:tc>
        <w:tc>
          <w:tcPr>
            <w:tcW w:w="699" w:type="pct"/>
            <w:tcBorders>
              <w:top w:val="nil"/>
              <w:left w:val="nil"/>
              <w:bottom w:val="nil"/>
              <w:right w:val="nil"/>
            </w:tcBorders>
            <w:vAlign w:val="center"/>
            <w:hideMark/>
          </w:tcPr>
          <w:p w14:paraId="616ADB30"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466,813</w:t>
            </w:r>
          </w:p>
        </w:tc>
      </w:tr>
      <w:tr w:rsidR="0037325D" w:rsidRPr="0037325D" w14:paraId="46A57D1F" w14:textId="77777777" w:rsidTr="00982C4D">
        <w:trPr>
          <w:trHeight w:val="454"/>
        </w:trPr>
        <w:tc>
          <w:tcPr>
            <w:cnfStyle w:val="001000000000" w:firstRow="0" w:lastRow="0" w:firstColumn="1" w:lastColumn="0" w:oddVBand="0" w:evenVBand="0" w:oddHBand="0" w:evenHBand="0" w:firstRowFirstColumn="0" w:firstRowLastColumn="0" w:lastRowFirstColumn="0" w:lastRowLastColumn="0"/>
            <w:tcW w:w="738" w:type="pct"/>
            <w:tcBorders>
              <w:top w:val="nil"/>
              <w:left w:val="nil"/>
              <w:bottom w:val="nil"/>
            </w:tcBorders>
            <w:vAlign w:val="center"/>
            <w:hideMark/>
          </w:tcPr>
          <w:p w14:paraId="3117C1A5" w14:textId="77777777" w:rsidR="0037325D" w:rsidRPr="0037325D" w:rsidRDefault="0037325D" w:rsidP="00982C4D">
            <w:pPr>
              <w:pStyle w:val="NoSpacing"/>
              <w:rPr>
                <w:rFonts w:cs="Arial"/>
                <w:sz w:val="20"/>
                <w:szCs w:val="24"/>
                <w:highlight w:val="yellow"/>
              </w:rPr>
            </w:pPr>
            <w:r w:rsidRPr="0037325D">
              <w:rPr>
                <w:rFonts w:cs="Arial"/>
                <w:sz w:val="20"/>
                <w:szCs w:val="24"/>
              </w:rPr>
              <w:t>Cumulative incidence (%)</w:t>
            </w:r>
          </w:p>
        </w:tc>
        <w:tc>
          <w:tcPr>
            <w:tcW w:w="699" w:type="pct"/>
            <w:tcBorders>
              <w:top w:val="nil"/>
              <w:left w:val="nil"/>
              <w:bottom w:val="nil"/>
              <w:right w:val="nil"/>
            </w:tcBorders>
            <w:vAlign w:val="center"/>
            <w:hideMark/>
          </w:tcPr>
          <w:p w14:paraId="776CB6B2"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22.2</w:t>
            </w:r>
          </w:p>
          <w:p w14:paraId="20A9D01D"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 [21.4; 23.1]</w:t>
            </w:r>
          </w:p>
        </w:tc>
        <w:tc>
          <w:tcPr>
            <w:tcW w:w="699" w:type="pct"/>
            <w:tcBorders>
              <w:top w:val="nil"/>
              <w:left w:val="nil"/>
              <w:bottom w:val="nil"/>
              <w:right w:val="nil"/>
            </w:tcBorders>
            <w:vAlign w:val="center"/>
            <w:hideMark/>
          </w:tcPr>
          <w:p w14:paraId="2DA1AF58"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10.2</w:t>
            </w:r>
          </w:p>
          <w:p w14:paraId="2ED08F66"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 [9.6; 10.8]</w:t>
            </w:r>
          </w:p>
        </w:tc>
        <w:tc>
          <w:tcPr>
            <w:tcW w:w="699" w:type="pct"/>
            <w:tcBorders>
              <w:top w:val="nil"/>
              <w:left w:val="nil"/>
              <w:bottom w:val="nil"/>
              <w:right w:val="nil"/>
            </w:tcBorders>
            <w:vAlign w:val="center"/>
            <w:hideMark/>
          </w:tcPr>
          <w:p w14:paraId="1219FA06"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5.6</w:t>
            </w:r>
          </w:p>
          <w:p w14:paraId="099973F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 [5.2; 6.1]</w:t>
            </w:r>
          </w:p>
        </w:tc>
        <w:tc>
          <w:tcPr>
            <w:tcW w:w="67" w:type="pct"/>
            <w:tcBorders>
              <w:top w:val="nil"/>
              <w:left w:val="nil"/>
              <w:bottom w:val="nil"/>
              <w:right w:val="nil"/>
            </w:tcBorders>
            <w:vAlign w:val="center"/>
          </w:tcPr>
          <w:p w14:paraId="5F02EF59"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p>
        </w:tc>
        <w:tc>
          <w:tcPr>
            <w:tcW w:w="699" w:type="pct"/>
            <w:tcBorders>
              <w:top w:val="nil"/>
              <w:left w:val="nil"/>
              <w:bottom w:val="nil"/>
              <w:right w:val="nil"/>
            </w:tcBorders>
            <w:vAlign w:val="center"/>
            <w:hideMark/>
          </w:tcPr>
          <w:p w14:paraId="0EA505A6"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25.4 </w:t>
            </w:r>
          </w:p>
          <w:p w14:paraId="6BD65C63"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[24.4; 26.5]</w:t>
            </w:r>
          </w:p>
        </w:tc>
        <w:tc>
          <w:tcPr>
            <w:tcW w:w="699" w:type="pct"/>
            <w:tcBorders>
              <w:top w:val="nil"/>
              <w:left w:val="nil"/>
              <w:bottom w:val="nil"/>
              <w:right w:val="nil"/>
            </w:tcBorders>
            <w:vAlign w:val="center"/>
            <w:hideMark/>
          </w:tcPr>
          <w:p w14:paraId="19A32CD1"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13.4 </w:t>
            </w:r>
          </w:p>
          <w:p w14:paraId="23FB024D"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[12.6; 14.2]</w:t>
            </w:r>
          </w:p>
        </w:tc>
        <w:tc>
          <w:tcPr>
            <w:tcW w:w="699" w:type="pct"/>
            <w:tcBorders>
              <w:top w:val="nil"/>
              <w:left w:val="nil"/>
              <w:bottom w:val="nil"/>
              <w:right w:val="nil"/>
            </w:tcBorders>
            <w:vAlign w:val="center"/>
            <w:hideMark/>
          </w:tcPr>
          <w:p w14:paraId="6F941C89"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7.4</w:t>
            </w:r>
          </w:p>
          <w:p w14:paraId="2017A86F"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 [6.8; 8.0]</w:t>
            </w:r>
          </w:p>
        </w:tc>
      </w:tr>
      <w:tr w:rsidR="0037325D" w:rsidRPr="0037325D" w14:paraId="7620D9CC" w14:textId="77777777" w:rsidTr="00982C4D">
        <w:trPr>
          <w:trHeight w:val="510"/>
        </w:trPr>
        <w:tc>
          <w:tcPr>
            <w:cnfStyle w:val="001000000000" w:firstRow="0" w:lastRow="0" w:firstColumn="1" w:lastColumn="0" w:oddVBand="0" w:evenVBand="0" w:oddHBand="0" w:evenHBand="0" w:firstRowFirstColumn="0" w:firstRowLastColumn="0" w:lastRowFirstColumn="0" w:lastRowLastColumn="0"/>
            <w:tcW w:w="738" w:type="pct"/>
            <w:tcBorders>
              <w:top w:val="nil"/>
              <w:left w:val="nil"/>
              <w:bottom w:val="single" w:sz="12" w:space="0" w:color="000000"/>
            </w:tcBorders>
            <w:vAlign w:val="center"/>
            <w:hideMark/>
          </w:tcPr>
          <w:p w14:paraId="55BDDD16" w14:textId="77777777" w:rsidR="0037325D" w:rsidRPr="0037325D" w:rsidRDefault="0037325D" w:rsidP="00982C4D">
            <w:pPr>
              <w:pStyle w:val="NoSpacing"/>
              <w:rPr>
                <w:rFonts w:cs="Arial"/>
                <w:sz w:val="20"/>
                <w:szCs w:val="24"/>
              </w:rPr>
            </w:pPr>
            <w:r w:rsidRPr="0037325D">
              <w:rPr>
                <w:rFonts w:cs="Arial"/>
                <w:sz w:val="20"/>
                <w:szCs w:val="24"/>
              </w:rPr>
              <w:t xml:space="preserve">Incidence rate (per 100,000 </w:t>
            </w:r>
          </w:p>
          <w:p w14:paraId="6FD77220" w14:textId="77777777" w:rsidR="0037325D" w:rsidRPr="0037325D" w:rsidRDefault="0037325D" w:rsidP="00982C4D">
            <w:pPr>
              <w:pStyle w:val="NoSpacing"/>
              <w:rPr>
                <w:rFonts w:cs="Arial"/>
                <w:sz w:val="20"/>
                <w:szCs w:val="24"/>
              </w:rPr>
            </w:pPr>
            <w:r w:rsidRPr="0037325D">
              <w:rPr>
                <w:rFonts w:cs="Arial"/>
                <w:sz w:val="20"/>
                <w:szCs w:val="24"/>
              </w:rPr>
              <w:t>person-days)</w:t>
            </w:r>
          </w:p>
        </w:tc>
        <w:tc>
          <w:tcPr>
            <w:tcW w:w="699" w:type="pct"/>
            <w:tcBorders>
              <w:top w:val="nil"/>
              <w:left w:val="nil"/>
              <w:bottom w:val="single" w:sz="12" w:space="0" w:color="000000"/>
              <w:right w:val="nil"/>
            </w:tcBorders>
            <w:vAlign w:val="center"/>
            <w:hideMark/>
          </w:tcPr>
          <w:p w14:paraId="37422D5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368.0</w:t>
            </w:r>
          </w:p>
          <w:p w14:paraId="00D30675"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 [352.3; 384.2]</w:t>
            </w:r>
          </w:p>
        </w:tc>
        <w:tc>
          <w:tcPr>
            <w:tcW w:w="699" w:type="pct"/>
            <w:tcBorders>
              <w:top w:val="nil"/>
              <w:left w:val="nil"/>
              <w:bottom w:val="single" w:sz="12" w:space="0" w:color="000000"/>
              <w:right w:val="nil"/>
            </w:tcBorders>
            <w:vAlign w:val="center"/>
            <w:hideMark/>
          </w:tcPr>
          <w:p w14:paraId="3AAB566D"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152.6 </w:t>
            </w:r>
          </w:p>
          <w:p w14:paraId="5A1F559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[143.1; 162.6]</w:t>
            </w:r>
          </w:p>
        </w:tc>
        <w:tc>
          <w:tcPr>
            <w:tcW w:w="699" w:type="pct"/>
            <w:tcBorders>
              <w:top w:val="nil"/>
              <w:left w:val="nil"/>
              <w:bottom w:val="single" w:sz="12" w:space="0" w:color="000000"/>
              <w:right w:val="nil"/>
            </w:tcBorders>
            <w:vAlign w:val="center"/>
            <w:hideMark/>
          </w:tcPr>
          <w:p w14:paraId="7F2427F2"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79.7 </w:t>
            </w:r>
          </w:p>
          <w:p w14:paraId="291D6CC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[73.0; 86.8]</w:t>
            </w:r>
          </w:p>
        </w:tc>
        <w:tc>
          <w:tcPr>
            <w:tcW w:w="67" w:type="pct"/>
            <w:tcBorders>
              <w:top w:val="nil"/>
              <w:left w:val="nil"/>
              <w:bottom w:val="single" w:sz="12" w:space="0" w:color="000000"/>
              <w:right w:val="nil"/>
            </w:tcBorders>
            <w:vAlign w:val="center"/>
          </w:tcPr>
          <w:p w14:paraId="68E38794"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p>
        </w:tc>
        <w:tc>
          <w:tcPr>
            <w:tcW w:w="699" w:type="pct"/>
            <w:tcBorders>
              <w:top w:val="nil"/>
              <w:left w:val="nil"/>
              <w:bottom w:val="single" w:sz="12" w:space="0" w:color="000000"/>
              <w:right w:val="nil"/>
            </w:tcBorders>
            <w:vAlign w:val="center"/>
            <w:hideMark/>
          </w:tcPr>
          <w:p w14:paraId="7BD51ED1"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471.1 </w:t>
            </w:r>
          </w:p>
          <w:p w14:paraId="3A0C20E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[449.7; 493.4]</w:t>
            </w:r>
          </w:p>
        </w:tc>
        <w:tc>
          <w:tcPr>
            <w:tcW w:w="699" w:type="pct"/>
            <w:tcBorders>
              <w:top w:val="nil"/>
              <w:left w:val="nil"/>
              <w:bottom w:val="single" w:sz="12" w:space="0" w:color="000000"/>
              <w:right w:val="nil"/>
            </w:tcBorders>
            <w:vAlign w:val="center"/>
            <w:hideMark/>
          </w:tcPr>
          <w:p w14:paraId="7E5703D3"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221.1</w:t>
            </w:r>
          </w:p>
          <w:p w14:paraId="6B3AA18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 [207.3; 235.6]</w:t>
            </w:r>
          </w:p>
        </w:tc>
        <w:tc>
          <w:tcPr>
            <w:tcW w:w="699" w:type="pct"/>
            <w:tcBorders>
              <w:top w:val="nil"/>
              <w:left w:val="nil"/>
              <w:bottom w:val="single" w:sz="12" w:space="0" w:color="000000"/>
              <w:right w:val="nil"/>
            </w:tcBorders>
            <w:vAlign w:val="center"/>
            <w:hideMark/>
          </w:tcPr>
          <w:p w14:paraId="4354674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 xml:space="preserve">112.7 </w:t>
            </w:r>
          </w:p>
          <w:p w14:paraId="180AEC88"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4"/>
              </w:rPr>
            </w:pPr>
            <w:r w:rsidRPr="0037325D">
              <w:rPr>
                <w:sz w:val="20"/>
                <w:szCs w:val="24"/>
              </w:rPr>
              <w:t>[103.3; 122.7]</w:t>
            </w:r>
          </w:p>
        </w:tc>
      </w:tr>
    </w:tbl>
    <w:p w14:paraId="65505062" w14:textId="6C574696" w:rsidR="0037325D" w:rsidRDefault="0037325D" w:rsidP="0037325D"/>
    <w:p w14:paraId="6B3BDB5B" w14:textId="725B1D6E" w:rsidR="00181C2A" w:rsidRDefault="00181C2A" w:rsidP="0037325D"/>
    <w:p w14:paraId="4EB34C5F" w14:textId="77777777" w:rsidR="0037325D" w:rsidRDefault="0037325D" w:rsidP="0037325D"/>
    <w:p w14:paraId="4F85B546" w14:textId="64EEF33B" w:rsidR="0037325D" w:rsidRDefault="0037325D" w:rsidP="0037325D">
      <w:pPr>
        <w:pStyle w:val="BodyText"/>
      </w:pPr>
      <w:r w:rsidRPr="0047114A">
        <w:rPr>
          <w:b/>
          <w:bCs/>
        </w:rPr>
        <w:t xml:space="preserve">Table </w:t>
      </w:r>
      <w:r>
        <w:rPr>
          <w:b/>
          <w:bCs/>
        </w:rPr>
        <w:t>S1</w:t>
      </w:r>
      <w:r w:rsidR="00181C2A">
        <w:rPr>
          <w:b/>
          <w:bCs/>
        </w:rPr>
        <w:t>b</w:t>
      </w:r>
      <w:r>
        <w:t xml:space="preserve"> Incidence proportions and rates of SARS-CoV-2 infections amongst residents according to Datix incident reports (2 Mar 2020–14 Jun 2020)</w:t>
      </w:r>
    </w:p>
    <w:tbl>
      <w:tblPr>
        <w:tblStyle w:val="Style1"/>
        <w:tblW w:w="4999" w:type="pct"/>
        <w:tblCellMar>
          <w:left w:w="57" w:type="dxa"/>
          <w:right w:w="57" w:type="dxa"/>
        </w:tblCellMar>
        <w:tblLook w:val="07E0" w:firstRow="1" w:lastRow="1" w:firstColumn="1" w:lastColumn="1" w:noHBand="1" w:noVBand="1"/>
      </w:tblPr>
      <w:tblGrid>
        <w:gridCol w:w="3125"/>
        <w:gridCol w:w="2446"/>
        <w:gridCol w:w="2319"/>
        <w:gridCol w:w="2574"/>
      </w:tblGrid>
      <w:tr w:rsidR="0037325D" w:rsidRPr="0037325D" w14:paraId="45DC5BAD" w14:textId="77777777" w:rsidTr="00982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3" w:type="pct"/>
            <w:vAlign w:val="center"/>
          </w:tcPr>
          <w:p w14:paraId="57881353" w14:textId="77777777" w:rsidR="0037325D" w:rsidRPr="0037325D" w:rsidRDefault="0037325D" w:rsidP="00982C4D">
            <w:pPr>
              <w:jc w:val="left"/>
              <w:rPr>
                <w:rFonts w:asciiTheme="majorHAnsi" w:hAnsiTheme="majorHAnsi" w:cstheme="majorHAnsi"/>
                <w:b/>
                <w:bCs/>
                <w:sz w:val="20"/>
              </w:rPr>
            </w:pPr>
            <w:r w:rsidRPr="0037325D">
              <w:rPr>
                <w:rFonts w:asciiTheme="majorHAnsi" w:hAnsiTheme="majorHAnsi" w:cstheme="majorHAnsi"/>
                <w:b/>
                <w:bCs/>
                <w:sz w:val="20"/>
              </w:rPr>
              <w:t>Residents</w:t>
            </w:r>
          </w:p>
        </w:tc>
        <w:tc>
          <w:tcPr>
            <w:tcW w:w="1169" w:type="pct"/>
            <w:vAlign w:val="center"/>
          </w:tcPr>
          <w:p w14:paraId="1A5A2947" w14:textId="77777777" w:rsidR="0037325D" w:rsidRPr="0037325D" w:rsidRDefault="0037325D" w:rsidP="00982C4D">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20"/>
              </w:rPr>
            </w:pPr>
            <w:r w:rsidRPr="0037325D">
              <w:rPr>
                <w:rFonts w:asciiTheme="majorHAnsi" w:hAnsiTheme="majorHAnsi" w:cstheme="majorHAnsi"/>
                <w:b/>
                <w:bCs/>
                <w:sz w:val="20"/>
              </w:rPr>
              <w:t>Symptomatic</w:t>
            </w:r>
          </w:p>
        </w:tc>
        <w:tc>
          <w:tcPr>
            <w:tcW w:w="1108" w:type="pct"/>
            <w:vAlign w:val="center"/>
          </w:tcPr>
          <w:p w14:paraId="0FEE3F45" w14:textId="77777777" w:rsidR="0037325D" w:rsidRPr="0037325D" w:rsidRDefault="0037325D" w:rsidP="00982C4D">
            <w:pPr>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bCs/>
                <w:sz w:val="20"/>
              </w:rPr>
            </w:pPr>
            <w:r w:rsidRPr="0037325D">
              <w:rPr>
                <w:rFonts w:asciiTheme="majorHAnsi" w:hAnsiTheme="majorHAnsi" w:cstheme="majorHAnsi"/>
                <w:b/>
                <w:bCs/>
                <w:sz w:val="20"/>
              </w:rPr>
              <w:t>Confirmed</w:t>
            </w:r>
          </w:p>
        </w:tc>
        <w:tc>
          <w:tcPr>
            <w:cnfStyle w:val="000000001000" w:firstRow="0" w:lastRow="0" w:firstColumn="0" w:lastColumn="0" w:oddVBand="0" w:evenVBand="0" w:oddHBand="0" w:evenHBand="0" w:firstRowFirstColumn="0" w:firstRowLastColumn="1" w:lastRowFirstColumn="0" w:lastRowLastColumn="0"/>
            <w:tcW w:w="1230" w:type="pct"/>
            <w:vAlign w:val="center"/>
          </w:tcPr>
          <w:p w14:paraId="41FDEF91" w14:textId="77777777" w:rsidR="0037325D" w:rsidRPr="0037325D" w:rsidRDefault="0037325D" w:rsidP="00982C4D">
            <w:pPr>
              <w:jc w:val="right"/>
              <w:rPr>
                <w:rFonts w:asciiTheme="majorHAnsi" w:hAnsiTheme="majorHAnsi" w:cstheme="majorHAnsi"/>
                <w:sz w:val="20"/>
              </w:rPr>
            </w:pPr>
            <w:r w:rsidRPr="0037325D">
              <w:rPr>
                <w:rFonts w:asciiTheme="majorHAnsi" w:hAnsiTheme="majorHAnsi" w:cstheme="majorHAnsi"/>
                <w:sz w:val="20"/>
              </w:rPr>
              <w:t>All-cause death</w:t>
            </w:r>
          </w:p>
        </w:tc>
      </w:tr>
      <w:tr w:rsidR="0037325D" w:rsidRPr="0037325D" w14:paraId="17076EFE" w14:textId="77777777" w:rsidTr="00982C4D">
        <w:tc>
          <w:tcPr>
            <w:cnfStyle w:val="001000000000" w:firstRow="0" w:lastRow="0" w:firstColumn="1" w:lastColumn="0" w:oddVBand="0" w:evenVBand="0" w:oddHBand="0" w:evenHBand="0" w:firstRowFirstColumn="0" w:firstRowLastColumn="0" w:lastRowFirstColumn="0" w:lastRowLastColumn="0"/>
            <w:tcW w:w="1493" w:type="pct"/>
            <w:vAlign w:val="center"/>
          </w:tcPr>
          <w:p w14:paraId="31B5D90F" w14:textId="77777777" w:rsidR="0037325D" w:rsidRPr="0037325D" w:rsidRDefault="0037325D" w:rsidP="00982C4D">
            <w:pPr>
              <w:jc w:val="left"/>
              <w:rPr>
                <w:rFonts w:asciiTheme="majorHAnsi" w:hAnsiTheme="majorHAnsi" w:cstheme="majorHAnsi"/>
                <w:sz w:val="20"/>
              </w:rPr>
            </w:pPr>
            <w:r w:rsidRPr="0037325D">
              <w:rPr>
                <w:rFonts w:asciiTheme="majorHAnsi" w:hAnsiTheme="majorHAnsi" w:cstheme="majorHAnsi"/>
                <w:sz w:val="20"/>
              </w:rPr>
              <w:t>Cases</w:t>
            </w:r>
          </w:p>
        </w:tc>
        <w:tc>
          <w:tcPr>
            <w:tcW w:w="1169" w:type="pct"/>
            <w:vAlign w:val="center"/>
          </w:tcPr>
          <w:p w14:paraId="2854ECCB"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1,045</w:t>
            </w:r>
          </w:p>
        </w:tc>
        <w:tc>
          <w:tcPr>
            <w:tcW w:w="1108" w:type="pct"/>
            <w:vAlign w:val="center"/>
          </w:tcPr>
          <w:p w14:paraId="5D0CE124"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617</w:t>
            </w:r>
          </w:p>
        </w:tc>
        <w:tc>
          <w:tcPr>
            <w:tcW w:w="1230" w:type="pct"/>
            <w:vAlign w:val="center"/>
          </w:tcPr>
          <w:p w14:paraId="52260129"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1,694</w:t>
            </w:r>
          </w:p>
        </w:tc>
      </w:tr>
      <w:tr w:rsidR="0037325D" w:rsidRPr="0037325D" w14:paraId="5AFB1D01" w14:textId="77777777" w:rsidTr="00982C4D">
        <w:tc>
          <w:tcPr>
            <w:cnfStyle w:val="001000000000" w:firstRow="0" w:lastRow="0" w:firstColumn="1" w:lastColumn="0" w:oddVBand="0" w:evenVBand="0" w:oddHBand="0" w:evenHBand="0" w:firstRowFirstColumn="0" w:firstRowLastColumn="0" w:lastRowFirstColumn="0" w:lastRowLastColumn="0"/>
            <w:tcW w:w="1493" w:type="pct"/>
            <w:vAlign w:val="center"/>
          </w:tcPr>
          <w:p w14:paraId="1339CBBC" w14:textId="77777777" w:rsidR="0037325D" w:rsidRPr="0037325D" w:rsidRDefault="0037325D" w:rsidP="00982C4D">
            <w:pPr>
              <w:jc w:val="left"/>
              <w:rPr>
                <w:rFonts w:asciiTheme="majorHAnsi" w:hAnsiTheme="majorHAnsi" w:cstheme="majorHAnsi"/>
                <w:sz w:val="20"/>
              </w:rPr>
            </w:pPr>
            <m:oMath>
              <m:r>
                <w:rPr>
                  <w:rFonts w:ascii="Cambria Math" w:hAnsi="Cambria Math" w:cstheme="majorHAnsi"/>
                  <w:sz w:val="20"/>
                </w:rPr>
                <m:t>N</m:t>
              </m:r>
            </m:oMath>
            <w:r w:rsidRPr="0037325D">
              <w:rPr>
                <w:rFonts w:asciiTheme="majorHAnsi" w:hAnsiTheme="majorHAnsi" w:cstheme="majorHAnsi"/>
                <w:sz w:val="20"/>
              </w:rPr>
              <w:t xml:space="preserve"> exposed</w:t>
            </w:r>
          </w:p>
        </w:tc>
        <w:tc>
          <w:tcPr>
            <w:tcW w:w="1169" w:type="pct"/>
            <w:vAlign w:val="center"/>
          </w:tcPr>
          <w:p w14:paraId="2B49AD63"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8,713</w:t>
            </w:r>
          </w:p>
        </w:tc>
        <w:tc>
          <w:tcPr>
            <w:tcW w:w="1108" w:type="pct"/>
            <w:vAlign w:val="center"/>
          </w:tcPr>
          <w:p w14:paraId="448D6A62"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8,713</w:t>
            </w:r>
          </w:p>
        </w:tc>
        <w:tc>
          <w:tcPr>
            <w:tcW w:w="1230" w:type="pct"/>
            <w:vAlign w:val="center"/>
          </w:tcPr>
          <w:p w14:paraId="00370D05"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8,713</w:t>
            </w:r>
          </w:p>
        </w:tc>
      </w:tr>
      <w:tr w:rsidR="0037325D" w:rsidRPr="0037325D" w14:paraId="686A4A58" w14:textId="77777777" w:rsidTr="00982C4D">
        <w:tc>
          <w:tcPr>
            <w:cnfStyle w:val="001000000000" w:firstRow="0" w:lastRow="0" w:firstColumn="1" w:lastColumn="0" w:oddVBand="0" w:evenVBand="0" w:oddHBand="0" w:evenHBand="0" w:firstRowFirstColumn="0" w:firstRowLastColumn="0" w:lastRowFirstColumn="0" w:lastRowLastColumn="0"/>
            <w:tcW w:w="1493" w:type="pct"/>
            <w:vAlign w:val="center"/>
          </w:tcPr>
          <w:p w14:paraId="6E94A54D" w14:textId="77777777" w:rsidR="0037325D" w:rsidRPr="0037325D" w:rsidRDefault="0037325D" w:rsidP="00982C4D">
            <w:pPr>
              <w:jc w:val="left"/>
              <w:rPr>
                <w:rFonts w:asciiTheme="majorHAnsi" w:hAnsiTheme="majorHAnsi" w:cstheme="majorHAnsi"/>
                <w:sz w:val="20"/>
              </w:rPr>
            </w:pPr>
            <w:r w:rsidRPr="0037325D">
              <w:rPr>
                <w:rFonts w:asciiTheme="majorHAnsi" w:hAnsiTheme="majorHAnsi" w:cstheme="majorHAnsi"/>
                <w:sz w:val="20"/>
              </w:rPr>
              <w:t>Total exposure (days)</w:t>
            </w:r>
          </w:p>
        </w:tc>
        <w:tc>
          <w:tcPr>
            <w:tcW w:w="1169" w:type="pct"/>
            <w:vAlign w:val="center"/>
          </w:tcPr>
          <w:p w14:paraId="57965F73"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708,787</w:t>
            </w:r>
          </w:p>
        </w:tc>
        <w:tc>
          <w:tcPr>
            <w:tcW w:w="1108" w:type="pct"/>
            <w:vAlign w:val="center"/>
          </w:tcPr>
          <w:p w14:paraId="3ED8AEF2"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726,009</w:t>
            </w:r>
          </w:p>
        </w:tc>
        <w:tc>
          <w:tcPr>
            <w:tcW w:w="1230" w:type="pct"/>
            <w:vAlign w:val="center"/>
          </w:tcPr>
          <w:p w14:paraId="19BC5089"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746,090</w:t>
            </w:r>
          </w:p>
        </w:tc>
      </w:tr>
      <w:tr w:rsidR="0037325D" w:rsidRPr="0037325D" w14:paraId="560CBF73" w14:textId="77777777" w:rsidTr="00982C4D">
        <w:tc>
          <w:tcPr>
            <w:cnfStyle w:val="001000000000" w:firstRow="0" w:lastRow="0" w:firstColumn="1" w:lastColumn="0" w:oddVBand="0" w:evenVBand="0" w:oddHBand="0" w:evenHBand="0" w:firstRowFirstColumn="0" w:firstRowLastColumn="0" w:lastRowFirstColumn="0" w:lastRowLastColumn="0"/>
            <w:tcW w:w="1493" w:type="pct"/>
            <w:vAlign w:val="center"/>
          </w:tcPr>
          <w:p w14:paraId="50B3031C" w14:textId="77777777" w:rsidR="0037325D" w:rsidRPr="0037325D" w:rsidRDefault="0037325D" w:rsidP="00982C4D">
            <w:pPr>
              <w:jc w:val="left"/>
              <w:rPr>
                <w:rFonts w:asciiTheme="majorHAnsi" w:hAnsiTheme="majorHAnsi" w:cstheme="majorHAnsi"/>
                <w:sz w:val="20"/>
              </w:rPr>
            </w:pPr>
            <w:r w:rsidRPr="0037325D">
              <w:rPr>
                <w:rFonts w:asciiTheme="majorHAnsi" w:hAnsiTheme="majorHAnsi" w:cstheme="majorHAnsi"/>
                <w:sz w:val="20"/>
              </w:rPr>
              <w:t>Cumulative incidence (%)</w:t>
            </w:r>
          </w:p>
        </w:tc>
        <w:tc>
          <w:tcPr>
            <w:tcW w:w="1169" w:type="pct"/>
            <w:vAlign w:val="center"/>
          </w:tcPr>
          <w:p w14:paraId="7E8B2DA6"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12.0 [11.3; 12.7]</w:t>
            </w:r>
          </w:p>
        </w:tc>
        <w:tc>
          <w:tcPr>
            <w:tcW w:w="1108" w:type="pct"/>
            <w:vAlign w:val="center"/>
          </w:tcPr>
          <w:p w14:paraId="3C632966"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7.1 [6.6; 7.6]</w:t>
            </w:r>
          </w:p>
        </w:tc>
        <w:tc>
          <w:tcPr>
            <w:tcW w:w="1230" w:type="pct"/>
            <w:vAlign w:val="center"/>
          </w:tcPr>
          <w:p w14:paraId="4337FDB4" w14:textId="77777777" w:rsidR="0037325D" w:rsidRPr="0037325D" w:rsidRDefault="0037325D" w:rsidP="00982C4D">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19.4 [18.6; 20.3]</w:t>
            </w:r>
          </w:p>
        </w:tc>
      </w:tr>
      <w:tr w:rsidR="0037325D" w:rsidRPr="0037325D" w14:paraId="75A8C8C0" w14:textId="77777777" w:rsidTr="00982C4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1493" w:type="pct"/>
            <w:vAlign w:val="center"/>
          </w:tcPr>
          <w:p w14:paraId="42198F8B" w14:textId="77777777" w:rsidR="0037325D" w:rsidRPr="0037325D" w:rsidRDefault="0037325D" w:rsidP="00982C4D">
            <w:pPr>
              <w:jc w:val="left"/>
              <w:rPr>
                <w:rFonts w:asciiTheme="majorHAnsi" w:hAnsiTheme="majorHAnsi" w:cstheme="majorHAnsi"/>
                <w:sz w:val="20"/>
              </w:rPr>
            </w:pPr>
            <w:r w:rsidRPr="0037325D">
              <w:rPr>
                <w:rFonts w:asciiTheme="majorHAnsi" w:hAnsiTheme="majorHAnsi" w:cstheme="majorHAnsi"/>
                <w:sz w:val="20"/>
              </w:rPr>
              <w:t>Incidence rate (per 100,000)</w:t>
            </w:r>
          </w:p>
        </w:tc>
        <w:tc>
          <w:tcPr>
            <w:tcW w:w="1169" w:type="pct"/>
            <w:vAlign w:val="center"/>
          </w:tcPr>
          <w:p w14:paraId="69A4AF7F" w14:textId="77777777" w:rsidR="0037325D" w:rsidRPr="0037325D" w:rsidRDefault="0037325D" w:rsidP="00982C4D">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147.4 [138.6; 156.7]</w:t>
            </w:r>
          </w:p>
        </w:tc>
        <w:tc>
          <w:tcPr>
            <w:tcW w:w="1108" w:type="pct"/>
            <w:vAlign w:val="center"/>
          </w:tcPr>
          <w:p w14:paraId="6DED7978" w14:textId="77777777" w:rsidR="0037325D" w:rsidRPr="0037325D" w:rsidRDefault="0037325D" w:rsidP="00982C4D">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85.0 [78.4; 92.0]</w:t>
            </w:r>
          </w:p>
        </w:tc>
        <w:tc>
          <w:tcPr>
            <w:tcW w:w="1230" w:type="pct"/>
            <w:vAlign w:val="center"/>
          </w:tcPr>
          <w:p w14:paraId="4A59E4BB" w14:textId="77777777" w:rsidR="0037325D" w:rsidRPr="0037325D" w:rsidRDefault="0037325D" w:rsidP="00982C4D">
            <w:pPr>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sz w:val="20"/>
              </w:rPr>
            </w:pPr>
            <w:r w:rsidRPr="0037325D">
              <w:rPr>
                <w:rFonts w:asciiTheme="majorHAnsi" w:hAnsiTheme="majorHAnsi" w:cstheme="majorHAnsi"/>
                <w:sz w:val="20"/>
              </w:rPr>
              <w:t xml:space="preserve">227.1 [216.4; </w:t>
            </w:r>
            <w:proofErr w:type="gramStart"/>
            <w:r w:rsidRPr="0037325D">
              <w:rPr>
                <w:rFonts w:asciiTheme="majorHAnsi" w:hAnsiTheme="majorHAnsi" w:cstheme="majorHAnsi"/>
                <w:sz w:val="20"/>
              </w:rPr>
              <w:t>238.1 ]</w:t>
            </w:r>
            <w:proofErr w:type="gramEnd"/>
          </w:p>
        </w:tc>
      </w:tr>
    </w:tbl>
    <w:p w14:paraId="672A6063" w14:textId="77777777" w:rsidR="0037325D" w:rsidRDefault="0037325D" w:rsidP="0037325D">
      <w:pPr>
        <w:pStyle w:val="References"/>
      </w:pPr>
    </w:p>
    <w:p w14:paraId="5FC0B2DE" w14:textId="4A1C8457" w:rsidR="0037325D" w:rsidRDefault="0037325D" w:rsidP="0037325D">
      <w:r>
        <w:t>Datix incidents reports recorded that 928 private residents were tested at least once. Test results were known for 828 of them (89.2%), including 617 residents with a positive test result. This data should be treated as representative, as tests coming back negative were not commonly recorded on Datix. Incidence proportions and rates reported in Table S1B above are lower than corresponding estimates based on outbreak counts. This is thought to be caused by a combination of under</w:t>
      </w:r>
      <w:r w:rsidR="00487F8E">
        <w:t>-</w:t>
      </w:r>
      <w:r>
        <w:t>ascertainment as well as linkage error.</w:t>
      </w:r>
    </w:p>
    <w:p w14:paraId="7E9AE6FB" w14:textId="77777777" w:rsidR="0037325D" w:rsidRDefault="0037325D" w:rsidP="0037325D">
      <w:pPr>
        <w:spacing w:line="256" w:lineRule="auto"/>
        <w:jc w:val="left"/>
      </w:pPr>
      <w:r>
        <w:br w:type="page"/>
      </w:r>
    </w:p>
    <w:p w14:paraId="43F828E4" w14:textId="77777777" w:rsidR="00181C2A" w:rsidRDefault="00181C2A" w:rsidP="0037325D">
      <w:pPr>
        <w:pStyle w:val="BodyText"/>
        <w:rPr>
          <w:rStyle w:val="BodyTextChar"/>
          <w:b/>
          <w:bCs/>
        </w:rPr>
      </w:pPr>
    </w:p>
    <w:p w14:paraId="604F3802" w14:textId="77777777" w:rsidR="00181C2A" w:rsidRDefault="00181C2A" w:rsidP="0037325D">
      <w:pPr>
        <w:pStyle w:val="BodyText"/>
        <w:rPr>
          <w:rStyle w:val="BodyTextChar"/>
          <w:b/>
          <w:bCs/>
        </w:rPr>
      </w:pPr>
    </w:p>
    <w:p w14:paraId="12C40804" w14:textId="224586C0" w:rsidR="0037325D" w:rsidRDefault="0037325D" w:rsidP="0037325D">
      <w:pPr>
        <w:pStyle w:val="BodyText"/>
      </w:pPr>
      <w:r w:rsidRPr="0037325D">
        <w:rPr>
          <w:rStyle w:val="BodyTextChar"/>
          <w:b/>
          <w:bCs/>
        </w:rPr>
        <w:t>Table S2</w:t>
      </w:r>
      <w:r>
        <w:t xml:space="preserve"> Cumulative incidence and rate of SARS-CoV-2 infections among staff according to FSHCG aggregate data (2 Mar 2020-14 Jun 2020)</w:t>
      </w:r>
    </w:p>
    <w:tbl>
      <w:tblPr>
        <w:tblStyle w:val="Style1"/>
        <w:tblW w:w="5000" w:type="pct"/>
        <w:tblLook w:val="07A0" w:firstRow="1" w:lastRow="0" w:firstColumn="1" w:lastColumn="1" w:noHBand="1" w:noVBand="1"/>
      </w:tblPr>
      <w:tblGrid>
        <w:gridCol w:w="5201"/>
        <w:gridCol w:w="2672"/>
        <w:gridCol w:w="2593"/>
      </w:tblGrid>
      <w:tr w:rsidR="0037325D" w:rsidRPr="0037325D" w14:paraId="7AC6B2B3" w14:textId="77777777" w:rsidTr="00982C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000000"/>
              <w:left w:val="nil"/>
            </w:tcBorders>
            <w:hideMark/>
          </w:tcPr>
          <w:p w14:paraId="05744C03" w14:textId="77777777" w:rsidR="0037325D" w:rsidRPr="0037325D" w:rsidRDefault="0037325D" w:rsidP="00982C4D">
            <w:pPr>
              <w:pStyle w:val="NoSpacing"/>
              <w:rPr>
                <w:b/>
                <w:sz w:val="20"/>
                <w:szCs w:val="22"/>
              </w:rPr>
            </w:pPr>
            <w:r w:rsidRPr="0037325D">
              <w:rPr>
                <w:b/>
                <w:sz w:val="20"/>
                <w:szCs w:val="22"/>
              </w:rPr>
              <w:t>Staff</w:t>
            </w:r>
          </w:p>
        </w:tc>
        <w:tc>
          <w:tcPr>
            <w:tcW w:w="0" w:type="auto"/>
            <w:tcBorders>
              <w:top w:val="single" w:sz="12" w:space="0" w:color="000000"/>
              <w:left w:val="nil"/>
              <w:right w:val="nil"/>
            </w:tcBorders>
            <w:hideMark/>
          </w:tcPr>
          <w:p w14:paraId="5994B84D" w14:textId="77777777" w:rsidR="0037325D" w:rsidRPr="0037325D" w:rsidRDefault="0037325D" w:rsidP="00982C4D">
            <w:pPr>
              <w:pStyle w:val="NoSpacing"/>
              <w:jc w:val="right"/>
              <w:cnfStyle w:val="100000000000" w:firstRow="1" w:lastRow="0" w:firstColumn="0" w:lastColumn="0" w:oddVBand="0" w:evenVBand="0" w:oddHBand="0" w:evenHBand="0" w:firstRowFirstColumn="0" w:firstRowLastColumn="0" w:lastRowFirstColumn="0" w:lastRowLastColumn="0"/>
              <w:rPr>
                <w:b/>
                <w:sz w:val="20"/>
                <w:szCs w:val="22"/>
              </w:rPr>
            </w:pPr>
            <w:r w:rsidRPr="0037325D">
              <w:rPr>
                <w:b/>
                <w:sz w:val="20"/>
                <w:szCs w:val="22"/>
              </w:rPr>
              <w:t>Symptomatic</w:t>
            </w:r>
          </w:p>
        </w:tc>
        <w:tc>
          <w:tcPr>
            <w:cnfStyle w:val="000000001000" w:firstRow="0" w:lastRow="0" w:firstColumn="0" w:lastColumn="0" w:oddVBand="0" w:evenVBand="0" w:oddHBand="0" w:evenHBand="0" w:firstRowFirstColumn="0" w:firstRowLastColumn="1" w:lastRowFirstColumn="0" w:lastRowLastColumn="0"/>
            <w:tcW w:w="0" w:type="auto"/>
            <w:tcBorders>
              <w:top w:val="single" w:sz="12" w:space="0" w:color="000000"/>
              <w:left w:val="nil"/>
              <w:right w:val="nil"/>
            </w:tcBorders>
            <w:hideMark/>
          </w:tcPr>
          <w:p w14:paraId="396F3811" w14:textId="77777777" w:rsidR="0037325D" w:rsidRPr="0037325D" w:rsidRDefault="0037325D" w:rsidP="00982C4D">
            <w:pPr>
              <w:pStyle w:val="NoSpacing"/>
              <w:jc w:val="right"/>
              <w:rPr>
                <w:b w:val="0"/>
                <w:sz w:val="20"/>
                <w:szCs w:val="22"/>
              </w:rPr>
            </w:pPr>
            <w:r w:rsidRPr="0037325D">
              <w:rPr>
                <w:sz w:val="20"/>
                <w:szCs w:val="22"/>
              </w:rPr>
              <w:t>Confirmed</w:t>
            </w:r>
          </w:p>
        </w:tc>
      </w:tr>
      <w:tr w:rsidR="0037325D" w:rsidRPr="0037325D" w14:paraId="7AF06D22" w14:textId="77777777" w:rsidTr="00982C4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hideMark/>
          </w:tcPr>
          <w:p w14:paraId="33C264A7" w14:textId="77777777" w:rsidR="0037325D" w:rsidRPr="0037325D" w:rsidRDefault="0037325D" w:rsidP="00982C4D">
            <w:pPr>
              <w:pStyle w:val="NoSpacing"/>
              <w:rPr>
                <w:sz w:val="20"/>
                <w:szCs w:val="22"/>
              </w:rPr>
            </w:pPr>
            <w:r w:rsidRPr="0037325D">
              <w:rPr>
                <w:sz w:val="20"/>
                <w:szCs w:val="22"/>
              </w:rPr>
              <w:t>Cases</w:t>
            </w:r>
          </w:p>
        </w:tc>
        <w:tc>
          <w:tcPr>
            <w:tcW w:w="0" w:type="auto"/>
            <w:tcBorders>
              <w:top w:val="nil"/>
              <w:left w:val="nil"/>
              <w:bottom w:val="nil"/>
              <w:right w:val="nil"/>
            </w:tcBorders>
            <w:hideMark/>
          </w:tcPr>
          <w:p w14:paraId="439C3C99"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1,892</w:t>
            </w:r>
          </w:p>
        </w:tc>
        <w:tc>
          <w:tcPr>
            <w:tcW w:w="0" w:type="auto"/>
            <w:tcBorders>
              <w:top w:val="nil"/>
              <w:left w:val="nil"/>
              <w:bottom w:val="nil"/>
              <w:right w:val="nil"/>
            </w:tcBorders>
            <w:hideMark/>
          </w:tcPr>
          <w:p w14:paraId="5BCDA2EE"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585</w:t>
            </w:r>
          </w:p>
        </w:tc>
      </w:tr>
      <w:tr w:rsidR="0037325D" w:rsidRPr="0037325D" w14:paraId="7D0BB990" w14:textId="77777777" w:rsidTr="00982C4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hideMark/>
          </w:tcPr>
          <w:p w14:paraId="7497A809" w14:textId="77777777" w:rsidR="0037325D" w:rsidRPr="0037325D" w:rsidRDefault="0037325D" w:rsidP="00982C4D">
            <w:pPr>
              <w:pStyle w:val="NoSpacing"/>
              <w:rPr>
                <w:sz w:val="20"/>
                <w:szCs w:val="22"/>
              </w:rPr>
            </w:pPr>
            <m:oMath>
              <m:r>
                <w:rPr>
                  <w:rFonts w:ascii="Cambria Math" w:hAnsi="Cambria Math"/>
                  <w:sz w:val="20"/>
                  <w:szCs w:val="22"/>
                </w:rPr>
                <m:t>N</m:t>
              </m:r>
            </m:oMath>
            <w:r w:rsidRPr="0037325D">
              <w:rPr>
                <w:sz w:val="20"/>
                <w:szCs w:val="22"/>
              </w:rPr>
              <w:t xml:space="preserve"> exposed</w:t>
            </w:r>
          </w:p>
        </w:tc>
        <w:tc>
          <w:tcPr>
            <w:tcW w:w="0" w:type="auto"/>
            <w:tcBorders>
              <w:top w:val="nil"/>
              <w:left w:val="nil"/>
              <w:bottom w:val="nil"/>
              <w:right w:val="nil"/>
            </w:tcBorders>
            <w:hideMark/>
          </w:tcPr>
          <w:p w14:paraId="791656AE"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11,604</w:t>
            </w:r>
          </w:p>
        </w:tc>
        <w:tc>
          <w:tcPr>
            <w:tcW w:w="0" w:type="auto"/>
            <w:tcBorders>
              <w:top w:val="nil"/>
              <w:left w:val="nil"/>
              <w:bottom w:val="nil"/>
              <w:right w:val="nil"/>
            </w:tcBorders>
            <w:hideMark/>
          </w:tcPr>
          <w:p w14:paraId="69084353"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11,604</w:t>
            </w:r>
          </w:p>
        </w:tc>
      </w:tr>
      <w:tr w:rsidR="0037325D" w:rsidRPr="0037325D" w14:paraId="2DF9B507" w14:textId="77777777" w:rsidTr="00982C4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hideMark/>
          </w:tcPr>
          <w:p w14:paraId="45DAD787" w14:textId="77777777" w:rsidR="0037325D" w:rsidRPr="0037325D" w:rsidRDefault="0037325D" w:rsidP="00982C4D">
            <w:pPr>
              <w:pStyle w:val="NoSpacing"/>
              <w:rPr>
                <w:sz w:val="20"/>
                <w:szCs w:val="22"/>
              </w:rPr>
            </w:pPr>
            <w:r w:rsidRPr="0037325D">
              <w:rPr>
                <w:sz w:val="20"/>
                <w:szCs w:val="22"/>
              </w:rPr>
              <w:t>Total exposure (days)</w:t>
            </w:r>
          </w:p>
        </w:tc>
        <w:tc>
          <w:tcPr>
            <w:tcW w:w="0" w:type="auto"/>
            <w:tcBorders>
              <w:top w:val="nil"/>
              <w:left w:val="nil"/>
              <w:bottom w:val="nil"/>
              <w:right w:val="nil"/>
            </w:tcBorders>
            <w:hideMark/>
          </w:tcPr>
          <w:p w14:paraId="778B2696"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856,323</w:t>
            </w:r>
          </w:p>
        </w:tc>
        <w:tc>
          <w:tcPr>
            <w:tcW w:w="0" w:type="auto"/>
            <w:tcBorders>
              <w:top w:val="nil"/>
              <w:left w:val="nil"/>
              <w:bottom w:val="nil"/>
              <w:right w:val="nil"/>
            </w:tcBorders>
            <w:hideMark/>
          </w:tcPr>
          <w:p w14:paraId="305452D0"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939,312</w:t>
            </w:r>
          </w:p>
        </w:tc>
      </w:tr>
      <w:tr w:rsidR="0037325D" w:rsidRPr="0037325D" w14:paraId="56F0F0E6" w14:textId="77777777" w:rsidTr="00982C4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nil"/>
            </w:tcBorders>
            <w:hideMark/>
          </w:tcPr>
          <w:p w14:paraId="5FA2A19C" w14:textId="77777777" w:rsidR="0037325D" w:rsidRPr="0037325D" w:rsidRDefault="0037325D" w:rsidP="00982C4D">
            <w:pPr>
              <w:pStyle w:val="NoSpacing"/>
              <w:rPr>
                <w:sz w:val="20"/>
                <w:szCs w:val="22"/>
              </w:rPr>
            </w:pPr>
            <w:r w:rsidRPr="0037325D">
              <w:rPr>
                <w:sz w:val="20"/>
                <w:szCs w:val="22"/>
              </w:rPr>
              <w:t>Cumulative incidence (%)</w:t>
            </w:r>
          </w:p>
        </w:tc>
        <w:tc>
          <w:tcPr>
            <w:tcW w:w="0" w:type="auto"/>
            <w:tcBorders>
              <w:top w:val="nil"/>
              <w:left w:val="nil"/>
              <w:bottom w:val="nil"/>
              <w:right w:val="nil"/>
            </w:tcBorders>
            <w:hideMark/>
          </w:tcPr>
          <w:p w14:paraId="7D1ED63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16.3 [15.6; 17.0]</w:t>
            </w:r>
          </w:p>
        </w:tc>
        <w:tc>
          <w:tcPr>
            <w:tcW w:w="0" w:type="auto"/>
            <w:tcBorders>
              <w:top w:val="nil"/>
              <w:left w:val="nil"/>
              <w:bottom w:val="nil"/>
              <w:right w:val="nil"/>
            </w:tcBorders>
            <w:hideMark/>
          </w:tcPr>
          <w:p w14:paraId="230D793D"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5.0 [4.7; 5.5]</w:t>
            </w:r>
          </w:p>
        </w:tc>
      </w:tr>
      <w:tr w:rsidR="0037325D" w:rsidRPr="0037325D" w14:paraId="333B033D" w14:textId="77777777" w:rsidTr="00982C4D">
        <w:tc>
          <w:tcPr>
            <w:cnfStyle w:val="001000000000" w:firstRow="0" w:lastRow="0" w:firstColumn="1" w:lastColumn="0" w:oddVBand="0" w:evenVBand="0" w:oddHBand="0" w:evenHBand="0" w:firstRowFirstColumn="0" w:firstRowLastColumn="0" w:lastRowFirstColumn="0" w:lastRowLastColumn="0"/>
            <w:tcW w:w="0" w:type="auto"/>
            <w:tcBorders>
              <w:top w:val="nil"/>
              <w:left w:val="nil"/>
              <w:bottom w:val="single" w:sz="12" w:space="0" w:color="000000"/>
            </w:tcBorders>
            <w:hideMark/>
          </w:tcPr>
          <w:p w14:paraId="74569C4A" w14:textId="77777777" w:rsidR="0037325D" w:rsidRPr="0037325D" w:rsidRDefault="0037325D" w:rsidP="00982C4D">
            <w:pPr>
              <w:pStyle w:val="NoSpacing"/>
              <w:rPr>
                <w:sz w:val="20"/>
                <w:szCs w:val="22"/>
              </w:rPr>
            </w:pPr>
            <w:r w:rsidRPr="0037325D">
              <w:rPr>
                <w:sz w:val="20"/>
                <w:szCs w:val="22"/>
              </w:rPr>
              <w:t>Incidence rate (per 100,000 person-days)</w:t>
            </w:r>
          </w:p>
        </w:tc>
        <w:tc>
          <w:tcPr>
            <w:tcW w:w="0" w:type="auto"/>
            <w:tcBorders>
              <w:top w:val="nil"/>
              <w:left w:val="nil"/>
              <w:bottom w:val="single" w:sz="12" w:space="0" w:color="000000"/>
              <w:right w:val="nil"/>
            </w:tcBorders>
            <w:hideMark/>
          </w:tcPr>
          <w:p w14:paraId="39B6C2F0"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220.9 [211.1; 231.1]</w:t>
            </w:r>
          </w:p>
        </w:tc>
        <w:tc>
          <w:tcPr>
            <w:tcW w:w="0" w:type="auto"/>
            <w:tcBorders>
              <w:top w:val="nil"/>
              <w:left w:val="nil"/>
              <w:bottom w:val="single" w:sz="12" w:space="0" w:color="000000"/>
              <w:right w:val="nil"/>
            </w:tcBorders>
            <w:hideMark/>
          </w:tcPr>
          <w:p w14:paraId="33613500" w14:textId="77777777" w:rsidR="0037325D" w:rsidRPr="0037325D" w:rsidRDefault="0037325D" w:rsidP="0037325D">
            <w:pPr>
              <w:pStyle w:val="NoSpacing"/>
              <w:numPr>
                <w:ilvl w:val="1"/>
                <w:numId w:val="21"/>
              </w:numPr>
              <w:jc w:val="right"/>
              <w:cnfStyle w:val="000000000000" w:firstRow="0" w:lastRow="0" w:firstColumn="0" w:lastColumn="0" w:oddVBand="0" w:evenVBand="0" w:oddHBand="0" w:evenHBand="0" w:firstRowFirstColumn="0" w:firstRowLastColumn="0" w:lastRowFirstColumn="0" w:lastRowLastColumn="0"/>
              <w:rPr>
                <w:sz w:val="20"/>
                <w:szCs w:val="22"/>
              </w:rPr>
            </w:pPr>
            <w:r w:rsidRPr="0037325D">
              <w:rPr>
                <w:sz w:val="20"/>
                <w:szCs w:val="22"/>
              </w:rPr>
              <w:t>[57.3; 67.5]</w:t>
            </w:r>
          </w:p>
        </w:tc>
      </w:tr>
    </w:tbl>
    <w:p w14:paraId="4F6FD1EF" w14:textId="3F5AACA8" w:rsidR="0037325D" w:rsidRDefault="0037325D" w:rsidP="0037325D">
      <w:pPr>
        <w:pStyle w:val="BodyText"/>
        <w:rPr>
          <w:b/>
          <w:bCs/>
        </w:rPr>
      </w:pPr>
    </w:p>
    <w:p w14:paraId="149E6CFF" w14:textId="77777777" w:rsidR="00181C2A" w:rsidRDefault="00181C2A" w:rsidP="0037325D">
      <w:pPr>
        <w:pStyle w:val="BodyText"/>
        <w:rPr>
          <w:b/>
          <w:bCs/>
        </w:rPr>
      </w:pPr>
    </w:p>
    <w:p w14:paraId="23A040AF" w14:textId="66B624AA" w:rsidR="0037325D" w:rsidRDefault="0037325D" w:rsidP="0037325D">
      <w:pPr>
        <w:pStyle w:val="BodyText"/>
      </w:pPr>
      <w:r w:rsidRPr="0037325D">
        <w:rPr>
          <w:b/>
          <w:bCs/>
        </w:rPr>
        <w:t>Table S4</w:t>
      </w:r>
      <w:r>
        <w:t xml:space="preserve"> All-cause case-fatality rates by age and sex among private residents (n=8,713; 2 Mar 2020-14 Jun 2020)</w:t>
      </w:r>
    </w:p>
    <w:tbl>
      <w:tblPr>
        <w:tblStyle w:val="Style1"/>
        <w:tblW w:w="10496" w:type="dxa"/>
        <w:tblLayout w:type="fixed"/>
        <w:tblLook w:val="07E0" w:firstRow="1" w:lastRow="1" w:firstColumn="1" w:lastColumn="1" w:noHBand="1" w:noVBand="1"/>
      </w:tblPr>
      <w:tblGrid>
        <w:gridCol w:w="1814"/>
        <w:gridCol w:w="1319"/>
        <w:gridCol w:w="988"/>
        <w:gridCol w:w="1649"/>
        <w:gridCol w:w="1280"/>
        <w:gridCol w:w="1599"/>
        <w:gridCol w:w="1847"/>
      </w:tblGrid>
      <w:tr w:rsidR="0037325D" w:rsidRPr="0037325D" w14:paraId="151C337C" w14:textId="77777777" w:rsidTr="0037325D">
        <w:trPr>
          <w:cnfStyle w:val="100000000000" w:firstRow="1" w:lastRow="0" w:firstColumn="0" w:lastColumn="0" w:oddVBand="0" w:evenVBand="0" w:oddHBand="0"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1814" w:type="dxa"/>
            <w:tcBorders>
              <w:top w:val="single" w:sz="12" w:space="0" w:color="000000"/>
              <w:left w:val="nil"/>
            </w:tcBorders>
            <w:vAlign w:val="center"/>
            <w:hideMark/>
          </w:tcPr>
          <w:p w14:paraId="55DE483F" w14:textId="77777777" w:rsidR="0037325D" w:rsidRPr="0037325D" w:rsidRDefault="0037325D" w:rsidP="00982C4D">
            <w:pPr>
              <w:pStyle w:val="NoSpacing"/>
              <w:rPr>
                <w:b/>
                <w:sz w:val="20"/>
              </w:rPr>
            </w:pPr>
            <w:r w:rsidRPr="0037325D">
              <w:rPr>
                <w:b/>
                <w:sz w:val="20"/>
              </w:rPr>
              <w:t>Age</w:t>
            </w:r>
          </w:p>
        </w:tc>
        <w:tc>
          <w:tcPr>
            <w:tcW w:w="1319" w:type="dxa"/>
            <w:tcBorders>
              <w:top w:val="single" w:sz="12" w:space="0" w:color="000000"/>
              <w:left w:val="nil"/>
              <w:right w:val="nil"/>
            </w:tcBorders>
            <w:vAlign w:val="center"/>
            <w:hideMark/>
          </w:tcPr>
          <w:p w14:paraId="4B868E73" w14:textId="77777777" w:rsidR="0037325D" w:rsidRPr="0037325D" w:rsidRDefault="0037325D" w:rsidP="00982C4D">
            <w:pPr>
              <w:pStyle w:val="NoSpacing"/>
              <w:cnfStyle w:val="100000000000" w:firstRow="1" w:lastRow="0" w:firstColumn="0" w:lastColumn="0" w:oddVBand="0" w:evenVBand="0" w:oddHBand="0" w:evenHBand="0" w:firstRowFirstColumn="0" w:firstRowLastColumn="0" w:lastRowFirstColumn="0" w:lastRowLastColumn="0"/>
              <w:rPr>
                <w:b/>
                <w:sz w:val="20"/>
              </w:rPr>
            </w:pPr>
            <w:r w:rsidRPr="0037325D">
              <w:rPr>
                <w:b/>
                <w:sz w:val="20"/>
              </w:rPr>
              <w:t>Sex</w:t>
            </w:r>
          </w:p>
        </w:tc>
        <w:tc>
          <w:tcPr>
            <w:tcW w:w="988" w:type="dxa"/>
            <w:tcBorders>
              <w:top w:val="single" w:sz="12" w:space="0" w:color="000000"/>
              <w:left w:val="nil"/>
              <w:right w:val="nil"/>
            </w:tcBorders>
            <w:vAlign w:val="center"/>
            <w:hideMark/>
          </w:tcPr>
          <w:p w14:paraId="0413AB65" w14:textId="77777777" w:rsidR="0037325D" w:rsidRPr="0037325D" w:rsidRDefault="0037325D" w:rsidP="00982C4D">
            <w:pPr>
              <w:pStyle w:val="NoSpacing"/>
              <w:jc w:val="right"/>
              <w:cnfStyle w:val="100000000000" w:firstRow="1" w:lastRow="0" w:firstColumn="0" w:lastColumn="0" w:oddVBand="0" w:evenVBand="0" w:oddHBand="0" w:evenHBand="0" w:firstRowFirstColumn="0" w:firstRowLastColumn="0" w:lastRowFirstColumn="0" w:lastRowLastColumn="0"/>
              <w:rPr>
                <w:b/>
                <w:sz w:val="20"/>
              </w:rPr>
            </w:pPr>
            <w:r w:rsidRPr="0037325D">
              <w:rPr>
                <w:b/>
                <w:sz w:val="20"/>
              </w:rPr>
              <w:t>N</w:t>
            </w:r>
          </w:p>
        </w:tc>
        <w:tc>
          <w:tcPr>
            <w:tcW w:w="1649" w:type="dxa"/>
            <w:tcBorders>
              <w:top w:val="single" w:sz="12" w:space="0" w:color="000000"/>
              <w:left w:val="nil"/>
              <w:right w:val="nil"/>
            </w:tcBorders>
            <w:vAlign w:val="center"/>
            <w:hideMark/>
          </w:tcPr>
          <w:p w14:paraId="01A2FE76" w14:textId="77777777" w:rsidR="0037325D" w:rsidRPr="0037325D" w:rsidRDefault="0037325D" w:rsidP="00982C4D">
            <w:pPr>
              <w:pStyle w:val="NoSpacing"/>
              <w:jc w:val="right"/>
              <w:cnfStyle w:val="100000000000" w:firstRow="1" w:lastRow="0" w:firstColumn="0" w:lastColumn="0" w:oddVBand="0" w:evenVBand="0" w:oddHBand="0" w:evenHBand="0" w:firstRowFirstColumn="0" w:firstRowLastColumn="0" w:lastRowFirstColumn="0" w:lastRowLastColumn="0"/>
              <w:rPr>
                <w:b/>
                <w:sz w:val="20"/>
              </w:rPr>
            </w:pPr>
            <w:r w:rsidRPr="0037325D">
              <w:rPr>
                <w:b/>
                <w:sz w:val="20"/>
              </w:rPr>
              <w:t>Confirmed infections</w:t>
            </w:r>
          </w:p>
        </w:tc>
        <w:tc>
          <w:tcPr>
            <w:tcW w:w="1280" w:type="dxa"/>
            <w:tcBorders>
              <w:top w:val="single" w:sz="12" w:space="0" w:color="000000"/>
              <w:left w:val="nil"/>
              <w:right w:val="nil"/>
            </w:tcBorders>
            <w:vAlign w:val="center"/>
            <w:hideMark/>
          </w:tcPr>
          <w:p w14:paraId="6508B441" w14:textId="77777777" w:rsidR="0037325D" w:rsidRPr="0037325D" w:rsidRDefault="0037325D" w:rsidP="00982C4D">
            <w:pPr>
              <w:pStyle w:val="NoSpacing"/>
              <w:jc w:val="right"/>
              <w:cnfStyle w:val="100000000000" w:firstRow="1" w:lastRow="0" w:firstColumn="0" w:lastColumn="0" w:oddVBand="0" w:evenVBand="0" w:oddHBand="0" w:evenHBand="0" w:firstRowFirstColumn="0" w:firstRowLastColumn="0" w:lastRowFirstColumn="0" w:lastRowLastColumn="0"/>
              <w:rPr>
                <w:b/>
                <w:sz w:val="20"/>
              </w:rPr>
            </w:pPr>
            <w:r w:rsidRPr="0037325D">
              <w:rPr>
                <w:b/>
                <w:sz w:val="20"/>
              </w:rPr>
              <w:t>Total deaths</w:t>
            </w:r>
          </w:p>
        </w:tc>
        <w:tc>
          <w:tcPr>
            <w:tcW w:w="1599" w:type="dxa"/>
            <w:tcBorders>
              <w:top w:val="single" w:sz="12" w:space="0" w:color="000000"/>
              <w:left w:val="nil"/>
              <w:right w:val="nil"/>
            </w:tcBorders>
            <w:vAlign w:val="center"/>
            <w:hideMark/>
          </w:tcPr>
          <w:p w14:paraId="19F81515" w14:textId="77777777" w:rsidR="0037325D" w:rsidRPr="0037325D" w:rsidRDefault="0037325D" w:rsidP="00982C4D">
            <w:pPr>
              <w:pStyle w:val="NoSpacing"/>
              <w:jc w:val="right"/>
              <w:cnfStyle w:val="100000000000" w:firstRow="1" w:lastRow="0" w:firstColumn="0" w:lastColumn="0" w:oddVBand="0" w:evenVBand="0" w:oddHBand="0" w:evenHBand="0" w:firstRowFirstColumn="0" w:firstRowLastColumn="0" w:lastRowFirstColumn="0" w:lastRowLastColumn="0"/>
              <w:rPr>
                <w:b/>
                <w:iCs w:val="0"/>
                <w:sz w:val="20"/>
              </w:rPr>
            </w:pPr>
            <w:r w:rsidRPr="0037325D">
              <w:rPr>
                <w:b/>
                <w:sz w:val="20"/>
              </w:rPr>
              <w:t xml:space="preserve">Deaths in confirmed </w:t>
            </w:r>
          </w:p>
          <w:p w14:paraId="5D4D820C" w14:textId="77777777" w:rsidR="0037325D" w:rsidRPr="0037325D" w:rsidRDefault="0037325D" w:rsidP="00982C4D">
            <w:pPr>
              <w:pStyle w:val="NoSpacing"/>
              <w:jc w:val="right"/>
              <w:cnfStyle w:val="100000000000" w:firstRow="1" w:lastRow="0" w:firstColumn="0" w:lastColumn="0" w:oddVBand="0" w:evenVBand="0" w:oddHBand="0" w:evenHBand="0" w:firstRowFirstColumn="0" w:firstRowLastColumn="0" w:lastRowFirstColumn="0" w:lastRowLastColumn="0"/>
              <w:rPr>
                <w:b/>
                <w:sz w:val="20"/>
              </w:rPr>
            </w:pPr>
            <w:r w:rsidRPr="0037325D">
              <w:rPr>
                <w:b/>
                <w:sz w:val="20"/>
              </w:rPr>
              <w:t>infections</w:t>
            </w:r>
          </w:p>
        </w:tc>
        <w:tc>
          <w:tcPr>
            <w:cnfStyle w:val="000000001000" w:firstRow="0" w:lastRow="0" w:firstColumn="0" w:lastColumn="0" w:oddVBand="0" w:evenVBand="0" w:oddHBand="0" w:evenHBand="0" w:firstRowFirstColumn="0" w:firstRowLastColumn="1" w:lastRowFirstColumn="0" w:lastRowLastColumn="0"/>
            <w:tcW w:w="1847" w:type="dxa"/>
            <w:tcBorders>
              <w:top w:val="single" w:sz="12" w:space="0" w:color="000000"/>
              <w:left w:val="nil"/>
              <w:right w:val="nil"/>
            </w:tcBorders>
            <w:vAlign w:val="center"/>
            <w:hideMark/>
          </w:tcPr>
          <w:p w14:paraId="6D9458DE" w14:textId="77777777" w:rsidR="0037325D" w:rsidRDefault="0037325D" w:rsidP="00982C4D">
            <w:pPr>
              <w:pStyle w:val="NoSpacing"/>
              <w:jc w:val="right"/>
              <w:rPr>
                <w:b w:val="0"/>
                <w:sz w:val="20"/>
              </w:rPr>
            </w:pPr>
            <w:r w:rsidRPr="0037325D">
              <w:rPr>
                <w:bCs w:val="0"/>
                <w:sz w:val="20"/>
              </w:rPr>
              <w:t xml:space="preserve">Case-fatality </w:t>
            </w:r>
          </w:p>
          <w:p w14:paraId="0182E1C7" w14:textId="02A4210B" w:rsidR="0037325D" w:rsidRPr="0037325D" w:rsidRDefault="0037325D" w:rsidP="00982C4D">
            <w:pPr>
              <w:pStyle w:val="NoSpacing"/>
              <w:jc w:val="right"/>
              <w:rPr>
                <w:bCs w:val="0"/>
                <w:sz w:val="20"/>
              </w:rPr>
            </w:pPr>
            <w:r w:rsidRPr="0037325D">
              <w:rPr>
                <w:bCs w:val="0"/>
                <w:sz w:val="20"/>
              </w:rPr>
              <w:t>rate (%)</w:t>
            </w:r>
          </w:p>
        </w:tc>
      </w:tr>
      <w:tr w:rsidR="0037325D" w:rsidRPr="0037325D" w14:paraId="6E2777A1" w14:textId="77777777" w:rsidTr="0037325D">
        <w:trPr>
          <w:trHeight w:val="226"/>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nil"/>
            </w:tcBorders>
            <w:vAlign w:val="center"/>
            <w:hideMark/>
          </w:tcPr>
          <w:p w14:paraId="75EFEB9E" w14:textId="77777777" w:rsidR="0037325D" w:rsidRPr="0037325D" w:rsidRDefault="0037325D" w:rsidP="00982C4D">
            <w:pPr>
              <w:pStyle w:val="NoSpacing"/>
              <w:rPr>
                <w:sz w:val="20"/>
              </w:rPr>
            </w:pPr>
            <w:r w:rsidRPr="0037325D">
              <w:rPr>
                <w:sz w:val="20"/>
              </w:rPr>
              <w:t>&lt;75 years</w:t>
            </w:r>
          </w:p>
        </w:tc>
        <w:tc>
          <w:tcPr>
            <w:tcW w:w="1319" w:type="dxa"/>
            <w:tcBorders>
              <w:top w:val="nil"/>
              <w:left w:val="nil"/>
              <w:bottom w:val="nil"/>
              <w:right w:val="nil"/>
            </w:tcBorders>
            <w:vAlign w:val="center"/>
            <w:hideMark/>
          </w:tcPr>
          <w:p w14:paraId="102F145C" w14:textId="77777777" w:rsidR="0037325D" w:rsidRPr="0037325D" w:rsidRDefault="0037325D" w:rsidP="00982C4D">
            <w:pPr>
              <w:pStyle w:val="NoSpacing"/>
              <w:cnfStyle w:val="000000000000" w:firstRow="0" w:lastRow="0" w:firstColumn="0" w:lastColumn="0" w:oddVBand="0" w:evenVBand="0" w:oddHBand="0" w:evenHBand="0" w:firstRowFirstColumn="0" w:firstRowLastColumn="0" w:lastRowFirstColumn="0" w:lastRowLastColumn="0"/>
              <w:rPr>
                <w:sz w:val="20"/>
              </w:rPr>
            </w:pPr>
            <w:r w:rsidRPr="0037325D">
              <w:rPr>
                <w:sz w:val="20"/>
              </w:rPr>
              <w:t>Female</w:t>
            </w:r>
          </w:p>
        </w:tc>
        <w:tc>
          <w:tcPr>
            <w:tcW w:w="988" w:type="dxa"/>
            <w:tcBorders>
              <w:top w:val="nil"/>
              <w:left w:val="nil"/>
              <w:bottom w:val="nil"/>
              <w:right w:val="nil"/>
            </w:tcBorders>
            <w:vAlign w:val="center"/>
            <w:hideMark/>
          </w:tcPr>
          <w:p w14:paraId="792CC45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712</w:t>
            </w:r>
          </w:p>
        </w:tc>
        <w:tc>
          <w:tcPr>
            <w:tcW w:w="1649" w:type="dxa"/>
            <w:tcBorders>
              <w:top w:val="nil"/>
              <w:left w:val="nil"/>
              <w:bottom w:val="nil"/>
              <w:right w:val="nil"/>
            </w:tcBorders>
            <w:vAlign w:val="center"/>
            <w:hideMark/>
          </w:tcPr>
          <w:p w14:paraId="4575434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48</w:t>
            </w:r>
          </w:p>
        </w:tc>
        <w:tc>
          <w:tcPr>
            <w:tcW w:w="1280" w:type="dxa"/>
            <w:tcBorders>
              <w:top w:val="nil"/>
              <w:left w:val="nil"/>
              <w:bottom w:val="nil"/>
              <w:right w:val="nil"/>
            </w:tcBorders>
            <w:vAlign w:val="center"/>
            <w:hideMark/>
          </w:tcPr>
          <w:p w14:paraId="3EA2D66E"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87</w:t>
            </w:r>
          </w:p>
        </w:tc>
        <w:tc>
          <w:tcPr>
            <w:tcW w:w="1599" w:type="dxa"/>
            <w:tcBorders>
              <w:top w:val="nil"/>
              <w:left w:val="nil"/>
              <w:bottom w:val="nil"/>
              <w:right w:val="nil"/>
            </w:tcBorders>
            <w:vAlign w:val="center"/>
            <w:hideMark/>
          </w:tcPr>
          <w:p w14:paraId="0809196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9</w:t>
            </w:r>
          </w:p>
        </w:tc>
        <w:tc>
          <w:tcPr>
            <w:tcW w:w="1847" w:type="dxa"/>
            <w:tcBorders>
              <w:top w:val="nil"/>
              <w:left w:val="nil"/>
              <w:bottom w:val="nil"/>
              <w:right w:val="nil"/>
            </w:tcBorders>
            <w:vAlign w:val="center"/>
            <w:hideMark/>
          </w:tcPr>
          <w:p w14:paraId="60210772"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18.8 [8.9; 32.6]</w:t>
            </w:r>
          </w:p>
        </w:tc>
      </w:tr>
      <w:tr w:rsidR="0037325D" w:rsidRPr="0037325D" w14:paraId="40AF6134" w14:textId="77777777" w:rsidTr="0037325D">
        <w:trPr>
          <w:trHeight w:val="226"/>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nil"/>
            </w:tcBorders>
            <w:vAlign w:val="center"/>
            <w:hideMark/>
          </w:tcPr>
          <w:p w14:paraId="7B2545CF" w14:textId="77777777" w:rsidR="0037325D" w:rsidRPr="0037325D" w:rsidRDefault="0037325D" w:rsidP="00982C4D">
            <w:pPr>
              <w:pStyle w:val="NoSpacing"/>
              <w:rPr>
                <w:sz w:val="20"/>
              </w:rPr>
            </w:pPr>
            <w:r w:rsidRPr="0037325D">
              <w:rPr>
                <w:sz w:val="20"/>
              </w:rPr>
              <w:t>75–84 years</w:t>
            </w:r>
          </w:p>
        </w:tc>
        <w:tc>
          <w:tcPr>
            <w:tcW w:w="1319" w:type="dxa"/>
            <w:tcBorders>
              <w:top w:val="nil"/>
              <w:left w:val="nil"/>
              <w:bottom w:val="nil"/>
              <w:right w:val="nil"/>
            </w:tcBorders>
            <w:vAlign w:val="center"/>
            <w:hideMark/>
          </w:tcPr>
          <w:p w14:paraId="5FF40CCF" w14:textId="77777777" w:rsidR="0037325D" w:rsidRPr="0037325D" w:rsidRDefault="0037325D" w:rsidP="00982C4D">
            <w:pPr>
              <w:pStyle w:val="NoSpacing"/>
              <w:cnfStyle w:val="000000000000" w:firstRow="0" w:lastRow="0" w:firstColumn="0" w:lastColumn="0" w:oddVBand="0" w:evenVBand="0" w:oddHBand="0" w:evenHBand="0" w:firstRowFirstColumn="0" w:firstRowLastColumn="0" w:lastRowFirstColumn="0" w:lastRowLastColumn="0"/>
              <w:rPr>
                <w:sz w:val="20"/>
              </w:rPr>
            </w:pPr>
            <w:r w:rsidRPr="0037325D">
              <w:rPr>
                <w:sz w:val="20"/>
              </w:rPr>
              <w:t>Female</w:t>
            </w:r>
          </w:p>
        </w:tc>
        <w:tc>
          <w:tcPr>
            <w:tcW w:w="988" w:type="dxa"/>
            <w:tcBorders>
              <w:top w:val="nil"/>
              <w:left w:val="nil"/>
              <w:bottom w:val="nil"/>
              <w:right w:val="nil"/>
            </w:tcBorders>
            <w:vAlign w:val="center"/>
            <w:hideMark/>
          </w:tcPr>
          <w:p w14:paraId="309C4FB8"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1,687</w:t>
            </w:r>
          </w:p>
        </w:tc>
        <w:tc>
          <w:tcPr>
            <w:tcW w:w="1649" w:type="dxa"/>
            <w:tcBorders>
              <w:top w:val="nil"/>
              <w:left w:val="nil"/>
              <w:bottom w:val="nil"/>
              <w:right w:val="nil"/>
            </w:tcBorders>
            <w:vAlign w:val="center"/>
            <w:hideMark/>
          </w:tcPr>
          <w:p w14:paraId="77AB1C9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114</w:t>
            </w:r>
          </w:p>
        </w:tc>
        <w:tc>
          <w:tcPr>
            <w:tcW w:w="1280" w:type="dxa"/>
            <w:tcBorders>
              <w:top w:val="nil"/>
              <w:left w:val="nil"/>
              <w:bottom w:val="nil"/>
              <w:right w:val="nil"/>
            </w:tcBorders>
            <w:vAlign w:val="center"/>
            <w:hideMark/>
          </w:tcPr>
          <w:p w14:paraId="7A75738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254</w:t>
            </w:r>
          </w:p>
        </w:tc>
        <w:tc>
          <w:tcPr>
            <w:tcW w:w="1599" w:type="dxa"/>
            <w:tcBorders>
              <w:top w:val="nil"/>
              <w:left w:val="nil"/>
              <w:bottom w:val="nil"/>
              <w:right w:val="nil"/>
            </w:tcBorders>
            <w:vAlign w:val="center"/>
            <w:hideMark/>
          </w:tcPr>
          <w:p w14:paraId="06DEAAD6"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31</w:t>
            </w:r>
          </w:p>
        </w:tc>
        <w:tc>
          <w:tcPr>
            <w:tcW w:w="1847" w:type="dxa"/>
            <w:tcBorders>
              <w:top w:val="nil"/>
              <w:left w:val="nil"/>
              <w:bottom w:val="nil"/>
              <w:right w:val="nil"/>
            </w:tcBorders>
            <w:vAlign w:val="center"/>
            <w:hideMark/>
          </w:tcPr>
          <w:p w14:paraId="274C99A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27.2 [19.3; 36.3]</w:t>
            </w:r>
          </w:p>
        </w:tc>
      </w:tr>
      <w:tr w:rsidR="0037325D" w:rsidRPr="0037325D" w14:paraId="756417F8" w14:textId="77777777" w:rsidTr="0037325D">
        <w:trPr>
          <w:trHeight w:val="226"/>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nil"/>
            </w:tcBorders>
            <w:vAlign w:val="center"/>
            <w:hideMark/>
          </w:tcPr>
          <w:p w14:paraId="2330D0F3" w14:textId="77777777" w:rsidR="0037325D" w:rsidRPr="0037325D" w:rsidRDefault="0037325D" w:rsidP="00982C4D">
            <w:pPr>
              <w:pStyle w:val="NoSpacing"/>
              <w:rPr>
                <w:sz w:val="20"/>
              </w:rPr>
            </w:pPr>
            <w:r w:rsidRPr="0037325D">
              <w:rPr>
                <w:sz w:val="20"/>
              </w:rPr>
              <w:t>85–94 years</w:t>
            </w:r>
          </w:p>
        </w:tc>
        <w:tc>
          <w:tcPr>
            <w:tcW w:w="1319" w:type="dxa"/>
            <w:tcBorders>
              <w:top w:val="nil"/>
              <w:left w:val="nil"/>
              <w:bottom w:val="nil"/>
              <w:right w:val="nil"/>
            </w:tcBorders>
            <w:vAlign w:val="center"/>
            <w:hideMark/>
          </w:tcPr>
          <w:p w14:paraId="22CCB194" w14:textId="77777777" w:rsidR="0037325D" w:rsidRPr="0037325D" w:rsidRDefault="0037325D" w:rsidP="00982C4D">
            <w:pPr>
              <w:pStyle w:val="NoSpacing"/>
              <w:cnfStyle w:val="000000000000" w:firstRow="0" w:lastRow="0" w:firstColumn="0" w:lastColumn="0" w:oddVBand="0" w:evenVBand="0" w:oddHBand="0" w:evenHBand="0" w:firstRowFirstColumn="0" w:firstRowLastColumn="0" w:lastRowFirstColumn="0" w:lastRowLastColumn="0"/>
              <w:rPr>
                <w:sz w:val="20"/>
              </w:rPr>
            </w:pPr>
            <w:r w:rsidRPr="0037325D">
              <w:rPr>
                <w:sz w:val="20"/>
              </w:rPr>
              <w:t>Female</w:t>
            </w:r>
          </w:p>
        </w:tc>
        <w:tc>
          <w:tcPr>
            <w:tcW w:w="988" w:type="dxa"/>
            <w:tcBorders>
              <w:top w:val="nil"/>
              <w:left w:val="nil"/>
              <w:bottom w:val="nil"/>
              <w:right w:val="nil"/>
            </w:tcBorders>
            <w:vAlign w:val="center"/>
            <w:hideMark/>
          </w:tcPr>
          <w:p w14:paraId="21C53031"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2,617</w:t>
            </w:r>
          </w:p>
        </w:tc>
        <w:tc>
          <w:tcPr>
            <w:tcW w:w="1649" w:type="dxa"/>
            <w:tcBorders>
              <w:top w:val="nil"/>
              <w:left w:val="nil"/>
              <w:bottom w:val="nil"/>
              <w:right w:val="nil"/>
            </w:tcBorders>
            <w:vAlign w:val="center"/>
            <w:hideMark/>
          </w:tcPr>
          <w:p w14:paraId="24D68ED6"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173</w:t>
            </w:r>
          </w:p>
        </w:tc>
        <w:tc>
          <w:tcPr>
            <w:tcW w:w="1280" w:type="dxa"/>
            <w:tcBorders>
              <w:top w:val="nil"/>
              <w:left w:val="nil"/>
              <w:bottom w:val="nil"/>
              <w:right w:val="nil"/>
            </w:tcBorders>
            <w:vAlign w:val="center"/>
            <w:hideMark/>
          </w:tcPr>
          <w:p w14:paraId="563262B6"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484</w:t>
            </w:r>
          </w:p>
        </w:tc>
        <w:tc>
          <w:tcPr>
            <w:tcW w:w="1599" w:type="dxa"/>
            <w:tcBorders>
              <w:top w:val="nil"/>
              <w:left w:val="nil"/>
              <w:bottom w:val="nil"/>
              <w:right w:val="nil"/>
            </w:tcBorders>
            <w:vAlign w:val="center"/>
            <w:hideMark/>
          </w:tcPr>
          <w:p w14:paraId="6601B815"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58</w:t>
            </w:r>
          </w:p>
        </w:tc>
        <w:tc>
          <w:tcPr>
            <w:tcW w:w="1847" w:type="dxa"/>
            <w:tcBorders>
              <w:top w:val="nil"/>
              <w:left w:val="nil"/>
              <w:bottom w:val="nil"/>
              <w:right w:val="nil"/>
            </w:tcBorders>
            <w:vAlign w:val="center"/>
            <w:hideMark/>
          </w:tcPr>
          <w:p w14:paraId="6AFFE0E8"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33.5 [26.5; 41.1]</w:t>
            </w:r>
          </w:p>
        </w:tc>
      </w:tr>
      <w:tr w:rsidR="0037325D" w:rsidRPr="0037325D" w14:paraId="0A652E55" w14:textId="77777777" w:rsidTr="0037325D">
        <w:trPr>
          <w:trHeight w:val="226"/>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nil"/>
            </w:tcBorders>
            <w:vAlign w:val="center"/>
            <w:hideMark/>
          </w:tcPr>
          <w:p w14:paraId="1BF87052" w14:textId="77777777" w:rsidR="0037325D" w:rsidRPr="0037325D" w:rsidRDefault="0037325D" w:rsidP="00982C4D">
            <w:pPr>
              <w:pStyle w:val="NoSpacing"/>
              <w:rPr>
                <w:sz w:val="20"/>
              </w:rPr>
            </w:pPr>
            <w:r w:rsidRPr="0037325D">
              <w:rPr>
                <w:sz w:val="20"/>
              </w:rPr>
              <w:t>95+ years</w:t>
            </w:r>
          </w:p>
        </w:tc>
        <w:tc>
          <w:tcPr>
            <w:tcW w:w="1319" w:type="dxa"/>
            <w:tcBorders>
              <w:top w:val="nil"/>
              <w:left w:val="nil"/>
              <w:bottom w:val="nil"/>
              <w:right w:val="nil"/>
            </w:tcBorders>
            <w:vAlign w:val="center"/>
            <w:hideMark/>
          </w:tcPr>
          <w:p w14:paraId="24F9AA92" w14:textId="77777777" w:rsidR="0037325D" w:rsidRPr="0037325D" w:rsidRDefault="0037325D" w:rsidP="00982C4D">
            <w:pPr>
              <w:pStyle w:val="NoSpacing"/>
              <w:cnfStyle w:val="000000000000" w:firstRow="0" w:lastRow="0" w:firstColumn="0" w:lastColumn="0" w:oddVBand="0" w:evenVBand="0" w:oddHBand="0" w:evenHBand="0" w:firstRowFirstColumn="0" w:firstRowLastColumn="0" w:lastRowFirstColumn="0" w:lastRowLastColumn="0"/>
              <w:rPr>
                <w:sz w:val="20"/>
              </w:rPr>
            </w:pPr>
            <w:r w:rsidRPr="0037325D">
              <w:rPr>
                <w:sz w:val="20"/>
              </w:rPr>
              <w:t>Female</w:t>
            </w:r>
          </w:p>
        </w:tc>
        <w:tc>
          <w:tcPr>
            <w:tcW w:w="988" w:type="dxa"/>
            <w:tcBorders>
              <w:top w:val="nil"/>
              <w:left w:val="nil"/>
              <w:bottom w:val="nil"/>
              <w:right w:val="nil"/>
            </w:tcBorders>
            <w:vAlign w:val="center"/>
            <w:hideMark/>
          </w:tcPr>
          <w:p w14:paraId="19116009"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651</w:t>
            </w:r>
          </w:p>
        </w:tc>
        <w:tc>
          <w:tcPr>
            <w:tcW w:w="1649" w:type="dxa"/>
            <w:tcBorders>
              <w:top w:val="nil"/>
              <w:left w:val="nil"/>
              <w:bottom w:val="nil"/>
              <w:right w:val="nil"/>
            </w:tcBorders>
            <w:vAlign w:val="center"/>
            <w:hideMark/>
          </w:tcPr>
          <w:p w14:paraId="4A9DE733"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42</w:t>
            </w:r>
          </w:p>
        </w:tc>
        <w:tc>
          <w:tcPr>
            <w:tcW w:w="1280" w:type="dxa"/>
            <w:tcBorders>
              <w:top w:val="nil"/>
              <w:left w:val="nil"/>
              <w:bottom w:val="nil"/>
              <w:right w:val="nil"/>
            </w:tcBorders>
            <w:vAlign w:val="center"/>
            <w:hideMark/>
          </w:tcPr>
          <w:p w14:paraId="26BB76A1"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171</w:t>
            </w:r>
          </w:p>
        </w:tc>
        <w:tc>
          <w:tcPr>
            <w:tcW w:w="1599" w:type="dxa"/>
            <w:tcBorders>
              <w:top w:val="nil"/>
              <w:left w:val="nil"/>
              <w:bottom w:val="nil"/>
              <w:right w:val="nil"/>
            </w:tcBorders>
            <w:vAlign w:val="center"/>
            <w:hideMark/>
          </w:tcPr>
          <w:p w14:paraId="00C2D5EF"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18</w:t>
            </w:r>
          </w:p>
        </w:tc>
        <w:tc>
          <w:tcPr>
            <w:tcW w:w="1847" w:type="dxa"/>
            <w:tcBorders>
              <w:top w:val="nil"/>
              <w:left w:val="nil"/>
              <w:bottom w:val="nil"/>
              <w:right w:val="nil"/>
            </w:tcBorders>
            <w:vAlign w:val="center"/>
            <w:hideMark/>
          </w:tcPr>
          <w:p w14:paraId="4D95E453"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42.9 [27.7; 59.0]</w:t>
            </w:r>
          </w:p>
        </w:tc>
      </w:tr>
      <w:tr w:rsidR="0037325D" w:rsidRPr="0037325D" w14:paraId="01FF6439" w14:textId="77777777" w:rsidTr="0037325D">
        <w:trPr>
          <w:trHeight w:val="226"/>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nil"/>
            </w:tcBorders>
            <w:vAlign w:val="center"/>
            <w:hideMark/>
          </w:tcPr>
          <w:p w14:paraId="66AF1A37" w14:textId="77777777" w:rsidR="0037325D" w:rsidRPr="0037325D" w:rsidRDefault="0037325D" w:rsidP="00982C4D">
            <w:pPr>
              <w:pStyle w:val="NoSpacing"/>
              <w:rPr>
                <w:sz w:val="20"/>
              </w:rPr>
            </w:pPr>
            <w:r w:rsidRPr="0037325D">
              <w:rPr>
                <w:sz w:val="20"/>
              </w:rPr>
              <w:t>&lt;75 years</w:t>
            </w:r>
          </w:p>
        </w:tc>
        <w:tc>
          <w:tcPr>
            <w:tcW w:w="1319" w:type="dxa"/>
            <w:tcBorders>
              <w:top w:val="nil"/>
              <w:left w:val="nil"/>
              <w:bottom w:val="nil"/>
              <w:right w:val="nil"/>
            </w:tcBorders>
            <w:vAlign w:val="center"/>
            <w:hideMark/>
          </w:tcPr>
          <w:p w14:paraId="668D97AE" w14:textId="77777777" w:rsidR="0037325D" w:rsidRPr="0037325D" w:rsidRDefault="0037325D" w:rsidP="00982C4D">
            <w:pPr>
              <w:pStyle w:val="NoSpacing"/>
              <w:cnfStyle w:val="000000000000" w:firstRow="0" w:lastRow="0" w:firstColumn="0" w:lastColumn="0" w:oddVBand="0" w:evenVBand="0" w:oddHBand="0" w:evenHBand="0" w:firstRowFirstColumn="0" w:firstRowLastColumn="0" w:lastRowFirstColumn="0" w:lastRowLastColumn="0"/>
              <w:rPr>
                <w:sz w:val="20"/>
              </w:rPr>
            </w:pPr>
            <w:r w:rsidRPr="0037325D">
              <w:rPr>
                <w:sz w:val="20"/>
              </w:rPr>
              <w:t>Male</w:t>
            </w:r>
          </w:p>
        </w:tc>
        <w:tc>
          <w:tcPr>
            <w:tcW w:w="988" w:type="dxa"/>
            <w:tcBorders>
              <w:top w:val="nil"/>
              <w:left w:val="nil"/>
              <w:bottom w:val="nil"/>
              <w:right w:val="nil"/>
            </w:tcBorders>
            <w:vAlign w:val="center"/>
            <w:hideMark/>
          </w:tcPr>
          <w:p w14:paraId="6100D709"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712</w:t>
            </w:r>
          </w:p>
        </w:tc>
        <w:tc>
          <w:tcPr>
            <w:tcW w:w="1649" w:type="dxa"/>
            <w:tcBorders>
              <w:top w:val="nil"/>
              <w:left w:val="nil"/>
              <w:bottom w:val="nil"/>
              <w:right w:val="nil"/>
            </w:tcBorders>
            <w:vAlign w:val="center"/>
            <w:hideMark/>
          </w:tcPr>
          <w:p w14:paraId="7846528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37</w:t>
            </w:r>
          </w:p>
        </w:tc>
        <w:tc>
          <w:tcPr>
            <w:tcW w:w="1280" w:type="dxa"/>
            <w:tcBorders>
              <w:top w:val="nil"/>
              <w:left w:val="nil"/>
              <w:bottom w:val="nil"/>
              <w:right w:val="nil"/>
            </w:tcBorders>
            <w:vAlign w:val="center"/>
            <w:hideMark/>
          </w:tcPr>
          <w:p w14:paraId="3CD8F237"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114</w:t>
            </w:r>
          </w:p>
        </w:tc>
        <w:tc>
          <w:tcPr>
            <w:tcW w:w="1599" w:type="dxa"/>
            <w:tcBorders>
              <w:top w:val="nil"/>
              <w:left w:val="nil"/>
              <w:bottom w:val="nil"/>
              <w:right w:val="nil"/>
            </w:tcBorders>
            <w:vAlign w:val="center"/>
            <w:hideMark/>
          </w:tcPr>
          <w:p w14:paraId="69D0F47B"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12</w:t>
            </w:r>
          </w:p>
        </w:tc>
        <w:tc>
          <w:tcPr>
            <w:tcW w:w="1847" w:type="dxa"/>
            <w:tcBorders>
              <w:top w:val="nil"/>
              <w:left w:val="nil"/>
              <w:bottom w:val="nil"/>
              <w:right w:val="nil"/>
            </w:tcBorders>
            <w:vAlign w:val="center"/>
            <w:hideMark/>
          </w:tcPr>
          <w:p w14:paraId="103FFDFC"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32.4 [18.0; 49.8]</w:t>
            </w:r>
          </w:p>
        </w:tc>
      </w:tr>
      <w:tr w:rsidR="0037325D" w:rsidRPr="0037325D" w14:paraId="6BB5B927" w14:textId="77777777" w:rsidTr="0037325D">
        <w:trPr>
          <w:trHeight w:val="226"/>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nil"/>
            </w:tcBorders>
            <w:vAlign w:val="center"/>
            <w:hideMark/>
          </w:tcPr>
          <w:p w14:paraId="3DB4909C" w14:textId="77777777" w:rsidR="0037325D" w:rsidRPr="0037325D" w:rsidRDefault="0037325D" w:rsidP="00982C4D">
            <w:pPr>
              <w:pStyle w:val="NoSpacing"/>
              <w:rPr>
                <w:sz w:val="20"/>
              </w:rPr>
            </w:pPr>
            <w:r w:rsidRPr="0037325D">
              <w:rPr>
                <w:sz w:val="20"/>
              </w:rPr>
              <w:t>75–84 years</w:t>
            </w:r>
          </w:p>
        </w:tc>
        <w:tc>
          <w:tcPr>
            <w:tcW w:w="1319" w:type="dxa"/>
            <w:tcBorders>
              <w:top w:val="nil"/>
              <w:left w:val="nil"/>
              <w:bottom w:val="nil"/>
              <w:right w:val="nil"/>
            </w:tcBorders>
            <w:vAlign w:val="center"/>
            <w:hideMark/>
          </w:tcPr>
          <w:p w14:paraId="531C8977" w14:textId="77777777" w:rsidR="0037325D" w:rsidRPr="0037325D" w:rsidRDefault="0037325D" w:rsidP="00982C4D">
            <w:pPr>
              <w:pStyle w:val="NoSpacing"/>
              <w:cnfStyle w:val="000000000000" w:firstRow="0" w:lastRow="0" w:firstColumn="0" w:lastColumn="0" w:oddVBand="0" w:evenVBand="0" w:oddHBand="0" w:evenHBand="0" w:firstRowFirstColumn="0" w:firstRowLastColumn="0" w:lastRowFirstColumn="0" w:lastRowLastColumn="0"/>
              <w:rPr>
                <w:sz w:val="20"/>
              </w:rPr>
            </w:pPr>
            <w:r w:rsidRPr="0037325D">
              <w:rPr>
                <w:sz w:val="20"/>
              </w:rPr>
              <w:t>Male</w:t>
            </w:r>
          </w:p>
        </w:tc>
        <w:tc>
          <w:tcPr>
            <w:tcW w:w="988" w:type="dxa"/>
            <w:tcBorders>
              <w:top w:val="nil"/>
              <w:left w:val="nil"/>
              <w:bottom w:val="nil"/>
              <w:right w:val="nil"/>
            </w:tcBorders>
            <w:vAlign w:val="center"/>
            <w:hideMark/>
          </w:tcPr>
          <w:p w14:paraId="08D26E14"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1,178</w:t>
            </w:r>
          </w:p>
        </w:tc>
        <w:tc>
          <w:tcPr>
            <w:tcW w:w="1649" w:type="dxa"/>
            <w:tcBorders>
              <w:top w:val="nil"/>
              <w:left w:val="nil"/>
              <w:bottom w:val="nil"/>
              <w:right w:val="nil"/>
            </w:tcBorders>
            <w:vAlign w:val="center"/>
            <w:hideMark/>
          </w:tcPr>
          <w:p w14:paraId="0BD5B28F"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96</w:t>
            </w:r>
          </w:p>
        </w:tc>
        <w:tc>
          <w:tcPr>
            <w:tcW w:w="1280" w:type="dxa"/>
            <w:tcBorders>
              <w:top w:val="nil"/>
              <w:left w:val="nil"/>
              <w:bottom w:val="nil"/>
              <w:right w:val="nil"/>
            </w:tcBorders>
            <w:vAlign w:val="center"/>
            <w:hideMark/>
          </w:tcPr>
          <w:p w14:paraId="202FE1C1"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266</w:t>
            </w:r>
          </w:p>
        </w:tc>
        <w:tc>
          <w:tcPr>
            <w:tcW w:w="1599" w:type="dxa"/>
            <w:tcBorders>
              <w:top w:val="nil"/>
              <w:left w:val="nil"/>
              <w:bottom w:val="nil"/>
              <w:right w:val="nil"/>
            </w:tcBorders>
            <w:vAlign w:val="center"/>
            <w:hideMark/>
          </w:tcPr>
          <w:p w14:paraId="67F47FB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41</w:t>
            </w:r>
          </w:p>
        </w:tc>
        <w:tc>
          <w:tcPr>
            <w:tcW w:w="1847" w:type="dxa"/>
            <w:tcBorders>
              <w:top w:val="nil"/>
              <w:left w:val="nil"/>
              <w:bottom w:val="nil"/>
              <w:right w:val="nil"/>
            </w:tcBorders>
            <w:vAlign w:val="center"/>
            <w:hideMark/>
          </w:tcPr>
          <w:p w14:paraId="29D501E0"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42.7 [32.7; 53.2]</w:t>
            </w:r>
          </w:p>
        </w:tc>
      </w:tr>
      <w:tr w:rsidR="0037325D" w:rsidRPr="0037325D" w14:paraId="2DDBBA02" w14:textId="77777777" w:rsidTr="0037325D">
        <w:trPr>
          <w:trHeight w:val="226"/>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nil"/>
            </w:tcBorders>
            <w:vAlign w:val="center"/>
            <w:hideMark/>
          </w:tcPr>
          <w:p w14:paraId="358CF1A6" w14:textId="77777777" w:rsidR="0037325D" w:rsidRPr="0037325D" w:rsidRDefault="0037325D" w:rsidP="00982C4D">
            <w:pPr>
              <w:pStyle w:val="NoSpacing"/>
              <w:rPr>
                <w:sz w:val="20"/>
              </w:rPr>
            </w:pPr>
            <w:r w:rsidRPr="0037325D">
              <w:rPr>
                <w:sz w:val="20"/>
              </w:rPr>
              <w:t>85–94 years</w:t>
            </w:r>
          </w:p>
        </w:tc>
        <w:tc>
          <w:tcPr>
            <w:tcW w:w="1319" w:type="dxa"/>
            <w:tcBorders>
              <w:top w:val="nil"/>
              <w:left w:val="nil"/>
              <w:bottom w:val="nil"/>
              <w:right w:val="nil"/>
            </w:tcBorders>
            <w:vAlign w:val="center"/>
            <w:hideMark/>
          </w:tcPr>
          <w:p w14:paraId="7B1F371B" w14:textId="77777777" w:rsidR="0037325D" w:rsidRPr="0037325D" w:rsidRDefault="0037325D" w:rsidP="00982C4D">
            <w:pPr>
              <w:pStyle w:val="NoSpacing"/>
              <w:cnfStyle w:val="000000000000" w:firstRow="0" w:lastRow="0" w:firstColumn="0" w:lastColumn="0" w:oddVBand="0" w:evenVBand="0" w:oddHBand="0" w:evenHBand="0" w:firstRowFirstColumn="0" w:firstRowLastColumn="0" w:lastRowFirstColumn="0" w:lastRowLastColumn="0"/>
              <w:rPr>
                <w:sz w:val="20"/>
              </w:rPr>
            </w:pPr>
            <w:r w:rsidRPr="0037325D">
              <w:rPr>
                <w:sz w:val="20"/>
              </w:rPr>
              <w:t>Male</w:t>
            </w:r>
          </w:p>
        </w:tc>
        <w:tc>
          <w:tcPr>
            <w:tcW w:w="988" w:type="dxa"/>
            <w:tcBorders>
              <w:top w:val="nil"/>
              <w:left w:val="nil"/>
              <w:bottom w:val="nil"/>
              <w:right w:val="nil"/>
            </w:tcBorders>
            <w:vAlign w:val="center"/>
            <w:hideMark/>
          </w:tcPr>
          <w:p w14:paraId="779203C9"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1,012</w:t>
            </w:r>
          </w:p>
        </w:tc>
        <w:tc>
          <w:tcPr>
            <w:tcW w:w="1649" w:type="dxa"/>
            <w:tcBorders>
              <w:top w:val="nil"/>
              <w:left w:val="nil"/>
              <w:bottom w:val="nil"/>
              <w:right w:val="nil"/>
            </w:tcBorders>
            <w:vAlign w:val="center"/>
            <w:hideMark/>
          </w:tcPr>
          <w:p w14:paraId="37A83553"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86</w:t>
            </w:r>
          </w:p>
        </w:tc>
        <w:tc>
          <w:tcPr>
            <w:tcW w:w="1280" w:type="dxa"/>
            <w:tcBorders>
              <w:top w:val="nil"/>
              <w:left w:val="nil"/>
              <w:bottom w:val="nil"/>
              <w:right w:val="nil"/>
            </w:tcBorders>
            <w:vAlign w:val="center"/>
            <w:hideMark/>
          </w:tcPr>
          <w:p w14:paraId="4B127C01"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277</w:t>
            </w:r>
          </w:p>
        </w:tc>
        <w:tc>
          <w:tcPr>
            <w:tcW w:w="1599" w:type="dxa"/>
            <w:tcBorders>
              <w:top w:val="nil"/>
              <w:left w:val="nil"/>
              <w:bottom w:val="nil"/>
              <w:right w:val="nil"/>
            </w:tcBorders>
            <w:vAlign w:val="center"/>
            <w:hideMark/>
          </w:tcPr>
          <w:p w14:paraId="1F2C1DD0"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44</w:t>
            </w:r>
          </w:p>
        </w:tc>
        <w:tc>
          <w:tcPr>
            <w:tcW w:w="1847" w:type="dxa"/>
            <w:tcBorders>
              <w:top w:val="nil"/>
              <w:left w:val="nil"/>
              <w:bottom w:val="nil"/>
              <w:right w:val="nil"/>
            </w:tcBorders>
            <w:vAlign w:val="center"/>
            <w:hideMark/>
          </w:tcPr>
          <w:p w14:paraId="7A807A2B"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51.2 [40.1; 62.1]</w:t>
            </w:r>
          </w:p>
        </w:tc>
      </w:tr>
      <w:tr w:rsidR="0037325D" w:rsidRPr="0037325D" w14:paraId="5C4C5C9B" w14:textId="77777777" w:rsidTr="0037325D">
        <w:trPr>
          <w:trHeight w:val="226"/>
        </w:trPr>
        <w:tc>
          <w:tcPr>
            <w:cnfStyle w:val="001000000000" w:firstRow="0" w:lastRow="0" w:firstColumn="1" w:lastColumn="0" w:oddVBand="0" w:evenVBand="0" w:oddHBand="0" w:evenHBand="0" w:firstRowFirstColumn="0" w:firstRowLastColumn="0" w:lastRowFirstColumn="0" w:lastRowLastColumn="0"/>
            <w:tcW w:w="1814" w:type="dxa"/>
            <w:tcBorders>
              <w:top w:val="nil"/>
              <w:left w:val="nil"/>
              <w:bottom w:val="nil"/>
            </w:tcBorders>
            <w:vAlign w:val="center"/>
            <w:hideMark/>
          </w:tcPr>
          <w:p w14:paraId="617BB844" w14:textId="77777777" w:rsidR="0037325D" w:rsidRPr="0037325D" w:rsidRDefault="0037325D" w:rsidP="00982C4D">
            <w:pPr>
              <w:pStyle w:val="NoSpacing"/>
              <w:rPr>
                <w:sz w:val="20"/>
              </w:rPr>
            </w:pPr>
            <w:r w:rsidRPr="0037325D">
              <w:rPr>
                <w:sz w:val="20"/>
              </w:rPr>
              <w:t>95+ years</w:t>
            </w:r>
          </w:p>
        </w:tc>
        <w:tc>
          <w:tcPr>
            <w:tcW w:w="1319" w:type="dxa"/>
            <w:tcBorders>
              <w:top w:val="nil"/>
              <w:left w:val="nil"/>
              <w:bottom w:val="nil"/>
              <w:right w:val="nil"/>
            </w:tcBorders>
            <w:vAlign w:val="center"/>
            <w:hideMark/>
          </w:tcPr>
          <w:p w14:paraId="6258E4DD" w14:textId="77777777" w:rsidR="0037325D" w:rsidRPr="0037325D" w:rsidRDefault="0037325D" w:rsidP="00982C4D">
            <w:pPr>
              <w:pStyle w:val="NoSpacing"/>
              <w:cnfStyle w:val="000000000000" w:firstRow="0" w:lastRow="0" w:firstColumn="0" w:lastColumn="0" w:oddVBand="0" w:evenVBand="0" w:oddHBand="0" w:evenHBand="0" w:firstRowFirstColumn="0" w:firstRowLastColumn="0" w:lastRowFirstColumn="0" w:lastRowLastColumn="0"/>
              <w:rPr>
                <w:sz w:val="20"/>
              </w:rPr>
            </w:pPr>
            <w:r w:rsidRPr="0037325D">
              <w:rPr>
                <w:sz w:val="20"/>
              </w:rPr>
              <w:t>Male</w:t>
            </w:r>
          </w:p>
        </w:tc>
        <w:tc>
          <w:tcPr>
            <w:tcW w:w="988" w:type="dxa"/>
            <w:tcBorders>
              <w:top w:val="nil"/>
              <w:left w:val="nil"/>
              <w:bottom w:val="nil"/>
              <w:right w:val="nil"/>
            </w:tcBorders>
            <w:vAlign w:val="center"/>
            <w:hideMark/>
          </w:tcPr>
          <w:p w14:paraId="0750DC2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144</w:t>
            </w:r>
          </w:p>
        </w:tc>
        <w:tc>
          <w:tcPr>
            <w:tcW w:w="1649" w:type="dxa"/>
            <w:tcBorders>
              <w:top w:val="nil"/>
              <w:left w:val="nil"/>
              <w:bottom w:val="nil"/>
              <w:right w:val="nil"/>
            </w:tcBorders>
            <w:vAlign w:val="center"/>
            <w:hideMark/>
          </w:tcPr>
          <w:p w14:paraId="441ADD9F"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11</w:t>
            </w:r>
          </w:p>
        </w:tc>
        <w:tc>
          <w:tcPr>
            <w:tcW w:w="1280" w:type="dxa"/>
            <w:tcBorders>
              <w:top w:val="nil"/>
              <w:left w:val="nil"/>
              <w:bottom w:val="nil"/>
              <w:right w:val="nil"/>
            </w:tcBorders>
            <w:vAlign w:val="center"/>
            <w:hideMark/>
          </w:tcPr>
          <w:p w14:paraId="55B4F69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41</w:t>
            </w:r>
          </w:p>
        </w:tc>
        <w:tc>
          <w:tcPr>
            <w:tcW w:w="1599" w:type="dxa"/>
            <w:tcBorders>
              <w:top w:val="nil"/>
              <w:left w:val="nil"/>
              <w:bottom w:val="nil"/>
              <w:right w:val="nil"/>
            </w:tcBorders>
            <w:vAlign w:val="center"/>
            <w:hideMark/>
          </w:tcPr>
          <w:p w14:paraId="1A65439F"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4</w:t>
            </w:r>
          </w:p>
        </w:tc>
        <w:tc>
          <w:tcPr>
            <w:tcW w:w="1847" w:type="dxa"/>
            <w:tcBorders>
              <w:top w:val="nil"/>
              <w:left w:val="nil"/>
              <w:bottom w:val="nil"/>
              <w:right w:val="nil"/>
            </w:tcBorders>
            <w:vAlign w:val="center"/>
            <w:hideMark/>
          </w:tcPr>
          <w:p w14:paraId="39DFDDCA" w14:textId="77777777" w:rsidR="0037325D" w:rsidRPr="0037325D" w:rsidRDefault="0037325D" w:rsidP="00982C4D">
            <w:pPr>
              <w:pStyle w:val="NoSpacing"/>
              <w:jc w:val="right"/>
              <w:cnfStyle w:val="000000000000" w:firstRow="0" w:lastRow="0" w:firstColumn="0" w:lastColumn="0" w:oddVBand="0" w:evenVBand="0" w:oddHBand="0" w:evenHBand="0" w:firstRowFirstColumn="0" w:firstRowLastColumn="0" w:lastRowFirstColumn="0" w:lastRowLastColumn="0"/>
              <w:rPr>
                <w:sz w:val="20"/>
              </w:rPr>
            </w:pPr>
            <w:r w:rsidRPr="0037325D">
              <w:rPr>
                <w:sz w:val="20"/>
              </w:rPr>
              <w:t>36.4 [10.9; 69.2]</w:t>
            </w:r>
          </w:p>
        </w:tc>
      </w:tr>
      <w:tr w:rsidR="0037325D" w:rsidRPr="0037325D" w14:paraId="6566CB6B" w14:textId="77777777" w:rsidTr="0037325D">
        <w:trPr>
          <w:cnfStyle w:val="010000000000" w:firstRow="0" w:lastRow="1" w:firstColumn="0" w:lastColumn="0" w:oddVBand="0" w:evenVBand="0" w:oddHBand="0" w:evenHBand="0" w:firstRowFirstColumn="0" w:firstRowLastColumn="0" w:lastRowFirstColumn="0" w:lastRowLastColumn="0"/>
          <w:trHeight w:val="226"/>
        </w:trPr>
        <w:tc>
          <w:tcPr>
            <w:cnfStyle w:val="001000000001" w:firstRow="0" w:lastRow="0" w:firstColumn="1" w:lastColumn="0" w:oddVBand="0" w:evenVBand="0" w:oddHBand="0" w:evenHBand="0" w:firstRowFirstColumn="0" w:firstRowLastColumn="0" w:lastRowFirstColumn="1" w:lastRowLastColumn="0"/>
            <w:tcW w:w="1814" w:type="dxa"/>
            <w:tcBorders>
              <w:left w:val="nil"/>
              <w:bottom w:val="single" w:sz="12" w:space="0" w:color="000000"/>
            </w:tcBorders>
            <w:vAlign w:val="center"/>
            <w:hideMark/>
          </w:tcPr>
          <w:p w14:paraId="7889986C" w14:textId="77777777" w:rsidR="0037325D" w:rsidRPr="0037325D" w:rsidRDefault="0037325D" w:rsidP="00982C4D">
            <w:pPr>
              <w:pStyle w:val="NoSpacing"/>
              <w:rPr>
                <w:sz w:val="20"/>
              </w:rPr>
            </w:pPr>
            <w:r w:rsidRPr="0037325D">
              <w:rPr>
                <w:sz w:val="20"/>
              </w:rPr>
              <w:t>All</w:t>
            </w:r>
          </w:p>
        </w:tc>
        <w:tc>
          <w:tcPr>
            <w:tcW w:w="1319" w:type="dxa"/>
            <w:tcBorders>
              <w:left w:val="nil"/>
              <w:bottom w:val="single" w:sz="12" w:space="0" w:color="000000"/>
              <w:right w:val="nil"/>
            </w:tcBorders>
            <w:vAlign w:val="center"/>
            <w:hideMark/>
          </w:tcPr>
          <w:p w14:paraId="51A95993" w14:textId="77777777" w:rsidR="0037325D" w:rsidRPr="0037325D" w:rsidRDefault="0037325D" w:rsidP="00982C4D">
            <w:pPr>
              <w:pStyle w:val="NoSpacing"/>
              <w:cnfStyle w:val="010000000000" w:firstRow="0" w:lastRow="1" w:firstColumn="0" w:lastColumn="0" w:oddVBand="0" w:evenVBand="0" w:oddHBand="0" w:evenHBand="0" w:firstRowFirstColumn="0" w:firstRowLastColumn="0" w:lastRowFirstColumn="0" w:lastRowLastColumn="0"/>
              <w:rPr>
                <w:sz w:val="20"/>
              </w:rPr>
            </w:pPr>
            <w:r w:rsidRPr="0037325D">
              <w:rPr>
                <w:sz w:val="20"/>
              </w:rPr>
              <w:t>All</w:t>
            </w:r>
          </w:p>
        </w:tc>
        <w:tc>
          <w:tcPr>
            <w:tcW w:w="988" w:type="dxa"/>
            <w:tcBorders>
              <w:left w:val="nil"/>
              <w:bottom w:val="single" w:sz="12" w:space="0" w:color="000000"/>
              <w:right w:val="nil"/>
            </w:tcBorders>
            <w:vAlign w:val="center"/>
            <w:hideMark/>
          </w:tcPr>
          <w:p w14:paraId="68DE3D6F" w14:textId="77777777" w:rsidR="0037325D" w:rsidRPr="0037325D" w:rsidRDefault="0037325D" w:rsidP="00982C4D">
            <w:pPr>
              <w:pStyle w:val="NoSpacing"/>
              <w:jc w:val="right"/>
              <w:cnfStyle w:val="010000000000" w:firstRow="0" w:lastRow="1" w:firstColumn="0" w:lastColumn="0" w:oddVBand="0" w:evenVBand="0" w:oddHBand="0" w:evenHBand="0" w:firstRowFirstColumn="0" w:firstRowLastColumn="0" w:lastRowFirstColumn="0" w:lastRowLastColumn="0"/>
              <w:rPr>
                <w:sz w:val="20"/>
              </w:rPr>
            </w:pPr>
            <w:r w:rsidRPr="0037325D">
              <w:rPr>
                <w:sz w:val="20"/>
              </w:rPr>
              <w:t>8,713</w:t>
            </w:r>
          </w:p>
        </w:tc>
        <w:tc>
          <w:tcPr>
            <w:tcW w:w="1649" w:type="dxa"/>
            <w:tcBorders>
              <w:left w:val="nil"/>
              <w:bottom w:val="single" w:sz="12" w:space="0" w:color="000000"/>
              <w:right w:val="nil"/>
            </w:tcBorders>
            <w:vAlign w:val="center"/>
            <w:hideMark/>
          </w:tcPr>
          <w:p w14:paraId="30E7ADC8" w14:textId="77777777" w:rsidR="0037325D" w:rsidRPr="0037325D" w:rsidRDefault="0037325D" w:rsidP="00982C4D">
            <w:pPr>
              <w:pStyle w:val="NoSpacing"/>
              <w:jc w:val="right"/>
              <w:cnfStyle w:val="010000000000" w:firstRow="0" w:lastRow="1" w:firstColumn="0" w:lastColumn="0" w:oddVBand="0" w:evenVBand="0" w:oddHBand="0" w:evenHBand="0" w:firstRowFirstColumn="0" w:firstRowLastColumn="0" w:lastRowFirstColumn="0" w:lastRowLastColumn="0"/>
              <w:rPr>
                <w:sz w:val="20"/>
              </w:rPr>
            </w:pPr>
            <w:r w:rsidRPr="0037325D">
              <w:rPr>
                <w:sz w:val="20"/>
              </w:rPr>
              <w:t>607</w:t>
            </w:r>
          </w:p>
        </w:tc>
        <w:tc>
          <w:tcPr>
            <w:tcW w:w="1280" w:type="dxa"/>
            <w:tcBorders>
              <w:left w:val="nil"/>
              <w:bottom w:val="single" w:sz="12" w:space="0" w:color="000000"/>
              <w:right w:val="nil"/>
            </w:tcBorders>
            <w:vAlign w:val="center"/>
            <w:hideMark/>
          </w:tcPr>
          <w:p w14:paraId="43029F0F" w14:textId="77777777" w:rsidR="0037325D" w:rsidRPr="0037325D" w:rsidRDefault="0037325D" w:rsidP="00982C4D">
            <w:pPr>
              <w:pStyle w:val="NoSpacing"/>
              <w:jc w:val="right"/>
              <w:cnfStyle w:val="010000000000" w:firstRow="0" w:lastRow="1" w:firstColumn="0" w:lastColumn="0" w:oddVBand="0" w:evenVBand="0" w:oddHBand="0" w:evenHBand="0" w:firstRowFirstColumn="0" w:firstRowLastColumn="0" w:lastRowFirstColumn="0" w:lastRowLastColumn="0"/>
              <w:rPr>
                <w:sz w:val="20"/>
              </w:rPr>
            </w:pPr>
            <w:r w:rsidRPr="0037325D">
              <w:rPr>
                <w:sz w:val="20"/>
              </w:rPr>
              <w:t>1,694</w:t>
            </w:r>
          </w:p>
        </w:tc>
        <w:tc>
          <w:tcPr>
            <w:tcW w:w="1599" w:type="dxa"/>
            <w:tcBorders>
              <w:left w:val="nil"/>
              <w:bottom w:val="single" w:sz="12" w:space="0" w:color="000000"/>
              <w:right w:val="nil"/>
            </w:tcBorders>
            <w:vAlign w:val="center"/>
            <w:hideMark/>
          </w:tcPr>
          <w:p w14:paraId="569CCE47" w14:textId="77777777" w:rsidR="0037325D" w:rsidRPr="0037325D" w:rsidRDefault="0037325D" w:rsidP="00982C4D">
            <w:pPr>
              <w:pStyle w:val="NoSpacing"/>
              <w:jc w:val="right"/>
              <w:cnfStyle w:val="010000000000" w:firstRow="0" w:lastRow="1" w:firstColumn="0" w:lastColumn="0" w:oddVBand="0" w:evenVBand="0" w:oddHBand="0" w:evenHBand="0" w:firstRowFirstColumn="0" w:firstRowLastColumn="0" w:lastRowFirstColumn="0" w:lastRowLastColumn="0"/>
              <w:rPr>
                <w:sz w:val="20"/>
              </w:rPr>
            </w:pPr>
            <w:r w:rsidRPr="0037325D">
              <w:rPr>
                <w:sz w:val="20"/>
              </w:rPr>
              <w:t>217</w:t>
            </w:r>
          </w:p>
        </w:tc>
        <w:tc>
          <w:tcPr>
            <w:tcW w:w="1847" w:type="dxa"/>
            <w:tcBorders>
              <w:left w:val="nil"/>
              <w:bottom w:val="single" w:sz="12" w:space="0" w:color="000000"/>
              <w:right w:val="nil"/>
            </w:tcBorders>
            <w:vAlign w:val="center"/>
            <w:hideMark/>
          </w:tcPr>
          <w:p w14:paraId="58A24CBD" w14:textId="77777777" w:rsidR="0037325D" w:rsidRPr="0037325D" w:rsidRDefault="0037325D" w:rsidP="00982C4D">
            <w:pPr>
              <w:pStyle w:val="NoSpacing"/>
              <w:jc w:val="right"/>
              <w:cnfStyle w:val="010000000000" w:firstRow="0" w:lastRow="1" w:firstColumn="0" w:lastColumn="0" w:oddVBand="0" w:evenVBand="0" w:oddHBand="0" w:evenHBand="0" w:firstRowFirstColumn="0" w:firstRowLastColumn="0" w:lastRowFirstColumn="0" w:lastRowLastColumn="0"/>
              <w:rPr>
                <w:sz w:val="20"/>
              </w:rPr>
            </w:pPr>
            <w:r w:rsidRPr="0037325D">
              <w:rPr>
                <w:sz w:val="20"/>
              </w:rPr>
              <w:t>35.7 [31.9; 39.7]</w:t>
            </w:r>
          </w:p>
        </w:tc>
      </w:tr>
    </w:tbl>
    <w:p w14:paraId="3396C321" w14:textId="2ABAB142" w:rsidR="0037325D" w:rsidRDefault="0037325D" w:rsidP="0037325D"/>
    <w:p w14:paraId="572EF430" w14:textId="77777777" w:rsidR="00181C2A" w:rsidRDefault="00181C2A" w:rsidP="0037325D"/>
    <w:p w14:paraId="0AAC8589" w14:textId="3C5D343B" w:rsidR="00181C2A" w:rsidRDefault="00181C2A" w:rsidP="00181C2A">
      <w:pPr>
        <w:pStyle w:val="BodyText"/>
      </w:pPr>
      <w:r>
        <w:rPr>
          <w:b/>
        </w:rPr>
        <w:t xml:space="preserve">Table S7 </w:t>
      </w:r>
      <w:r>
        <w:t xml:space="preserve">Model-based estimates of attributable death in private residents of </w:t>
      </w:r>
      <w:r w:rsidR="00F55786">
        <w:t>care homes</w:t>
      </w:r>
      <w:r>
        <w:t xml:space="preserve"> with and without COVID-19 outbreaks (n=8,713, 2 Mar 2020-14 Jun 2020)</w:t>
      </w:r>
    </w:p>
    <w:tbl>
      <w:tblPr>
        <w:tblStyle w:val="Style1"/>
        <w:tblW w:w="4909" w:type="pct"/>
        <w:tblLook w:val="07E0" w:firstRow="1" w:lastRow="1" w:firstColumn="1" w:lastColumn="1" w:noHBand="1" w:noVBand="1"/>
      </w:tblPr>
      <w:tblGrid>
        <w:gridCol w:w="1272"/>
        <w:gridCol w:w="1825"/>
        <w:gridCol w:w="2117"/>
        <w:gridCol w:w="1467"/>
        <w:gridCol w:w="1630"/>
        <w:gridCol w:w="1141"/>
        <w:gridCol w:w="824"/>
      </w:tblGrid>
      <w:tr w:rsidR="00181C2A" w:rsidRPr="00181C2A" w14:paraId="26CE00A4" w14:textId="77777777" w:rsidTr="00607DE7">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507" w:type="pct"/>
            <w:gridSpan w:val="2"/>
            <w:tcBorders>
              <w:top w:val="single" w:sz="12" w:space="0" w:color="000000"/>
              <w:left w:val="nil"/>
            </w:tcBorders>
            <w:vAlign w:val="center"/>
            <w:hideMark/>
          </w:tcPr>
          <w:p w14:paraId="178B970A" w14:textId="77777777" w:rsidR="00181C2A" w:rsidRPr="00181C2A" w:rsidRDefault="00181C2A" w:rsidP="00607DE7">
            <w:pPr>
              <w:pStyle w:val="tables"/>
              <w:numPr>
                <w:ilvl w:val="0"/>
                <w:numId w:val="0"/>
              </w:numPr>
              <w:rPr>
                <w:rFonts w:asciiTheme="majorHAnsi" w:hAnsiTheme="majorHAnsi" w:cstheme="majorHAnsi"/>
                <w:b/>
                <w:sz w:val="20"/>
              </w:rPr>
            </w:pPr>
            <w:r w:rsidRPr="00181C2A">
              <w:rPr>
                <w:rFonts w:asciiTheme="majorHAnsi" w:hAnsiTheme="majorHAnsi" w:cstheme="majorHAnsi"/>
                <w:b/>
                <w:sz w:val="20"/>
              </w:rPr>
              <w:t>Infection/outbreak status</w:t>
            </w:r>
          </w:p>
        </w:tc>
        <w:tc>
          <w:tcPr>
            <w:tcW w:w="1030" w:type="pct"/>
            <w:tcBorders>
              <w:top w:val="single" w:sz="12" w:space="0" w:color="000000"/>
              <w:left w:val="nil"/>
              <w:right w:val="nil"/>
            </w:tcBorders>
            <w:vAlign w:val="center"/>
            <w:hideMark/>
          </w:tcPr>
          <w:p w14:paraId="612E0BEF" w14:textId="77777777" w:rsidR="00181C2A" w:rsidRPr="00181C2A" w:rsidRDefault="00181C2A" w:rsidP="00607DE7">
            <w:pPr>
              <w:pStyle w:val="NoSpacing"/>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181C2A">
              <w:rPr>
                <w:rFonts w:asciiTheme="majorHAnsi" w:hAnsiTheme="majorHAnsi" w:cstheme="majorHAnsi"/>
                <w:b/>
                <w:sz w:val="20"/>
              </w:rPr>
              <w:t>Adjusted HR</w:t>
            </w:r>
          </w:p>
        </w:tc>
        <w:tc>
          <w:tcPr>
            <w:tcW w:w="714" w:type="pct"/>
            <w:tcBorders>
              <w:top w:val="single" w:sz="12" w:space="0" w:color="000000"/>
              <w:left w:val="nil"/>
              <w:right w:val="nil"/>
            </w:tcBorders>
            <w:vAlign w:val="center"/>
            <w:hideMark/>
          </w:tcPr>
          <w:p w14:paraId="3E8CBD98" w14:textId="77777777" w:rsidR="00181C2A" w:rsidRPr="00181C2A" w:rsidRDefault="00181C2A" w:rsidP="00607DE7">
            <w:pPr>
              <w:pStyle w:val="NoSpacing"/>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181C2A">
              <w:rPr>
                <w:rFonts w:asciiTheme="majorHAnsi" w:hAnsiTheme="majorHAnsi" w:cstheme="majorHAnsi"/>
                <w:b/>
                <w:sz w:val="20"/>
              </w:rPr>
              <w:t>Resident-days</w:t>
            </w:r>
          </w:p>
        </w:tc>
        <w:tc>
          <w:tcPr>
            <w:tcW w:w="793" w:type="pct"/>
            <w:tcBorders>
              <w:top w:val="single" w:sz="12" w:space="0" w:color="000000"/>
              <w:left w:val="nil"/>
              <w:right w:val="nil"/>
            </w:tcBorders>
            <w:vAlign w:val="center"/>
            <w:hideMark/>
          </w:tcPr>
          <w:p w14:paraId="38524E08" w14:textId="77777777" w:rsidR="00181C2A" w:rsidRPr="00181C2A" w:rsidRDefault="00181C2A" w:rsidP="00607DE7">
            <w:pPr>
              <w:pStyle w:val="NoSpacing"/>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181C2A">
              <w:rPr>
                <w:rFonts w:asciiTheme="majorHAnsi" w:hAnsiTheme="majorHAnsi" w:cstheme="majorHAnsi"/>
                <w:b/>
                <w:sz w:val="20"/>
              </w:rPr>
              <w:t xml:space="preserve">Deaths </w:t>
            </w:r>
            <w:r w:rsidRPr="00181C2A">
              <w:rPr>
                <w:rFonts w:asciiTheme="majorHAnsi" w:hAnsiTheme="majorHAnsi" w:cstheme="majorHAnsi"/>
                <w:b/>
                <w:sz w:val="20"/>
              </w:rPr>
              <w:br/>
              <w:t>attributable to COVID-19</w:t>
            </w:r>
          </w:p>
        </w:tc>
        <w:tc>
          <w:tcPr>
            <w:tcW w:w="555" w:type="pct"/>
            <w:tcBorders>
              <w:top w:val="single" w:sz="12" w:space="0" w:color="000000"/>
              <w:left w:val="nil"/>
              <w:right w:val="nil"/>
            </w:tcBorders>
            <w:vAlign w:val="center"/>
            <w:hideMark/>
          </w:tcPr>
          <w:p w14:paraId="48884C44" w14:textId="77777777" w:rsidR="00181C2A" w:rsidRPr="00181C2A" w:rsidRDefault="00181C2A" w:rsidP="00607DE7">
            <w:pPr>
              <w:pStyle w:val="NoSpacing"/>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181C2A">
              <w:rPr>
                <w:rFonts w:asciiTheme="majorHAnsi" w:hAnsiTheme="majorHAnsi" w:cstheme="majorHAnsi"/>
                <w:b/>
                <w:sz w:val="20"/>
              </w:rPr>
              <w:t>All-cause deaths</w:t>
            </w:r>
          </w:p>
        </w:tc>
        <w:tc>
          <w:tcPr>
            <w:cnfStyle w:val="000000001000" w:firstRow="0" w:lastRow="0" w:firstColumn="0" w:lastColumn="0" w:oddVBand="0" w:evenVBand="0" w:oddHBand="0" w:evenHBand="0" w:firstRowFirstColumn="0" w:firstRowLastColumn="1" w:lastRowFirstColumn="0" w:lastRowLastColumn="0"/>
            <w:tcW w:w="401" w:type="pct"/>
            <w:tcBorders>
              <w:top w:val="single" w:sz="12" w:space="0" w:color="000000"/>
              <w:left w:val="nil"/>
              <w:right w:val="nil"/>
            </w:tcBorders>
            <w:vAlign w:val="center"/>
            <w:hideMark/>
          </w:tcPr>
          <w:p w14:paraId="2FE2B1DC" w14:textId="77777777" w:rsidR="00181C2A" w:rsidRPr="00181C2A" w:rsidRDefault="00181C2A" w:rsidP="00607DE7">
            <w:pPr>
              <w:pStyle w:val="NoSpacing"/>
              <w:jc w:val="right"/>
              <w:rPr>
                <w:rFonts w:asciiTheme="majorHAnsi" w:hAnsiTheme="majorHAnsi" w:cstheme="majorHAnsi"/>
                <w:sz w:val="20"/>
              </w:rPr>
            </w:pPr>
            <w:r w:rsidRPr="00181C2A">
              <w:rPr>
                <w:rFonts w:asciiTheme="majorHAnsi" w:hAnsiTheme="majorHAnsi" w:cstheme="majorHAnsi"/>
                <w:sz w:val="20"/>
              </w:rPr>
              <w:t>%</w:t>
            </w:r>
          </w:p>
        </w:tc>
      </w:tr>
      <w:tr w:rsidR="00181C2A" w:rsidRPr="00181C2A" w14:paraId="711F3BE5" w14:textId="77777777" w:rsidTr="00607DE7">
        <w:trPr>
          <w:trHeight w:val="209"/>
        </w:trPr>
        <w:tc>
          <w:tcPr>
            <w:cnfStyle w:val="001000000000" w:firstRow="0" w:lastRow="0" w:firstColumn="1" w:lastColumn="0" w:oddVBand="0" w:evenVBand="0" w:oddHBand="0" w:evenHBand="0" w:firstRowFirstColumn="0" w:firstRowLastColumn="0" w:lastRowFirstColumn="0" w:lastRowLastColumn="0"/>
            <w:tcW w:w="619" w:type="pct"/>
            <w:tcBorders>
              <w:top w:val="single" w:sz="6" w:space="0" w:color="000000"/>
              <w:left w:val="nil"/>
              <w:bottom w:val="single" w:sz="4" w:space="0" w:color="auto"/>
            </w:tcBorders>
          </w:tcPr>
          <w:p w14:paraId="47FB6480" w14:textId="77777777" w:rsidR="00181C2A" w:rsidRPr="00181C2A" w:rsidRDefault="00181C2A" w:rsidP="00607DE7">
            <w:pPr>
              <w:pStyle w:val="NoSpacing"/>
              <w:jc w:val="center"/>
              <w:rPr>
                <w:rFonts w:asciiTheme="majorHAnsi" w:hAnsiTheme="majorHAnsi" w:cstheme="majorHAnsi"/>
                <w:b/>
                <w:sz w:val="20"/>
              </w:rPr>
            </w:pPr>
          </w:p>
        </w:tc>
        <w:tc>
          <w:tcPr>
            <w:tcW w:w="4381" w:type="pct"/>
            <w:gridSpan w:val="6"/>
            <w:tcBorders>
              <w:top w:val="single" w:sz="6" w:space="0" w:color="000000"/>
              <w:left w:val="nil"/>
              <w:bottom w:val="single" w:sz="4" w:space="0" w:color="auto"/>
              <w:right w:val="nil"/>
            </w:tcBorders>
            <w:vAlign w:val="center"/>
            <w:hideMark/>
          </w:tcPr>
          <w:p w14:paraId="124B62F0" w14:textId="3AA45877" w:rsidR="00181C2A" w:rsidRPr="00181C2A" w:rsidRDefault="00181C2A" w:rsidP="00607DE7">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181C2A">
              <w:rPr>
                <w:rFonts w:asciiTheme="majorHAnsi" w:hAnsiTheme="majorHAnsi" w:cstheme="majorHAnsi"/>
                <w:b/>
                <w:sz w:val="20"/>
              </w:rPr>
              <w:t xml:space="preserve">Non-outbreak </w:t>
            </w:r>
            <w:r w:rsidR="00F55786">
              <w:rPr>
                <w:rFonts w:asciiTheme="majorHAnsi" w:hAnsiTheme="majorHAnsi" w:cstheme="majorHAnsi"/>
                <w:b/>
                <w:sz w:val="20"/>
              </w:rPr>
              <w:t>care homes</w:t>
            </w:r>
          </w:p>
        </w:tc>
      </w:tr>
      <w:tr w:rsidR="001428A0" w:rsidRPr="00181C2A" w14:paraId="50ED8041" w14:textId="77777777" w:rsidTr="001428A0">
        <w:trPr>
          <w:trHeight w:val="20"/>
        </w:trPr>
        <w:tc>
          <w:tcPr>
            <w:cnfStyle w:val="001000000000" w:firstRow="0" w:lastRow="0" w:firstColumn="1" w:lastColumn="0" w:oddVBand="0" w:evenVBand="0" w:oddHBand="0" w:evenHBand="0" w:firstRowFirstColumn="0" w:firstRowLastColumn="0" w:lastRowFirstColumn="0" w:lastRowLastColumn="0"/>
            <w:tcW w:w="1507" w:type="pct"/>
            <w:gridSpan w:val="2"/>
            <w:tcBorders>
              <w:top w:val="single" w:sz="4" w:space="0" w:color="auto"/>
              <w:left w:val="nil"/>
              <w:bottom w:val="nil"/>
            </w:tcBorders>
            <w:vAlign w:val="center"/>
            <w:hideMark/>
          </w:tcPr>
          <w:p w14:paraId="5649AE8F" w14:textId="77777777" w:rsidR="001428A0" w:rsidRPr="00181C2A" w:rsidRDefault="001428A0" w:rsidP="001428A0">
            <w:pPr>
              <w:pStyle w:val="NoSpacing"/>
              <w:rPr>
                <w:rFonts w:asciiTheme="majorHAnsi" w:hAnsiTheme="majorHAnsi" w:cstheme="majorHAnsi"/>
                <w:sz w:val="20"/>
              </w:rPr>
            </w:pPr>
            <w:proofErr w:type="gramStart"/>
            <w:r w:rsidRPr="00181C2A">
              <w:rPr>
                <w:rFonts w:asciiTheme="majorHAnsi" w:hAnsiTheme="majorHAnsi" w:cstheme="majorHAnsi"/>
                <w:sz w:val="20"/>
              </w:rPr>
              <w:t>A</w:t>
            </w:r>
            <w:proofErr w:type="gramEnd"/>
            <w:r w:rsidRPr="00181C2A">
              <w:rPr>
                <w:rFonts w:asciiTheme="majorHAnsi" w:hAnsiTheme="majorHAnsi" w:cstheme="majorHAnsi"/>
                <w:sz w:val="20"/>
              </w:rPr>
              <w:t xml:space="preserve"> Uninfected</w:t>
            </w:r>
          </w:p>
        </w:tc>
        <w:tc>
          <w:tcPr>
            <w:tcW w:w="1030" w:type="pct"/>
            <w:tcBorders>
              <w:top w:val="single" w:sz="4" w:space="0" w:color="auto"/>
              <w:left w:val="nil"/>
              <w:bottom w:val="nil"/>
              <w:right w:val="nil"/>
            </w:tcBorders>
            <w:vAlign w:val="center"/>
          </w:tcPr>
          <w:p w14:paraId="63BA9337" w14:textId="14D4993A"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3" w:author="Dutey-Magni, Peter [2]" w:date="2021-02-09T15:56:00Z">
              <w:r w:rsidRPr="00DC158E">
                <w:t>1.00 [1.00; 1.00]</w:t>
              </w:r>
            </w:ins>
          </w:p>
        </w:tc>
        <w:tc>
          <w:tcPr>
            <w:tcW w:w="714" w:type="pct"/>
            <w:tcBorders>
              <w:top w:val="single" w:sz="4" w:space="0" w:color="auto"/>
              <w:left w:val="nil"/>
              <w:bottom w:val="nil"/>
              <w:right w:val="nil"/>
            </w:tcBorders>
            <w:vAlign w:val="center"/>
          </w:tcPr>
          <w:p w14:paraId="07AE9B12" w14:textId="3B071126"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4" w:author="Dutey-Magni, Peter [2]" w:date="2021-02-09T15:56:00Z">
              <w:r w:rsidRPr="00DC158E">
                <w:t>436,413</w:t>
              </w:r>
            </w:ins>
          </w:p>
        </w:tc>
        <w:tc>
          <w:tcPr>
            <w:tcW w:w="793" w:type="pct"/>
            <w:tcBorders>
              <w:top w:val="single" w:sz="4" w:space="0" w:color="auto"/>
              <w:left w:val="nil"/>
              <w:bottom w:val="nil"/>
              <w:right w:val="nil"/>
            </w:tcBorders>
            <w:vAlign w:val="center"/>
          </w:tcPr>
          <w:p w14:paraId="507FBF34" w14:textId="1929B8CC"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5" w:author="Dutey-Magni, Peter [2]" w:date="2021-02-09T15:56:00Z">
              <w:r w:rsidRPr="00DC158E">
                <w:t>0</w:t>
              </w:r>
            </w:ins>
          </w:p>
        </w:tc>
        <w:tc>
          <w:tcPr>
            <w:tcW w:w="555" w:type="pct"/>
            <w:tcBorders>
              <w:top w:val="single" w:sz="4" w:space="0" w:color="auto"/>
              <w:left w:val="nil"/>
              <w:bottom w:val="nil"/>
              <w:right w:val="nil"/>
            </w:tcBorders>
            <w:vAlign w:val="center"/>
          </w:tcPr>
          <w:p w14:paraId="4FD71A89" w14:textId="70A3235A"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6" w:author="Dutey-Magni, Peter [2]" w:date="2021-02-09T15:56:00Z">
              <w:r w:rsidRPr="00DC158E">
                <w:t>646</w:t>
              </w:r>
            </w:ins>
          </w:p>
        </w:tc>
        <w:tc>
          <w:tcPr>
            <w:tcW w:w="401" w:type="pct"/>
            <w:tcBorders>
              <w:top w:val="single" w:sz="4" w:space="0" w:color="auto"/>
              <w:left w:val="nil"/>
              <w:bottom w:val="nil"/>
              <w:right w:val="nil"/>
            </w:tcBorders>
            <w:vAlign w:val="center"/>
          </w:tcPr>
          <w:p w14:paraId="0A21E226" w14:textId="3526B669"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7" w:author="Dutey-Magni, Peter [2]" w:date="2021-02-09T15:56:00Z">
              <w:r w:rsidRPr="00DC158E">
                <w:t>0</w:t>
              </w:r>
              <w:r>
                <w:t>.0</w:t>
              </w:r>
              <w:r w:rsidRPr="0011221D">
                <w:rPr>
                  <w:vertAlign w:val="superscript"/>
                </w:rPr>
                <w:t>#</w:t>
              </w:r>
            </w:ins>
          </w:p>
        </w:tc>
      </w:tr>
      <w:tr w:rsidR="001428A0" w:rsidRPr="00181C2A" w14:paraId="437E9E50" w14:textId="77777777" w:rsidTr="001428A0">
        <w:trPr>
          <w:trHeight w:val="20"/>
        </w:trPr>
        <w:tc>
          <w:tcPr>
            <w:cnfStyle w:val="001000000000" w:firstRow="0" w:lastRow="0" w:firstColumn="1" w:lastColumn="0" w:oddVBand="0" w:evenVBand="0" w:oddHBand="0" w:evenHBand="0" w:firstRowFirstColumn="0" w:firstRowLastColumn="0" w:lastRowFirstColumn="0" w:lastRowLastColumn="0"/>
            <w:tcW w:w="1507" w:type="pct"/>
            <w:gridSpan w:val="2"/>
            <w:tcBorders>
              <w:top w:val="nil"/>
              <w:left w:val="nil"/>
              <w:bottom w:val="single" w:sz="4" w:space="0" w:color="auto"/>
            </w:tcBorders>
            <w:vAlign w:val="center"/>
            <w:hideMark/>
          </w:tcPr>
          <w:p w14:paraId="425E1D26" w14:textId="77777777" w:rsidR="001428A0" w:rsidRPr="00181C2A" w:rsidRDefault="001428A0" w:rsidP="001428A0">
            <w:pPr>
              <w:pStyle w:val="NoSpacing"/>
              <w:rPr>
                <w:rFonts w:asciiTheme="majorHAnsi" w:hAnsiTheme="majorHAnsi" w:cstheme="majorHAnsi"/>
                <w:sz w:val="20"/>
              </w:rPr>
            </w:pPr>
            <w:r w:rsidRPr="00181C2A">
              <w:rPr>
                <w:rFonts w:asciiTheme="majorHAnsi" w:hAnsiTheme="majorHAnsi" w:cstheme="majorHAnsi"/>
                <w:sz w:val="20"/>
              </w:rPr>
              <w:t xml:space="preserve">B Symptomatic not confirmed </w:t>
            </w:r>
          </w:p>
        </w:tc>
        <w:tc>
          <w:tcPr>
            <w:tcW w:w="1030" w:type="pct"/>
            <w:tcBorders>
              <w:top w:val="nil"/>
              <w:left w:val="nil"/>
              <w:bottom w:val="single" w:sz="4" w:space="0" w:color="auto"/>
              <w:right w:val="nil"/>
            </w:tcBorders>
            <w:vAlign w:val="center"/>
          </w:tcPr>
          <w:p w14:paraId="2F9104FC" w14:textId="5ED65F4D"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8" w:author="Dutey-Magni, Peter [2]" w:date="2021-02-09T15:56:00Z">
              <w:r w:rsidRPr="00DC158E">
                <w:t>4.62 [2.91; 7.33]</w:t>
              </w:r>
            </w:ins>
          </w:p>
        </w:tc>
        <w:tc>
          <w:tcPr>
            <w:tcW w:w="714" w:type="pct"/>
            <w:tcBorders>
              <w:top w:val="nil"/>
              <w:left w:val="nil"/>
              <w:bottom w:val="single" w:sz="4" w:space="0" w:color="auto"/>
              <w:right w:val="nil"/>
            </w:tcBorders>
            <w:vAlign w:val="center"/>
          </w:tcPr>
          <w:p w14:paraId="69790AA4" w14:textId="6112FF03"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9" w:author="Dutey-Magni, Peter [2]" w:date="2021-02-09T15:56:00Z">
              <w:r w:rsidRPr="00DC158E">
                <w:t>6,382</w:t>
              </w:r>
            </w:ins>
          </w:p>
        </w:tc>
        <w:tc>
          <w:tcPr>
            <w:tcW w:w="793" w:type="pct"/>
            <w:tcBorders>
              <w:top w:val="nil"/>
              <w:left w:val="nil"/>
              <w:bottom w:val="single" w:sz="4" w:space="0" w:color="auto"/>
              <w:right w:val="nil"/>
            </w:tcBorders>
            <w:vAlign w:val="center"/>
          </w:tcPr>
          <w:p w14:paraId="639A2046" w14:textId="30CE0177"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0" w:author="Dutey-Magni, Peter [2]" w:date="2021-02-09T15:56:00Z">
              <w:r w:rsidRPr="00DC158E">
                <w:t>25</w:t>
              </w:r>
            </w:ins>
          </w:p>
        </w:tc>
        <w:tc>
          <w:tcPr>
            <w:tcW w:w="555" w:type="pct"/>
            <w:tcBorders>
              <w:top w:val="nil"/>
              <w:left w:val="nil"/>
              <w:bottom w:val="single" w:sz="4" w:space="0" w:color="auto"/>
              <w:right w:val="nil"/>
            </w:tcBorders>
            <w:vAlign w:val="center"/>
          </w:tcPr>
          <w:p w14:paraId="2AD51072" w14:textId="6A1AF0DE"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1" w:author="Dutey-Magni, Peter [2]" w:date="2021-02-09T15:56:00Z">
              <w:r w:rsidRPr="00DC158E">
                <w:t>34</w:t>
              </w:r>
            </w:ins>
          </w:p>
        </w:tc>
        <w:tc>
          <w:tcPr>
            <w:tcW w:w="401" w:type="pct"/>
            <w:tcBorders>
              <w:top w:val="nil"/>
              <w:left w:val="nil"/>
              <w:bottom w:val="single" w:sz="4" w:space="0" w:color="auto"/>
              <w:right w:val="nil"/>
            </w:tcBorders>
            <w:vAlign w:val="center"/>
          </w:tcPr>
          <w:p w14:paraId="4AE4B849" w14:textId="26976F28"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2" w:author="Dutey-Magni, Peter [2]" w:date="2021-02-09T15:56:00Z">
              <w:r w:rsidRPr="00DC158E">
                <w:t>3.8</w:t>
              </w:r>
              <w:r w:rsidRPr="0011221D">
                <w:rPr>
                  <w:vertAlign w:val="superscript"/>
                </w:rPr>
                <w:t>#</w:t>
              </w:r>
            </w:ins>
          </w:p>
        </w:tc>
      </w:tr>
      <w:tr w:rsidR="001428A0" w:rsidRPr="00181C2A" w14:paraId="06395C87" w14:textId="77777777" w:rsidTr="00607DE7">
        <w:trPr>
          <w:trHeight w:val="194"/>
        </w:trPr>
        <w:tc>
          <w:tcPr>
            <w:cnfStyle w:val="001000000000" w:firstRow="0" w:lastRow="0" w:firstColumn="1" w:lastColumn="0" w:oddVBand="0" w:evenVBand="0" w:oddHBand="0" w:evenHBand="0" w:firstRowFirstColumn="0" w:firstRowLastColumn="0" w:lastRowFirstColumn="0" w:lastRowLastColumn="0"/>
            <w:tcW w:w="619" w:type="pct"/>
            <w:tcBorders>
              <w:top w:val="single" w:sz="4" w:space="0" w:color="auto"/>
              <w:left w:val="nil"/>
              <w:bottom w:val="single" w:sz="4" w:space="0" w:color="auto"/>
            </w:tcBorders>
          </w:tcPr>
          <w:p w14:paraId="6B8C3C13" w14:textId="77777777" w:rsidR="001428A0" w:rsidRPr="00181C2A" w:rsidRDefault="001428A0" w:rsidP="001428A0">
            <w:pPr>
              <w:pStyle w:val="NoSpacing"/>
              <w:jc w:val="center"/>
              <w:rPr>
                <w:rFonts w:asciiTheme="majorHAnsi" w:hAnsiTheme="majorHAnsi" w:cstheme="majorHAnsi"/>
                <w:b/>
                <w:sz w:val="20"/>
              </w:rPr>
            </w:pPr>
          </w:p>
        </w:tc>
        <w:tc>
          <w:tcPr>
            <w:tcW w:w="4381" w:type="pct"/>
            <w:gridSpan w:val="6"/>
            <w:tcBorders>
              <w:top w:val="single" w:sz="4" w:space="0" w:color="auto"/>
              <w:left w:val="nil"/>
              <w:bottom w:val="single" w:sz="4" w:space="0" w:color="auto"/>
              <w:right w:val="nil"/>
            </w:tcBorders>
            <w:vAlign w:val="center"/>
            <w:hideMark/>
          </w:tcPr>
          <w:p w14:paraId="7DE99D02" w14:textId="08ABBD02" w:rsidR="001428A0" w:rsidRPr="00181C2A" w:rsidRDefault="001428A0" w:rsidP="001428A0">
            <w:pPr>
              <w:pStyle w:val="NoSpacing"/>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rPr>
            </w:pPr>
            <w:r w:rsidRPr="00181C2A">
              <w:rPr>
                <w:rFonts w:asciiTheme="majorHAnsi" w:hAnsiTheme="majorHAnsi" w:cstheme="majorHAnsi"/>
                <w:b/>
                <w:sz w:val="20"/>
              </w:rPr>
              <w:t xml:space="preserve">Outbreak </w:t>
            </w:r>
            <w:r w:rsidR="00F55786">
              <w:rPr>
                <w:rFonts w:asciiTheme="majorHAnsi" w:hAnsiTheme="majorHAnsi" w:cstheme="majorHAnsi"/>
                <w:b/>
                <w:sz w:val="20"/>
              </w:rPr>
              <w:t>care homes</w:t>
            </w:r>
          </w:p>
        </w:tc>
      </w:tr>
      <w:tr w:rsidR="001428A0" w:rsidRPr="00181C2A" w14:paraId="6BA0DD77" w14:textId="77777777" w:rsidTr="001428A0">
        <w:trPr>
          <w:trHeight w:val="20"/>
        </w:trPr>
        <w:tc>
          <w:tcPr>
            <w:cnfStyle w:val="001000000000" w:firstRow="0" w:lastRow="0" w:firstColumn="1" w:lastColumn="0" w:oddVBand="0" w:evenVBand="0" w:oddHBand="0" w:evenHBand="0" w:firstRowFirstColumn="0" w:firstRowLastColumn="0" w:lastRowFirstColumn="0" w:lastRowLastColumn="0"/>
            <w:tcW w:w="1507" w:type="pct"/>
            <w:gridSpan w:val="2"/>
            <w:tcBorders>
              <w:top w:val="single" w:sz="4" w:space="0" w:color="auto"/>
              <w:left w:val="nil"/>
              <w:bottom w:val="nil"/>
            </w:tcBorders>
            <w:vAlign w:val="center"/>
            <w:hideMark/>
          </w:tcPr>
          <w:p w14:paraId="619F51D3" w14:textId="77777777" w:rsidR="001428A0" w:rsidRPr="00181C2A" w:rsidRDefault="001428A0" w:rsidP="001428A0">
            <w:pPr>
              <w:pStyle w:val="NoSpacing"/>
              <w:rPr>
                <w:rFonts w:asciiTheme="majorHAnsi" w:hAnsiTheme="majorHAnsi" w:cstheme="majorHAnsi"/>
                <w:sz w:val="20"/>
              </w:rPr>
            </w:pPr>
            <w:proofErr w:type="gramStart"/>
            <w:r w:rsidRPr="00181C2A">
              <w:rPr>
                <w:rFonts w:asciiTheme="majorHAnsi" w:hAnsiTheme="majorHAnsi" w:cstheme="majorHAnsi"/>
                <w:sz w:val="20"/>
              </w:rPr>
              <w:t>A</w:t>
            </w:r>
            <w:proofErr w:type="gramEnd"/>
            <w:r w:rsidRPr="00181C2A">
              <w:rPr>
                <w:rFonts w:asciiTheme="majorHAnsi" w:hAnsiTheme="majorHAnsi" w:cstheme="majorHAnsi"/>
                <w:sz w:val="20"/>
              </w:rPr>
              <w:t xml:space="preserve"> Uninfected</w:t>
            </w:r>
          </w:p>
        </w:tc>
        <w:tc>
          <w:tcPr>
            <w:tcW w:w="1030" w:type="pct"/>
            <w:tcBorders>
              <w:top w:val="single" w:sz="4" w:space="0" w:color="auto"/>
              <w:left w:val="nil"/>
              <w:bottom w:val="nil"/>
              <w:right w:val="nil"/>
            </w:tcBorders>
            <w:vAlign w:val="center"/>
          </w:tcPr>
          <w:p w14:paraId="381300FE" w14:textId="7727F571"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3" w:author="Dutey-Magni, Peter [2]" w:date="2021-02-09T15:56:00Z">
              <w:r w:rsidRPr="006832F5">
                <w:t>2.19 [1.83; 2.62]</w:t>
              </w:r>
            </w:ins>
          </w:p>
        </w:tc>
        <w:tc>
          <w:tcPr>
            <w:tcW w:w="714" w:type="pct"/>
            <w:tcBorders>
              <w:top w:val="single" w:sz="4" w:space="0" w:color="auto"/>
              <w:left w:val="nil"/>
              <w:bottom w:val="nil"/>
              <w:right w:val="nil"/>
            </w:tcBorders>
            <w:vAlign w:val="center"/>
          </w:tcPr>
          <w:p w14:paraId="4C19D4FB" w14:textId="52FFE397"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4" w:author="Dutey-Magni, Peter [2]" w:date="2021-02-09T15:56:00Z">
              <w:r w:rsidRPr="006832F5">
                <w:t>268,178</w:t>
              </w:r>
            </w:ins>
          </w:p>
        </w:tc>
        <w:tc>
          <w:tcPr>
            <w:tcW w:w="793" w:type="pct"/>
            <w:tcBorders>
              <w:top w:val="single" w:sz="4" w:space="0" w:color="auto"/>
              <w:left w:val="nil"/>
              <w:bottom w:val="nil"/>
              <w:right w:val="nil"/>
            </w:tcBorders>
            <w:vAlign w:val="center"/>
          </w:tcPr>
          <w:p w14:paraId="160C90AE" w14:textId="3DCAF54B"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5" w:author="Dutey-Magni, Peter [2]" w:date="2021-02-09T15:56:00Z">
              <w:r w:rsidRPr="006832F5">
                <w:t>343</w:t>
              </w:r>
            </w:ins>
          </w:p>
        </w:tc>
        <w:tc>
          <w:tcPr>
            <w:tcW w:w="555" w:type="pct"/>
            <w:tcBorders>
              <w:top w:val="single" w:sz="4" w:space="0" w:color="auto"/>
              <w:left w:val="nil"/>
              <w:bottom w:val="nil"/>
              <w:right w:val="nil"/>
            </w:tcBorders>
            <w:vAlign w:val="center"/>
          </w:tcPr>
          <w:p w14:paraId="7B172179" w14:textId="2E310521"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6" w:author="Dutey-Magni, Peter [2]" w:date="2021-02-09T15:56:00Z">
              <w:r w:rsidRPr="006832F5">
                <w:t>636</w:t>
              </w:r>
            </w:ins>
          </w:p>
        </w:tc>
        <w:tc>
          <w:tcPr>
            <w:tcW w:w="401" w:type="pct"/>
            <w:tcBorders>
              <w:top w:val="single" w:sz="4" w:space="0" w:color="auto"/>
              <w:left w:val="nil"/>
              <w:bottom w:val="nil"/>
              <w:right w:val="nil"/>
            </w:tcBorders>
            <w:vAlign w:val="center"/>
          </w:tcPr>
          <w:p w14:paraId="416C1CFD" w14:textId="299E9663"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7" w:author="Dutey-Magni, Peter [2]" w:date="2021-02-09T15:56:00Z">
              <w:r w:rsidRPr="006832F5">
                <w:t>52.5</w:t>
              </w:r>
              <w:r w:rsidRPr="0011221D">
                <w:rPr>
                  <w:vertAlign w:val="superscript"/>
                </w:rPr>
                <w:t>#</w:t>
              </w:r>
            </w:ins>
          </w:p>
        </w:tc>
      </w:tr>
      <w:tr w:rsidR="001428A0" w:rsidRPr="00181C2A" w14:paraId="7DFBCCCE" w14:textId="77777777" w:rsidTr="001428A0">
        <w:trPr>
          <w:trHeight w:val="20"/>
        </w:trPr>
        <w:tc>
          <w:tcPr>
            <w:cnfStyle w:val="001000000000" w:firstRow="0" w:lastRow="0" w:firstColumn="1" w:lastColumn="0" w:oddVBand="0" w:evenVBand="0" w:oddHBand="0" w:evenHBand="0" w:firstRowFirstColumn="0" w:firstRowLastColumn="0" w:lastRowFirstColumn="0" w:lastRowLastColumn="0"/>
            <w:tcW w:w="1507" w:type="pct"/>
            <w:gridSpan w:val="2"/>
            <w:tcBorders>
              <w:top w:val="nil"/>
              <w:left w:val="nil"/>
              <w:bottom w:val="nil"/>
            </w:tcBorders>
            <w:vAlign w:val="center"/>
            <w:hideMark/>
          </w:tcPr>
          <w:p w14:paraId="155D09FB" w14:textId="77777777" w:rsidR="001428A0" w:rsidRPr="00181C2A" w:rsidRDefault="001428A0" w:rsidP="001428A0">
            <w:pPr>
              <w:pStyle w:val="NoSpacing"/>
              <w:rPr>
                <w:rFonts w:asciiTheme="majorHAnsi" w:hAnsiTheme="majorHAnsi" w:cstheme="majorHAnsi"/>
                <w:sz w:val="20"/>
              </w:rPr>
            </w:pPr>
            <w:r w:rsidRPr="00181C2A">
              <w:rPr>
                <w:rFonts w:asciiTheme="majorHAnsi" w:hAnsiTheme="majorHAnsi" w:cstheme="majorHAnsi"/>
                <w:sz w:val="20"/>
              </w:rPr>
              <w:t>B Symptomatic not confirmed</w:t>
            </w:r>
          </w:p>
        </w:tc>
        <w:tc>
          <w:tcPr>
            <w:tcW w:w="1030" w:type="pct"/>
            <w:tcBorders>
              <w:top w:val="nil"/>
              <w:left w:val="nil"/>
              <w:bottom w:val="nil"/>
              <w:right w:val="nil"/>
            </w:tcBorders>
            <w:vAlign w:val="center"/>
          </w:tcPr>
          <w:p w14:paraId="2D549D74" w14:textId="43FC0DCF"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8" w:author="Dutey-Magni, Peter [2]" w:date="2021-02-09T15:56:00Z">
              <w:r w:rsidRPr="006832F5">
                <w:t>9.88 [7.01; 13.9]</w:t>
              </w:r>
            </w:ins>
          </w:p>
        </w:tc>
        <w:tc>
          <w:tcPr>
            <w:tcW w:w="714" w:type="pct"/>
            <w:tcBorders>
              <w:top w:val="nil"/>
              <w:left w:val="nil"/>
              <w:bottom w:val="nil"/>
              <w:right w:val="nil"/>
            </w:tcBorders>
            <w:vAlign w:val="center"/>
          </w:tcPr>
          <w:p w14:paraId="2229389E" w14:textId="37AAA0BB"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19" w:author="Dutey-Magni, Peter [2]" w:date="2021-02-09T15:56:00Z">
              <w:r w:rsidRPr="006832F5">
                <w:t>16,235</w:t>
              </w:r>
            </w:ins>
          </w:p>
        </w:tc>
        <w:tc>
          <w:tcPr>
            <w:tcW w:w="793" w:type="pct"/>
            <w:tcBorders>
              <w:top w:val="nil"/>
              <w:left w:val="nil"/>
              <w:bottom w:val="nil"/>
              <w:right w:val="nil"/>
            </w:tcBorders>
            <w:vAlign w:val="center"/>
          </w:tcPr>
          <w:p w14:paraId="226DD832" w14:textId="27E4FA4E"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0" w:author="Dutey-Magni, Peter [2]" w:date="2021-02-09T15:56:00Z">
              <w:r w:rsidRPr="006832F5">
                <w:t>124</w:t>
              </w:r>
            </w:ins>
          </w:p>
        </w:tc>
        <w:tc>
          <w:tcPr>
            <w:tcW w:w="555" w:type="pct"/>
            <w:tcBorders>
              <w:top w:val="nil"/>
              <w:left w:val="nil"/>
              <w:bottom w:val="nil"/>
              <w:right w:val="nil"/>
            </w:tcBorders>
            <w:vAlign w:val="center"/>
          </w:tcPr>
          <w:p w14:paraId="6B0BC4FC" w14:textId="16634A0C"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1" w:author="Dutey-Magni, Peter [2]" w:date="2021-02-09T15:56:00Z">
              <w:r w:rsidRPr="006832F5">
                <w:t>161</w:t>
              </w:r>
            </w:ins>
          </w:p>
        </w:tc>
        <w:tc>
          <w:tcPr>
            <w:tcW w:w="401" w:type="pct"/>
            <w:tcBorders>
              <w:top w:val="nil"/>
              <w:left w:val="nil"/>
              <w:bottom w:val="nil"/>
              <w:right w:val="nil"/>
            </w:tcBorders>
            <w:vAlign w:val="center"/>
          </w:tcPr>
          <w:p w14:paraId="3D90FB0C" w14:textId="7306CD4B"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2" w:author="Dutey-Magni, Peter [2]" w:date="2021-02-09T15:56:00Z">
              <w:r w:rsidRPr="006832F5">
                <w:t>19</w:t>
              </w:r>
              <w:r>
                <w:t>.0</w:t>
              </w:r>
              <w:r w:rsidRPr="0011221D">
                <w:rPr>
                  <w:vertAlign w:val="superscript"/>
                </w:rPr>
                <w:t>#</w:t>
              </w:r>
            </w:ins>
          </w:p>
        </w:tc>
      </w:tr>
      <w:tr w:rsidR="001428A0" w:rsidRPr="00181C2A" w14:paraId="6B6CE66B" w14:textId="77777777" w:rsidTr="001428A0">
        <w:trPr>
          <w:trHeight w:val="20"/>
        </w:trPr>
        <w:tc>
          <w:tcPr>
            <w:cnfStyle w:val="001000000000" w:firstRow="0" w:lastRow="0" w:firstColumn="1" w:lastColumn="0" w:oddVBand="0" w:evenVBand="0" w:oddHBand="0" w:evenHBand="0" w:firstRowFirstColumn="0" w:firstRowLastColumn="0" w:lastRowFirstColumn="0" w:lastRowLastColumn="0"/>
            <w:tcW w:w="1507" w:type="pct"/>
            <w:gridSpan w:val="2"/>
            <w:tcBorders>
              <w:top w:val="nil"/>
              <w:left w:val="nil"/>
              <w:bottom w:val="nil"/>
            </w:tcBorders>
            <w:vAlign w:val="center"/>
            <w:hideMark/>
          </w:tcPr>
          <w:p w14:paraId="3FECE5AF" w14:textId="77777777" w:rsidR="001428A0" w:rsidRPr="00181C2A" w:rsidRDefault="001428A0" w:rsidP="001428A0">
            <w:pPr>
              <w:pStyle w:val="NoSpacing"/>
              <w:rPr>
                <w:rFonts w:asciiTheme="majorHAnsi" w:hAnsiTheme="majorHAnsi" w:cstheme="majorHAnsi"/>
                <w:sz w:val="20"/>
              </w:rPr>
            </w:pPr>
            <w:r w:rsidRPr="00181C2A">
              <w:rPr>
                <w:rFonts w:asciiTheme="majorHAnsi" w:hAnsiTheme="majorHAnsi" w:cstheme="majorHAnsi"/>
                <w:sz w:val="20"/>
              </w:rPr>
              <w:t>C Confirmed asymptomatic</w:t>
            </w:r>
          </w:p>
        </w:tc>
        <w:tc>
          <w:tcPr>
            <w:tcW w:w="1030" w:type="pct"/>
            <w:tcBorders>
              <w:top w:val="nil"/>
              <w:left w:val="nil"/>
              <w:bottom w:val="nil"/>
              <w:right w:val="nil"/>
            </w:tcBorders>
            <w:vAlign w:val="center"/>
          </w:tcPr>
          <w:p w14:paraId="7E34454F" w14:textId="2CE80BAB"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3" w:author="Dutey-Magni, Peter [2]" w:date="2021-02-09T15:56:00Z">
              <w:r w:rsidRPr="006832F5">
                <w:t>3.84 [2.31; 6.40]</w:t>
              </w:r>
            </w:ins>
          </w:p>
        </w:tc>
        <w:tc>
          <w:tcPr>
            <w:tcW w:w="714" w:type="pct"/>
            <w:tcBorders>
              <w:top w:val="nil"/>
              <w:left w:val="nil"/>
              <w:bottom w:val="nil"/>
              <w:right w:val="nil"/>
            </w:tcBorders>
            <w:vAlign w:val="center"/>
          </w:tcPr>
          <w:p w14:paraId="3653E6A1" w14:textId="5D145F7C"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4" w:author="Dutey-Magni, Peter [2]" w:date="2021-02-09T15:56:00Z">
              <w:r w:rsidRPr="006832F5">
                <w:t>5,313</w:t>
              </w:r>
            </w:ins>
          </w:p>
        </w:tc>
        <w:tc>
          <w:tcPr>
            <w:tcW w:w="793" w:type="pct"/>
            <w:tcBorders>
              <w:top w:val="nil"/>
              <w:left w:val="nil"/>
              <w:bottom w:val="nil"/>
              <w:right w:val="nil"/>
            </w:tcBorders>
            <w:vAlign w:val="center"/>
          </w:tcPr>
          <w:p w14:paraId="4BC37CF0" w14:textId="719FF302"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5" w:author="Dutey-Magni, Peter [2]" w:date="2021-02-09T15:56:00Z">
              <w:r w:rsidRPr="006832F5">
                <w:t>11</w:t>
              </w:r>
            </w:ins>
          </w:p>
        </w:tc>
        <w:tc>
          <w:tcPr>
            <w:tcW w:w="555" w:type="pct"/>
            <w:tcBorders>
              <w:top w:val="nil"/>
              <w:left w:val="nil"/>
              <w:bottom w:val="nil"/>
              <w:right w:val="nil"/>
            </w:tcBorders>
            <w:vAlign w:val="center"/>
          </w:tcPr>
          <w:p w14:paraId="259CE3D9" w14:textId="203A8133"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6" w:author="Dutey-Magni, Peter [2]" w:date="2021-02-09T15:56:00Z">
              <w:r w:rsidRPr="006832F5">
                <w:t>15</w:t>
              </w:r>
            </w:ins>
          </w:p>
        </w:tc>
        <w:tc>
          <w:tcPr>
            <w:tcW w:w="401" w:type="pct"/>
            <w:tcBorders>
              <w:top w:val="nil"/>
              <w:left w:val="nil"/>
              <w:bottom w:val="nil"/>
              <w:right w:val="nil"/>
            </w:tcBorders>
            <w:vAlign w:val="center"/>
          </w:tcPr>
          <w:p w14:paraId="0EDDBB73" w14:textId="7F7B4389"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7" w:author="Dutey-Magni, Peter [2]" w:date="2021-02-09T15:56:00Z">
              <w:r w:rsidRPr="006832F5">
                <w:t>1.7</w:t>
              </w:r>
              <w:r w:rsidRPr="0011221D">
                <w:rPr>
                  <w:vertAlign w:val="superscript"/>
                </w:rPr>
                <w:t>#</w:t>
              </w:r>
            </w:ins>
          </w:p>
        </w:tc>
      </w:tr>
      <w:tr w:rsidR="001428A0" w:rsidRPr="00181C2A" w14:paraId="0A075B44" w14:textId="77777777" w:rsidTr="001428A0">
        <w:trPr>
          <w:trHeight w:val="20"/>
        </w:trPr>
        <w:tc>
          <w:tcPr>
            <w:cnfStyle w:val="001000000000" w:firstRow="0" w:lastRow="0" w:firstColumn="1" w:lastColumn="0" w:oddVBand="0" w:evenVBand="0" w:oddHBand="0" w:evenHBand="0" w:firstRowFirstColumn="0" w:firstRowLastColumn="0" w:lastRowFirstColumn="0" w:lastRowLastColumn="0"/>
            <w:tcW w:w="1507" w:type="pct"/>
            <w:gridSpan w:val="2"/>
            <w:tcBorders>
              <w:top w:val="nil"/>
              <w:left w:val="nil"/>
              <w:bottom w:val="nil"/>
            </w:tcBorders>
            <w:vAlign w:val="center"/>
            <w:hideMark/>
          </w:tcPr>
          <w:p w14:paraId="4BD08730" w14:textId="77777777" w:rsidR="001428A0" w:rsidRPr="00181C2A" w:rsidRDefault="001428A0" w:rsidP="001428A0">
            <w:pPr>
              <w:pStyle w:val="NoSpacing"/>
              <w:rPr>
                <w:rFonts w:asciiTheme="majorHAnsi" w:hAnsiTheme="majorHAnsi" w:cstheme="majorHAnsi"/>
                <w:sz w:val="20"/>
              </w:rPr>
            </w:pPr>
            <w:r w:rsidRPr="00181C2A">
              <w:rPr>
                <w:rFonts w:asciiTheme="majorHAnsi" w:hAnsiTheme="majorHAnsi" w:cstheme="majorHAnsi"/>
                <w:sz w:val="20"/>
              </w:rPr>
              <w:t>D Confirmed symptomatic</w:t>
            </w:r>
          </w:p>
        </w:tc>
        <w:tc>
          <w:tcPr>
            <w:tcW w:w="1030" w:type="pct"/>
            <w:tcBorders>
              <w:top w:val="nil"/>
              <w:left w:val="nil"/>
              <w:bottom w:val="nil"/>
              <w:right w:val="nil"/>
            </w:tcBorders>
            <w:vAlign w:val="center"/>
          </w:tcPr>
          <w:p w14:paraId="19DF2112" w14:textId="36DADFF2"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8" w:author="Dutey-Magni, Peter [2]" w:date="2021-02-09T15:56:00Z">
              <w:r w:rsidRPr="006832F5">
                <w:t>13.</w:t>
              </w:r>
              <w:r>
                <w:t>9</w:t>
              </w:r>
              <w:r w:rsidRPr="006832F5">
                <w:t xml:space="preserve"> [10.</w:t>
              </w:r>
              <w:r>
                <w:t>8</w:t>
              </w:r>
              <w:r w:rsidRPr="006832F5">
                <w:t>; 17.8]</w:t>
              </w:r>
            </w:ins>
          </w:p>
        </w:tc>
        <w:tc>
          <w:tcPr>
            <w:tcW w:w="714" w:type="pct"/>
            <w:tcBorders>
              <w:top w:val="nil"/>
              <w:left w:val="nil"/>
              <w:bottom w:val="nil"/>
              <w:right w:val="nil"/>
            </w:tcBorders>
            <w:vAlign w:val="center"/>
          </w:tcPr>
          <w:p w14:paraId="200460D8" w14:textId="05CE2674"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29" w:author="Dutey-Magni, Peter [2]" w:date="2021-02-09T15:56:00Z">
              <w:r w:rsidRPr="006832F5">
                <w:t>15,028</w:t>
              </w:r>
            </w:ins>
          </w:p>
        </w:tc>
        <w:tc>
          <w:tcPr>
            <w:tcW w:w="793" w:type="pct"/>
            <w:tcBorders>
              <w:top w:val="nil"/>
              <w:left w:val="nil"/>
              <w:bottom w:val="nil"/>
              <w:right w:val="nil"/>
            </w:tcBorders>
            <w:vAlign w:val="center"/>
          </w:tcPr>
          <w:p w14:paraId="630405E0" w14:textId="50A5D3F5"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30" w:author="Dutey-Magni, Peter [2]" w:date="2021-02-09T15:56:00Z">
              <w:r w:rsidRPr="006832F5">
                <w:t>150</w:t>
              </w:r>
            </w:ins>
          </w:p>
        </w:tc>
        <w:tc>
          <w:tcPr>
            <w:tcW w:w="555" w:type="pct"/>
            <w:tcBorders>
              <w:top w:val="nil"/>
              <w:left w:val="nil"/>
              <w:bottom w:val="nil"/>
              <w:right w:val="nil"/>
            </w:tcBorders>
            <w:vAlign w:val="center"/>
          </w:tcPr>
          <w:p w14:paraId="2C624030" w14:textId="04C1311A"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31" w:author="Dutey-Magni, Peter [2]" w:date="2021-02-09T15:56:00Z">
              <w:r w:rsidRPr="006832F5">
                <w:t>202</w:t>
              </w:r>
            </w:ins>
          </w:p>
        </w:tc>
        <w:tc>
          <w:tcPr>
            <w:tcW w:w="401" w:type="pct"/>
            <w:tcBorders>
              <w:top w:val="nil"/>
              <w:left w:val="nil"/>
              <w:bottom w:val="nil"/>
              <w:right w:val="nil"/>
            </w:tcBorders>
            <w:vAlign w:val="center"/>
          </w:tcPr>
          <w:p w14:paraId="504534CC" w14:textId="514332A2" w:rsidR="001428A0" w:rsidRPr="00E874CF" w:rsidRDefault="001428A0" w:rsidP="001428A0">
            <w:pPr>
              <w:pStyle w:val="NoSpacing"/>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ins w:id="32" w:author="Dutey-Magni, Peter [2]" w:date="2021-02-09T15:56:00Z">
              <w:r w:rsidRPr="006832F5">
                <w:t>23</w:t>
              </w:r>
              <w:r>
                <w:t>.0</w:t>
              </w:r>
              <w:r w:rsidRPr="0011221D">
                <w:rPr>
                  <w:vertAlign w:val="superscript"/>
                </w:rPr>
                <w:t>#</w:t>
              </w:r>
            </w:ins>
          </w:p>
        </w:tc>
      </w:tr>
      <w:tr w:rsidR="001428A0" w:rsidRPr="00E874CF" w14:paraId="75818C82" w14:textId="77777777" w:rsidTr="001428A0">
        <w:trPr>
          <w:cnfStyle w:val="010000000000" w:firstRow="0" w:lastRow="1" w:firstColumn="0" w:lastColumn="0" w:oddVBand="0" w:evenVBand="0" w:oddHBand="0" w:evenHBand="0" w:firstRowFirstColumn="0" w:firstRowLastColumn="0" w:lastRowFirstColumn="0" w:lastRowLastColumn="0"/>
          <w:trHeight w:val="209"/>
        </w:trPr>
        <w:tc>
          <w:tcPr>
            <w:cnfStyle w:val="001000000001" w:firstRow="0" w:lastRow="0" w:firstColumn="1" w:lastColumn="0" w:oddVBand="0" w:evenVBand="0" w:oddHBand="0" w:evenHBand="0" w:firstRowFirstColumn="0" w:firstRowLastColumn="0" w:lastRowFirstColumn="1" w:lastRowLastColumn="0"/>
            <w:tcW w:w="1507" w:type="pct"/>
            <w:gridSpan w:val="2"/>
            <w:tcBorders>
              <w:left w:val="nil"/>
              <w:bottom w:val="single" w:sz="12" w:space="0" w:color="000000"/>
            </w:tcBorders>
            <w:vAlign w:val="center"/>
            <w:hideMark/>
          </w:tcPr>
          <w:p w14:paraId="5744FB6B" w14:textId="77777777" w:rsidR="001428A0" w:rsidRPr="00E874CF" w:rsidRDefault="001428A0" w:rsidP="001428A0">
            <w:pPr>
              <w:pStyle w:val="NoSpacing"/>
              <w:rPr>
                <w:rFonts w:asciiTheme="majorHAnsi" w:hAnsiTheme="majorHAnsi" w:cstheme="majorHAnsi"/>
                <w:sz w:val="20"/>
              </w:rPr>
            </w:pPr>
            <w:r w:rsidRPr="00E874CF">
              <w:rPr>
                <w:rFonts w:asciiTheme="majorHAnsi" w:hAnsiTheme="majorHAnsi" w:cstheme="majorHAnsi"/>
                <w:sz w:val="20"/>
              </w:rPr>
              <w:t>TOTAL</w:t>
            </w:r>
          </w:p>
        </w:tc>
        <w:tc>
          <w:tcPr>
            <w:tcW w:w="1030" w:type="pct"/>
            <w:tcBorders>
              <w:left w:val="nil"/>
              <w:bottom w:val="single" w:sz="12" w:space="0" w:color="000000"/>
              <w:right w:val="nil"/>
            </w:tcBorders>
            <w:vAlign w:val="center"/>
          </w:tcPr>
          <w:p w14:paraId="0C6E2F29" w14:textId="77777777" w:rsidR="001428A0" w:rsidRPr="00E874CF" w:rsidRDefault="001428A0" w:rsidP="001428A0">
            <w:pPr>
              <w:pStyle w:val="NoSpacing"/>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sz w:val="20"/>
              </w:rPr>
            </w:pPr>
          </w:p>
        </w:tc>
        <w:tc>
          <w:tcPr>
            <w:tcW w:w="714" w:type="pct"/>
            <w:tcBorders>
              <w:left w:val="nil"/>
              <w:bottom w:val="single" w:sz="12" w:space="0" w:color="000000"/>
              <w:right w:val="nil"/>
            </w:tcBorders>
            <w:vAlign w:val="center"/>
          </w:tcPr>
          <w:p w14:paraId="7A13F1F6" w14:textId="552AA34F" w:rsidR="001428A0" w:rsidRPr="00E874CF" w:rsidRDefault="001428A0" w:rsidP="001428A0">
            <w:pPr>
              <w:pStyle w:val="NoSpacing"/>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bCs/>
                <w:sz w:val="20"/>
              </w:rPr>
            </w:pPr>
            <w:ins w:id="33" w:author="Dutey-Magni, Peter [2]" w:date="2021-02-09T15:56:00Z">
              <w:r w:rsidRPr="008D4E02">
                <w:t>747,549</w:t>
              </w:r>
            </w:ins>
          </w:p>
        </w:tc>
        <w:tc>
          <w:tcPr>
            <w:tcW w:w="793" w:type="pct"/>
            <w:tcBorders>
              <w:left w:val="nil"/>
              <w:bottom w:val="single" w:sz="12" w:space="0" w:color="000000"/>
              <w:right w:val="nil"/>
            </w:tcBorders>
            <w:vAlign w:val="center"/>
          </w:tcPr>
          <w:p w14:paraId="6A3661CD" w14:textId="5FC7E092" w:rsidR="001428A0" w:rsidRPr="00E874CF" w:rsidRDefault="001428A0" w:rsidP="001428A0">
            <w:pPr>
              <w:pStyle w:val="NoSpacing"/>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bCs/>
                <w:sz w:val="20"/>
              </w:rPr>
            </w:pPr>
            <w:ins w:id="34" w:author="Dutey-Magni, Peter [2]" w:date="2021-02-09T15:56:00Z">
              <w:r w:rsidRPr="008D4E02">
                <w:t>653</w:t>
              </w:r>
            </w:ins>
          </w:p>
        </w:tc>
        <w:tc>
          <w:tcPr>
            <w:tcW w:w="555" w:type="pct"/>
            <w:tcBorders>
              <w:left w:val="nil"/>
              <w:bottom w:val="single" w:sz="12" w:space="0" w:color="000000"/>
              <w:right w:val="nil"/>
            </w:tcBorders>
            <w:vAlign w:val="center"/>
          </w:tcPr>
          <w:p w14:paraId="4352E3FE" w14:textId="11FF2DD7" w:rsidR="001428A0" w:rsidRPr="00E874CF" w:rsidRDefault="001428A0" w:rsidP="001428A0">
            <w:pPr>
              <w:pStyle w:val="NoSpacing"/>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bCs/>
                <w:sz w:val="20"/>
              </w:rPr>
            </w:pPr>
            <w:ins w:id="35" w:author="Dutey-Magni, Peter [2]" w:date="2021-02-09T15:56:00Z">
              <w:r w:rsidRPr="008D4E02">
                <w:t>1,694</w:t>
              </w:r>
            </w:ins>
          </w:p>
        </w:tc>
        <w:tc>
          <w:tcPr>
            <w:tcW w:w="401" w:type="pct"/>
            <w:tcBorders>
              <w:left w:val="nil"/>
              <w:bottom w:val="single" w:sz="12" w:space="0" w:color="000000"/>
              <w:right w:val="nil"/>
            </w:tcBorders>
            <w:vAlign w:val="center"/>
          </w:tcPr>
          <w:p w14:paraId="5E015E0A" w14:textId="058E3AB2" w:rsidR="001428A0" w:rsidRPr="00E874CF" w:rsidRDefault="001428A0" w:rsidP="001428A0">
            <w:pPr>
              <w:pStyle w:val="NoSpacing"/>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sz w:val="20"/>
              </w:rPr>
            </w:pPr>
            <w:ins w:id="36" w:author="Dutey-Magni, Peter [2]" w:date="2021-02-09T15:56:00Z">
              <w:r w:rsidRPr="008D4E02">
                <w:t>38.5</w:t>
              </w:r>
              <w:r>
                <w:t>*</w:t>
              </w:r>
            </w:ins>
          </w:p>
        </w:tc>
      </w:tr>
    </w:tbl>
    <w:p w14:paraId="05F84021" w14:textId="77777777" w:rsidR="00181C2A" w:rsidRPr="00181C2A" w:rsidRDefault="00181C2A" w:rsidP="00181C2A">
      <w:pPr>
        <w:pStyle w:val="NoSpacing"/>
        <w:rPr>
          <w:rFonts w:asciiTheme="majorHAnsi" w:hAnsiTheme="majorHAnsi" w:cstheme="majorHAnsi"/>
        </w:rPr>
      </w:pPr>
      <w:r w:rsidRPr="00181C2A">
        <w:rPr>
          <w:rFonts w:asciiTheme="majorHAnsi" w:hAnsiTheme="majorHAnsi" w:cstheme="majorHAnsi"/>
          <w:i/>
        </w:rPr>
        <w:t xml:space="preserve">Note: </w:t>
      </w:r>
      <w:r w:rsidRPr="00181C2A">
        <w:rPr>
          <w:rFonts w:asciiTheme="majorHAnsi" w:hAnsiTheme="majorHAnsi" w:cstheme="majorHAnsi"/>
        </w:rPr>
        <w:t>#: column percent; *: row percent</w:t>
      </w:r>
    </w:p>
    <w:p w14:paraId="3849CFCA" w14:textId="6F521E16" w:rsidR="0037325D" w:rsidRDefault="0037325D" w:rsidP="0037325D"/>
    <w:p w14:paraId="3C5933EB" w14:textId="77777777" w:rsidR="00E874CF" w:rsidRDefault="00E874CF" w:rsidP="0037325D"/>
    <w:p w14:paraId="16129644" w14:textId="77777777" w:rsidR="0037325D" w:rsidRDefault="0037325D" w:rsidP="0037325D"/>
    <w:p w14:paraId="0BF6036B" w14:textId="2CAA609E" w:rsidR="0037325D" w:rsidRDefault="0037325D" w:rsidP="002C68CA">
      <w:pPr>
        <w:pStyle w:val="References"/>
      </w:pPr>
    </w:p>
    <w:p w14:paraId="6D25C5E6" w14:textId="487F5E47" w:rsidR="0037325D" w:rsidRDefault="0037325D" w:rsidP="0037325D">
      <w:pPr>
        <w:pStyle w:val="BodyText"/>
      </w:pPr>
    </w:p>
    <w:p w14:paraId="40F6BF59" w14:textId="77777777" w:rsidR="0085684E" w:rsidRDefault="0085684E" w:rsidP="0037325D">
      <w:pPr>
        <w:pStyle w:val="BodyText"/>
      </w:pPr>
    </w:p>
    <w:p w14:paraId="14D7C6EC" w14:textId="34F707D4" w:rsidR="0037325D" w:rsidRDefault="0037325D" w:rsidP="0037325D">
      <w:pPr>
        <w:pStyle w:val="BodyText"/>
      </w:pPr>
    </w:p>
    <w:p w14:paraId="03F41D6C" w14:textId="47195DB3" w:rsidR="0037325D" w:rsidRDefault="0037325D" w:rsidP="0037325D">
      <w:pPr>
        <w:pStyle w:val="BodyText"/>
      </w:pPr>
    </w:p>
    <w:p w14:paraId="63FF74FE" w14:textId="5A381036" w:rsidR="0037325D" w:rsidRDefault="0037325D" w:rsidP="0037325D">
      <w:pPr>
        <w:pStyle w:val="BodyText"/>
      </w:pPr>
    </w:p>
    <w:p w14:paraId="6D83A33B" w14:textId="77777777" w:rsidR="0037325D" w:rsidRDefault="0037325D" w:rsidP="0037325D">
      <w:pPr>
        <w:pStyle w:val="BodyText"/>
      </w:pPr>
    </w:p>
    <w:p w14:paraId="6901AF10" w14:textId="3CFF06FC" w:rsidR="00512AB8" w:rsidRDefault="00D470BB" w:rsidP="0037325D">
      <w:pPr>
        <w:pStyle w:val="BodyText"/>
        <w:jc w:val="center"/>
      </w:pPr>
      <w:r>
        <w:rPr>
          <w:noProof/>
        </w:rPr>
        <w:drawing>
          <wp:inline distT="0" distB="0" distL="0" distR="0" wp14:anchorId="1EBBD6C7" wp14:editId="272B52FB">
            <wp:extent cx="5727700" cy="429577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manuscript_files/figure-docx/fig_KM_mortality-1.png"/>
                    <pic:cNvPicPr>
                      <a:picLocks noChangeAspect="1" noChangeArrowheads="1"/>
                    </pic:cNvPicPr>
                  </pic:nvPicPr>
                  <pic:blipFill>
                    <a:blip r:embed="rId8"/>
                    <a:stretch>
                      <a:fillRect/>
                    </a:stretch>
                  </pic:blipFill>
                  <pic:spPr bwMode="auto">
                    <a:xfrm>
                      <a:off x="0" y="0"/>
                      <a:ext cx="5727700" cy="4295775"/>
                    </a:xfrm>
                    <a:prstGeom prst="rect">
                      <a:avLst/>
                    </a:prstGeom>
                    <a:noFill/>
                    <a:ln w="9525">
                      <a:noFill/>
                      <a:headEnd/>
                      <a:tailEnd/>
                    </a:ln>
                  </pic:spPr>
                </pic:pic>
              </a:graphicData>
            </a:graphic>
          </wp:inline>
        </w:drawing>
      </w:r>
    </w:p>
    <w:p w14:paraId="1138F54B" w14:textId="42163E26" w:rsidR="0037325D" w:rsidRDefault="0037325D" w:rsidP="0037325D">
      <w:pPr>
        <w:pStyle w:val="BodyText"/>
      </w:pPr>
      <w:r w:rsidRPr="0037325D">
        <w:rPr>
          <w:b/>
          <w:bCs/>
        </w:rPr>
        <w:t>Figure S</w:t>
      </w:r>
      <w:r>
        <w:rPr>
          <w:b/>
          <w:bCs/>
        </w:rPr>
        <w:t>3</w:t>
      </w:r>
      <w:r>
        <w:t xml:space="preserve"> Kaplan-Meier estimates of resident (n=8,713) survival by SARS-COV-2 case type</w:t>
      </w:r>
    </w:p>
    <w:p w14:paraId="1F494C1E" w14:textId="77777777" w:rsidR="0037325D" w:rsidRDefault="0037325D" w:rsidP="002C68CA">
      <w:pPr>
        <w:pStyle w:val="References"/>
      </w:pPr>
    </w:p>
    <w:sectPr w:rsidR="0037325D" w:rsidSect="0037325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2F118" w14:textId="77777777" w:rsidR="008A4A79" w:rsidRDefault="008A4A79">
      <w:pPr>
        <w:spacing w:after="0" w:line="240" w:lineRule="auto"/>
      </w:pPr>
      <w:r>
        <w:separator/>
      </w:r>
    </w:p>
  </w:endnote>
  <w:endnote w:type="continuationSeparator" w:id="0">
    <w:p w14:paraId="3B9B1BD3" w14:textId="77777777" w:rsidR="008A4A79" w:rsidRDefault="008A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Glyphicons Halflings">
    <w:charset w:val="00"/>
    <w:family w:val="auto"/>
    <w:pitch w:val="default"/>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DE22" w14:textId="77777777" w:rsidR="00D54B19" w:rsidRDefault="00C84292">
    <w:pPr>
      <w:pStyle w:val="Footer"/>
    </w:pPr>
    <w:r>
      <w:t xml:space="preserve">Page </w:t>
    </w:r>
    <w:r>
      <w:rPr>
        <w:b/>
        <w:bCs/>
      </w:rPr>
      <w:fldChar w:fldCharType="begin"/>
    </w:r>
    <w:r>
      <w:rPr>
        <w:b/>
        <w:bCs/>
      </w:rPr>
      <w:instrText xml:space="preserve"> PAGE  \* Arabic  \* MERGEFORMAT </w:instrText>
    </w:r>
    <w:r>
      <w:rPr>
        <w:b/>
        <w:bCs/>
      </w:rPr>
      <w:fldChar w:fldCharType="separate"/>
    </w:r>
    <w:r w:rsidR="00184622">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84622">
      <w:rPr>
        <w:b/>
        <w:bCs/>
        <w:noProof/>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14A12" w14:textId="77777777" w:rsidR="008A4A79" w:rsidRDefault="008A4A79">
      <w:r>
        <w:separator/>
      </w:r>
    </w:p>
  </w:footnote>
  <w:footnote w:type="continuationSeparator" w:id="0">
    <w:p w14:paraId="43927628" w14:textId="77777777" w:rsidR="008A4A79" w:rsidRDefault="008A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464DC" w14:textId="7A24FEDA" w:rsidR="006768D2" w:rsidRDefault="006768D2" w:rsidP="006768D2">
    <w:pPr>
      <w:pStyle w:val="Header"/>
      <w:jc w:val="right"/>
    </w:pPr>
    <w:r>
      <w:t>Supplementary tables &amp; figures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A454B4C"/>
    <w:multiLevelType w:val="multilevel"/>
    <w:tmpl w:val="0B6A319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95712C4"/>
    <w:multiLevelType w:val="hybridMultilevel"/>
    <w:tmpl w:val="3754FE1C"/>
    <w:lvl w:ilvl="0" w:tplc="264818BC">
      <w:start w:val="1"/>
      <w:numFmt w:val="decimal"/>
      <w:pStyle w:val="tables"/>
      <w:lvlText w:val="Table %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4567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D0585"/>
    <w:multiLevelType w:val="hybridMultilevel"/>
    <w:tmpl w:val="C54436C6"/>
    <w:lvl w:ilvl="0" w:tplc="AAC24474">
      <w:start w:val="1"/>
      <w:numFmt w:val="bullet"/>
      <w:pStyle w:val="paragraphoultlineing"/>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22A12"/>
    <w:multiLevelType w:val="multilevel"/>
    <w:tmpl w:val="4C3299B4"/>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5" w15:restartNumberingAfterBreak="0">
    <w:nsid w:val="12F27CFE"/>
    <w:multiLevelType w:val="hybridMultilevel"/>
    <w:tmpl w:val="97948124"/>
    <w:lvl w:ilvl="0" w:tplc="59103604">
      <w:start w:val="2268"/>
      <w:numFmt w:val="decimal"/>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1AE401"/>
    <w:multiLevelType w:val="multilevel"/>
    <w:tmpl w:val="E236D9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7" w15:restartNumberingAfterBreak="0">
    <w:nsid w:val="33E051E6"/>
    <w:multiLevelType w:val="hybridMultilevel"/>
    <w:tmpl w:val="3C3423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B769E9"/>
    <w:multiLevelType w:val="hybridMultilevel"/>
    <w:tmpl w:val="2C6463A0"/>
    <w:lvl w:ilvl="0" w:tplc="792AAD66">
      <w:start w:val="1"/>
      <w:numFmt w:val="decimal"/>
      <w:pStyle w:val="Figures"/>
      <w:lvlText w:val="Figure %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D64731"/>
    <w:multiLevelType w:val="hybridMultilevel"/>
    <w:tmpl w:val="D38A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14EFC"/>
    <w:multiLevelType w:val="hybridMultilevel"/>
    <w:tmpl w:val="BC766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6A3B60"/>
    <w:multiLevelType w:val="hybridMultilevel"/>
    <w:tmpl w:val="2D7A30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BD66B70"/>
    <w:multiLevelType w:val="hybridMultilevel"/>
    <w:tmpl w:val="DD30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4E1DD7"/>
    <w:multiLevelType w:val="hybridMultilevel"/>
    <w:tmpl w:val="116E2E30"/>
    <w:lvl w:ilvl="0" w:tplc="6C3A6EA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41E12D4"/>
    <w:multiLevelType w:val="multilevel"/>
    <w:tmpl w:val="11BE2750"/>
    <w:lvl w:ilvl="0">
      <w:start w:val="6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315DCA"/>
    <w:multiLevelType w:val="multilevel"/>
    <w:tmpl w:val="DC80A0A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2"/>
  </w:num>
  <w:num w:numId="2">
    <w:abstractNumId w:val="3"/>
  </w:num>
  <w:num w:numId="3">
    <w:abstractNumId w:val="1"/>
  </w:num>
  <w:num w:numId="4">
    <w:abstractNumId w:val="8"/>
  </w:num>
  <w:num w:numId="5">
    <w:abstractNumId w:val="11"/>
  </w:num>
  <w:num w:numId="6">
    <w:abstractNumId w:val="12"/>
  </w:num>
  <w:num w:numId="7">
    <w:abstractNumId w:val="7"/>
  </w:num>
  <w:num w:numId="8">
    <w:abstractNumId w:val="13"/>
  </w:num>
  <w:num w:numId="9">
    <w:abstractNumId w:val="6"/>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0"/>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tey-Magni, Peter [2]">
    <w15:presenceInfo w15:providerId="AD" w15:userId="S-1-5-21-2902265621-1063028621-2381561480-437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11C8B"/>
    <w:rsid w:val="00033068"/>
    <w:rsid w:val="000B187A"/>
    <w:rsid w:val="000F65DD"/>
    <w:rsid w:val="0011221D"/>
    <w:rsid w:val="00131715"/>
    <w:rsid w:val="001428A0"/>
    <w:rsid w:val="00181C2A"/>
    <w:rsid w:val="00184622"/>
    <w:rsid w:val="00191817"/>
    <w:rsid w:val="00254B27"/>
    <w:rsid w:val="002C1518"/>
    <w:rsid w:val="002C68CA"/>
    <w:rsid w:val="00330BDE"/>
    <w:rsid w:val="0037325D"/>
    <w:rsid w:val="00381656"/>
    <w:rsid w:val="00424F64"/>
    <w:rsid w:val="0047114A"/>
    <w:rsid w:val="00487F8E"/>
    <w:rsid w:val="004A3679"/>
    <w:rsid w:val="004B0783"/>
    <w:rsid w:val="004E29B3"/>
    <w:rsid w:val="00512AB8"/>
    <w:rsid w:val="00515736"/>
    <w:rsid w:val="00572EB9"/>
    <w:rsid w:val="00576833"/>
    <w:rsid w:val="00576F0E"/>
    <w:rsid w:val="00590D07"/>
    <w:rsid w:val="005E0504"/>
    <w:rsid w:val="0066621E"/>
    <w:rsid w:val="006768D2"/>
    <w:rsid w:val="00713058"/>
    <w:rsid w:val="00784D58"/>
    <w:rsid w:val="0085684E"/>
    <w:rsid w:val="00890779"/>
    <w:rsid w:val="008A4A79"/>
    <w:rsid w:val="008D6863"/>
    <w:rsid w:val="00A51190"/>
    <w:rsid w:val="00A64AD0"/>
    <w:rsid w:val="00A96BDB"/>
    <w:rsid w:val="00AA7ACD"/>
    <w:rsid w:val="00B86B75"/>
    <w:rsid w:val="00BA6C17"/>
    <w:rsid w:val="00BC48D5"/>
    <w:rsid w:val="00C001D7"/>
    <w:rsid w:val="00C17986"/>
    <w:rsid w:val="00C36279"/>
    <w:rsid w:val="00C53444"/>
    <w:rsid w:val="00C84292"/>
    <w:rsid w:val="00C91ECC"/>
    <w:rsid w:val="00D3784D"/>
    <w:rsid w:val="00D470BB"/>
    <w:rsid w:val="00E315A3"/>
    <w:rsid w:val="00E869E1"/>
    <w:rsid w:val="00E874CF"/>
    <w:rsid w:val="00EA406C"/>
    <w:rsid w:val="00EB03F1"/>
    <w:rsid w:val="00ED299D"/>
    <w:rsid w:val="00F55786"/>
    <w:rsid w:val="00FD19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DFD92"/>
  <w15:docId w15:val="{A4663F1B-06D4-4098-A31E-675D1932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6C17"/>
    <w:pPr>
      <w:spacing w:line="360" w:lineRule="auto"/>
      <w:jc w:val="both"/>
    </w:pPr>
  </w:style>
  <w:style w:type="paragraph" w:styleId="Heading1">
    <w:name w:val="heading 1"/>
    <w:basedOn w:val="Normal"/>
    <w:next w:val="Normal"/>
    <w:link w:val="Heading1Char"/>
    <w:uiPriority w:val="9"/>
    <w:qFormat/>
    <w:rsid w:val="00515736"/>
    <w:pPr>
      <w:keepNext/>
      <w:keepLines/>
      <w:numPr>
        <w:numId w:val="1"/>
      </w:numPr>
      <w:spacing w:before="240" w:after="0"/>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unhideWhenUsed/>
    <w:qFormat/>
    <w:rsid w:val="00515736"/>
    <w:pPr>
      <w:keepNext/>
      <w:keepLines/>
      <w:numPr>
        <w:ilvl w:val="1"/>
        <w:numId w:val="1"/>
      </w:numPr>
      <w:spacing w:before="40" w:after="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4F601C"/>
    <w:pPr>
      <w:keepNext/>
      <w:keepLines/>
      <w:numPr>
        <w:ilvl w:val="2"/>
        <w:numId w:val="1"/>
      </w:numPr>
      <w:spacing w:before="40" w:after="0"/>
      <w:outlineLvl w:val="2"/>
    </w:pPr>
    <w:rPr>
      <w:rFonts w:ascii="Segoe UI Semibold" w:eastAsiaTheme="majorEastAsia" w:hAnsi="Segoe UI Semibold" w:cstheme="majorBidi"/>
      <w:szCs w:val="24"/>
    </w:rPr>
  </w:style>
  <w:style w:type="paragraph" w:styleId="Heading4">
    <w:name w:val="heading 4"/>
    <w:basedOn w:val="Normal"/>
    <w:next w:val="Normal"/>
    <w:link w:val="Heading4Char"/>
    <w:uiPriority w:val="9"/>
    <w:unhideWhenUsed/>
    <w:qFormat/>
    <w:rsid w:val="00583E32"/>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83E32"/>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583E32"/>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3E32"/>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3E3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E3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736"/>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515736"/>
    <w:rPr>
      <w:rFonts w:ascii="Arial" w:eastAsiaTheme="majorEastAsia" w:hAnsi="Arial" w:cstheme="majorBidi"/>
      <w:b/>
      <w:szCs w:val="26"/>
    </w:rPr>
  </w:style>
  <w:style w:type="character" w:customStyle="1" w:styleId="Heading3Char">
    <w:name w:val="Heading 3 Char"/>
    <w:basedOn w:val="DefaultParagraphFont"/>
    <w:link w:val="Heading3"/>
    <w:uiPriority w:val="9"/>
    <w:rsid w:val="004F601C"/>
    <w:rPr>
      <w:rFonts w:ascii="Segoe UI Semibold" w:eastAsiaTheme="majorEastAsia" w:hAnsi="Segoe UI Semibold" w:cstheme="majorBidi"/>
      <w:szCs w:val="24"/>
    </w:rPr>
  </w:style>
  <w:style w:type="character" w:customStyle="1" w:styleId="Heading4Char">
    <w:name w:val="Heading 4 Char"/>
    <w:basedOn w:val="DefaultParagraphFont"/>
    <w:link w:val="Heading4"/>
    <w:uiPriority w:val="9"/>
    <w:rsid w:val="00583E3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83E3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583E3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83E3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83E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E32"/>
    <w:rPr>
      <w:rFonts w:asciiTheme="majorHAnsi" w:eastAsiaTheme="majorEastAsia" w:hAnsiTheme="majorHAnsi" w:cstheme="majorBidi"/>
      <w:i/>
      <w:iCs/>
      <w:color w:val="272727" w:themeColor="text1" w:themeTint="D8"/>
      <w:sz w:val="21"/>
      <w:szCs w:val="21"/>
    </w:rPr>
  </w:style>
  <w:style w:type="table" w:customStyle="1" w:styleId="Style1">
    <w:name w:val="Style1"/>
    <w:basedOn w:val="TableClassic1"/>
    <w:uiPriority w:val="99"/>
    <w:rsid w:val="00466DF7"/>
    <w:pPr>
      <w:spacing w:after="0" w:line="240" w:lineRule="auto"/>
    </w:pPr>
    <w:rPr>
      <w:rFonts w:ascii="Segoe UI Light" w:hAnsi="Segoe UI Light"/>
      <w:sz w:val="18"/>
      <w:szCs w:val="20"/>
      <w:lang w:eastAsia="en-GB"/>
    </w:rPr>
    <w:tblPr/>
    <w:tcPr>
      <w:shd w:val="clear" w:color="auto" w:fill="auto"/>
    </w:tcPr>
    <w:tblStylePr w:type="firstRow">
      <w:rPr>
        <w:rFonts w:ascii="Segoe UI" w:hAnsi="Segoe UI"/>
        <w:i w:val="0"/>
        <w:iCs/>
        <w:sz w:val="18"/>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nil"/>
          <w:tl2br w:val="none" w:sz="0" w:space="0" w:color="auto"/>
          <w:tr2bl w:val="none" w:sz="0" w:space="0" w:color="auto"/>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66D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Spacing">
    <w:name w:val="No Spacing"/>
    <w:link w:val="NoSpacingChar"/>
    <w:uiPriority w:val="1"/>
    <w:qFormat/>
    <w:rsid w:val="00072D87"/>
    <w:pPr>
      <w:spacing w:after="0" w:line="240" w:lineRule="auto"/>
    </w:pPr>
    <w:rPr>
      <w:rFonts w:ascii="Arial" w:hAnsi="Arial"/>
    </w:rPr>
  </w:style>
  <w:style w:type="character" w:styleId="PlaceholderText">
    <w:name w:val="Placeholder Text"/>
    <w:basedOn w:val="DefaultParagraphFont"/>
    <w:uiPriority w:val="99"/>
    <w:semiHidden/>
    <w:rsid w:val="00CA6A54"/>
    <w:rPr>
      <w:color w:val="808080"/>
    </w:rPr>
  </w:style>
  <w:style w:type="paragraph" w:styleId="Header">
    <w:name w:val="header"/>
    <w:basedOn w:val="Normal"/>
    <w:link w:val="HeaderChar"/>
    <w:uiPriority w:val="99"/>
    <w:unhideWhenUsed/>
    <w:rsid w:val="00CA6A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A54"/>
  </w:style>
  <w:style w:type="paragraph" w:styleId="Footer">
    <w:name w:val="footer"/>
    <w:basedOn w:val="Normal"/>
    <w:link w:val="FooterChar"/>
    <w:uiPriority w:val="99"/>
    <w:unhideWhenUsed/>
    <w:rsid w:val="00CA6A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54"/>
  </w:style>
  <w:style w:type="paragraph" w:styleId="ListParagraph">
    <w:name w:val="List Paragraph"/>
    <w:basedOn w:val="Normal"/>
    <w:link w:val="ListParagraphChar"/>
    <w:uiPriority w:val="34"/>
    <w:qFormat/>
    <w:rsid w:val="00CA6A54"/>
    <w:pPr>
      <w:ind w:left="720"/>
      <w:contextualSpacing/>
    </w:pPr>
  </w:style>
  <w:style w:type="character" w:customStyle="1" w:styleId="ListParagraphChar">
    <w:name w:val="List Paragraph Char"/>
    <w:basedOn w:val="DefaultParagraphFont"/>
    <w:link w:val="ListParagraph"/>
    <w:uiPriority w:val="34"/>
    <w:rsid w:val="00CF7FC7"/>
    <w:rPr>
      <w:sz w:val="20"/>
    </w:rPr>
  </w:style>
  <w:style w:type="paragraph" w:styleId="Subtitle">
    <w:name w:val="Subtitle"/>
    <w:aliases w:val="Paragraph outline"/>
    <w:basedOn w:val="Normal"/>
    <w:next w:val="Normal"/>
    <w:link w:val="SubtitleChar"/>
    <w:uiPriority w:val="11"/>
    <w:qFormat/>
    <w:rsid w:val="00CA6A54"/>
    <w:pPr>
      <w:numPr>
        <w:ilvl w:val="1"/>
      </w:numPr>
    </w:pPr>
    <w:rPr>
      <w:rFonts w:eastAsiaTheme="minorEastAsia"/>
      <w:color w:val="5A5A5A" w:themeColor="text1" w:themeTint="A5"/>
      <w:spacing w:val="15"/>
    </w:rPr>
  </w:style>
  <w:style w:type="character" w:customStyle="1" w:styleId="SubtitleChar">
    <w:name w:val="Subtitle Char"/>
    <w:aliases w:val="Paragraph outline Char"/>
    <w:basedOn w:val="DefaultParagraphFont"/>
    <w:link w:val="Subtitle"/>
    <w:uiPriority w:val="11"/>
    <w:rsid w:val="00CA6A54"/>
    <w:rPr>
      <w:rFonts w:eastAsiaTheme="minorEastAsia"/>
      <w:color w:val="5A5A5A" w:themeColor="text1" w:themeTint="A5"/>
      <w:spacing w:val="15"/>
    </w:rPr>
  </w:style>
  <w:style w:type="paragraph" w:customStyle="1" w:styleId="paragraphoultlineing">
    <w:name w:val="paragraph oultlineing"/>
    <w:basedOn w:val="Subtitle"/>
    <w:link w:val="paragraphoultlineingChar"/>
    <w:qFormat/>
    <w:rsid w:val="00CA6A54"/>
    <w:pPr>
      <w:numPr>
        <w:ilvl w:val="0"/>
        <w:numId w:val="2"/>
      </w:numPr>
      <w:spacing w:after="0"/>
      <w:ind w:left="714" w:hanging="357"/>
    </w:pPr>
    <w:rPr>
      <w:sz w:val="20"/>
    </w:rPr>
  </w:style>
  <w:style w:type="character" w:customStyle="1" w:styleId="paragraphoultlineingChar">
    <w:name w:val="paragraph oultlineing Char"/>
    <w:basedOn w:val="SubtitleChar"/>
    <w:link w:val="paragraphoultlineing"/>
    <w:rsid w:val="00CA6A54"/>
    <w:rPr>
      <w:rFonts w:ascii="Arial" w:eastAsiaTheme="minorEastAsia" w:hAnsi="Arial"/>
      <w:color w:val="5A5A5A" w:themeColor="text1" w:themeTint="A5"/>
      <w:spacing w:val="15"/>
      <w:sz w:val="20"/>
    </w:rPr>
  </w:style>
  <w:style w:type="paragraph" w:customStyle="1" w:styleId="tables">
    <w:name w:val="tables"/>
    <w:basedOn w:val="ListParagraph"/>
    <w:link w:val="tablesChar"/>
    <w:qFormat/>
    <w:rsid w:val="00B81CB5"/>
    <w:pPr>
      <w:numPr>
        <w:numId w:val="3"/>
      </w:numPr>
      <w:ind w:left="1134" w:hanging="1134"/>
    </w:pPr>
  </w:style>
  <w:style w:type="character" w:customStyle="1" w:styleId="tablesChar">
    <w:name w:val="tables Char"/>
    <w:basedOn w:val="ListParagraphChar"/>
    <w:link w:val="tables"/>
    <w:rsid w:val="00B81CB5"/>
    <w:rPr>
      <w:rFonts w:ascii="Arial" w:hAnsi="Arial"/>
      <w:sz w:val="20"/>
    </w:rPr>
  </w:style>
  <w:style w:type="character" w:styleId="Hyperlink">
    <w:name w:val="Hyperlink"/>
    <w:basedOn w:val="DefaultParagraphFont"/>
    <w:uiPriority w:val="99"/>
    <w:unhideWhenUsed/>
    <w:rsid w:val="00C604BA"/>
    <w:rPr>
      <w:color w:val="0563C1" w:themeColor="hyperlink"/>
      <w:u w:val="single"/>
    </w:rPr>
  </w:style>
  <w:style w:type="paragraph" w:styleId="NormalWeb">
    <w:name w:val="Normal (Web)"/>
    <w:basedOn w:val="Normal"/>
    <w:uiPriority w:val="99"/>
    <w:unhideWhenUsed/>
    <w:rsid w:val="003124D1"/>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86AB2"/>
    <w:rPr>
      <w:sz w:val="16"/>
      <w:szCs w:val="16"/>
    </w:rPr>
  </w:style>
  <w:style w:type="paragraph" w:styleId="CommentText">
    <w:name w:val="annotation text"/>
    <w:basedOn w:val="Normal"/>
    <w:link w:val="CommentTextChar"/>
    <w:uiPriority w:val="99"/>
    <w:unhideWhenUsed/>
    <w:rsid w:val="00A86AB2"/>
    <w:pPr>
      <w:spacing w:line="240" w:lineRule="auto"/>
    </w:pPr>
    <w:rPr>
      <w:szCs w:val="20"/>
    </w:rPr>
  </w:style>
  <w:style w:type="character" w:customStyle="1" w:styleId="CommentTextChar">
    <w:name w:val="Comment Text Char"/>
    <w:basedOn w:val="DefaultParagraphFont"/>
    <w:link w:val="CommentText"/>
    <w:uiPriority w:val="99"/>
    <w:rsid w:val="00A86AB2"/>
    <w:rPr>
      <w:sz w:val="20"/>
      <w:szCs w:val="20"/>
    </w:rPr>
  </w:style>
  <w:style w:type="paragraph" w:styleId="CommentSubject">
    <w:name w:val="annotation subject"/>
    <w:basedOn w:val="CommentText"/>
    <w:next w:val="CommentText"/>
    <w:link w:val="CommentSubjectChar"/>
    <w:uiPriority w:val="99"/>
    <w:semiHidden/>
    <w:unhideWhenUsed/>
    <w:rsid w:val="00A86AB2"/>
    <w:rPr>
      <w:b/>
      <w:bCs/>
    </w:rPr>
  </w:style>
  <w:style w:type="character" w:customStyle="1" w:styleId="CommentSubjectChar">
    <w:name w:val="Comment Subject Char"/>
    <w:basedOn w:val="CommentTextChar"/>
    <w:link w:val="CommentSubject"/>
    <w:uiPriority w:val="99"/>
    <w:semiHidden/>
    <w:rsid w:val="00A86AB2"/>
    <w:rPr>
      <w:b/>
      <w:bCs/>
      <w:sz w:val="20"/>
      <w:szCs w:val="20"/>
    </w:rPr>
  </w:style>
  <w:style w:type="paragraph" w:styleId="BalloonText">
    <w:name w:val="Balloon Text"/>
    <w:basedOn w:val="Normal"/>
    <w:link w:val="BalloonTextChar"/>
    <w:uiPriority w:val="99"/>
    <w:semiHidden/>
    <w:unhideWhenUsed/>
    <w:rsid w:val="00A86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AB2"/>
    <w:rPr>
      <w:rFonts w:ascii="Segoe UI" w:hAnsi="Segoe UI" w:cs="Segoe UI"/>
      <w:sz w:val="18"/>
      <w:szCs w:val="18"/>
    </w:rPr>
  </w:style>
  <w:style w:type="paragraph" w:customStyle="1" w:styleId="Figure">
    <w:name w:val="Figure"/>
    <w:basedOn w:val="tables"/>
    <w:link w:val="FigureChar"/>
    <w:rsid w:val="004C63E2"/>
  </w:style>
  <w:style w:type="character" w:customStyle="1" w:styleId="FigureChar">
    <w:name w:val="Figure Char"/>
    <w:basedOn w:val="tablesChar"/>
    <w:link w:val="Figure"/>
    <w:rsid w:val="004C63E2"/>
    <w:rPr>
      <w:rFonts w:ascii="Arial" w:hAnsi="Arial"/>
      <w:sz w:val="20"/>
    </w:rPr>
  </w:style>
  <w:style w:type="table" w:styleId="TableGrid">
    <w:name w:val="Table Grid"/>
    <w:basedOn w:val="TableNormal"/>
    <w:uiPriority w:val="39"/>
    <w:rsid w:val="00620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2021B"/>
    <w:pPr>
      <w:spacing w:after="0" w:line="240" w:lineRule="auto"/>
    </w:pPr>
    <w:rPr>
      <w:szCs w:val="20"/>
    </w:rPr>
  </w:style>
  <w:style w:type="character" w:customStyle="1" w:styleId="EndnoteTextChar">
    <w:name w:val="Endnote Text Char"/>
    <w:basedOn w:val="DefaultParagraphFont"/>
    <w:link w:val="EndnoteText"/>
    <w:uiPriority w:val="99"/>
    <w:semiHidden/>
    <w:rsid w:val="00B2021B"/>
    <w:rPr>
      <w:sz w:val="20"/>
      <w:szCs w:val="20"/>
    </w:rPr>
  </w:style>
  <w:style w:type="character" w:styleId="EndnoteReference">
    <w:name w:val="endnote reference"/>
    <w:basedOn w:val="DefaultParagraphFont"/>
    <w:uiPriority w:val="99"/>
    <w:semiHidden/>
    <w:unhideWhenUsed/>
    <w:rsid w:val="00B2021B"/>
    <w:rPr>
      <w:vertAlign w:val="superscript"/>
    </w:rPr>
  </w:style>
  <w:style w:type="paragraph" w:customStyle="1" w:styleId="Figures">
    <w:name w:val="Figures"/>
    <w:basedOn w:val="Figure"/>
    <w:link w:val="FiguresChar"/>
    <w:qFormat/>
    <w:rsid w:val="001B43A4"/>
    <w:pPr>
      <w:numPr>
        <w:numId w:val="4"/>
      </w:numPr>
      <w:ind w:left="1134" w:hanging="1134"/>
    </w:pPr>
  </w:style>
  <w:style w:type="character" w:customStyle="1" w:styleId="FiguresChar">
    <w:name w:val="Figures Char"/>
    <w:basedOn w:val="FigureChar"/>
    <w:link w:val="Figures"/>
    <w:rsid w:val="001B43A4"/>
    <w:rPr>
      <w:rFonts w:ascii="Arial" w:hAnsi="Arial"/>
      <w:sz w:val="20"/>
    </w:rPr>
  </w:style>
  <w:style w:type="table" w:customStyle="1" w:styleId="Style2">
    <w:name w:val="Style2"/>
    <w:basedOn w:val="TableClassic1"/>
    <w:uiPriority w:val="99"/>
    <w:rsid w:val="0076720E"/>
    <w:pPr>
      <w:spacing w:after="0" w:line="240" w:lineRule="auto"/>
    </w:pPr>
    <w:tblPr>
      <w:tblBorders>
        <w:top w:val="none" w:sz="0" w:space="0" w:color="auto"/>
        <w:bottom w:val="none" w:sz="0" w:space="0" w:color="auto"/>
        <w:insideH w:val="single" w:sz="4"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D73A9D"/>
    <w:pPr>
      <w:spacing w:after="0" w:line="240" w:lineRule="auto"/>
    </w:pPr>
    <w:rPr>
      <w:szCs w:val="20"/>
    </w:rPr>
  </w:style>
  <w:style w:type="character" w:customStyle="1" w:styleId="FootnoteTextChar">
    <w:name w:val="Footnote Text Char"/>
    <w:basedOn w:val="DefaultParagraphFont"/>
    <w:link w:val="FootnoteText"/>
    <w:uiPriority w:val="99"/>
    <w:semiHidden/>
    <w:rsid w:val="00D73A9D"/>
    <w:rPr>
      <w:sz w:val="20"/>
      <w:szCs w:val="20"/>
    </w:rPr>
  </w:style>
  <w:style w:type="character" w:styleId="FootnoteReference">
    <w:name w:val="footnote reference"/>
    <w:basedOn w:val="DefaultParagraphFont"/>
    <w:uiPriority w:val="99"/>
    <w:semiHidden/>
    <w:unhideWhenUsed/>
    <w:rsid w:val="00D73A9D"/>
    <w:rPr>
      <w:vertAlign w:val="superscript"/>
    </w:rPr>
  </w:style>
  <w:style w:type="paragraph" w:customStyle="1" w:styleId="Default">
    <w:name w:val="Default"/>
    <w:rsid w:val="00B47E04"/>
    <w:pPr>
      <w:autoSpaceDE w:val="0"/>
      <w:autoSpaceDN w:val="0"/>
      <w:adjustRightInd w:val="0"/>
      <w:spacing w:after="0" w:line="240" w:lineRule="auto"/>
    </w:pPr>
    <w:rPr>
      <w:rFonts w:ascii="Gotham Book" w:hAnsi="Gotham Book" w:cs="Gotham Book"/>
      <w:color w:val="000000"/>
      <w:sz w:val="24"/>
      <w:szCs w:val="24"/>
    </w:rPr>
  </w:style>
  <w:style w:type="character" w:customStyle="1" w:styleId="A11">
    <w:name w:val="A11"/>
    <w:uiPriority w:val="99"/>
    <w:rsid w:val="00B47E04"/>
    <w:rPr>
      <w:rFonts w:cs="Gotham Book"/>
      <w:color w:val="000000"/>
      <w:sz w:val="18"/>
      <w:szCs w:val="18"/>
    </w:rPr>
  </w:style>
  <w:style w:type="character" w:styleId="Strong">
    <w:name w:val="Strong"/>
    <w:basedOn w:val="DefaultParagraphFont"/>
    <w:uiPriority w:val="22"/>
    <w:qFormat/>
    <w:rsid w:val="00C55C48"/>
    <w:rPr>
      <w:rFonts w:ascii="Arial" w:hAnsi="Arial"/>
      <w:b w:val="0"/>
      <w:bCs/>
    </w:rPr>
  </w:style>
  <w:style w:type="paragraph" w:styleId="Caption">
    <w:name w:val="caption"/>
    <w:basedOn w:val="Normal"/>
    <w:next w:val="Normal"/>
    <w:uiPriority w:val="35"/>
    <w:unhideWhenUsed/>
    <w:qFormat/>
    <w:rsid w:val="00161F76"/>
    <w:pPr>
      <w:spacing w:after="200" w:line="240" w:lineRule="auto"/>
    </w:pPr>
    <w:rPr>
      <w:rFonts w:ascii="Segoe UI Semibold" w:hAnsi="Segoe UI Semibold"/>
      <w:i/>
      <w:iCs/>
      <w:szCs w:val="18"/>
    </w:rPr>
  </w:style>
  <w:style w:type="character" w:styleId="Emphasis">
    <w:name w:val="Emphasis"/>
    <w:basedOn w:val="DefaultParagraphFont"/>
    <w:uiPriority w:val="20"/>
    <w:qFormat/>
    <w:rsid w:val="00EB2964"/>
    <w:rPr>
      <w:i/>
      <w:iCs/>
    </w:rPr>
  </w:style>
  <w:style w:type="character" w:styleId="LineNumber">
    <w:name w:val="line number"/>
    <w:basedOn w:val="DefaultParagraphFont"/>
    <w:uiPriority w:val="99"/>
    <w:semiHidden/>
    <w:unhideWhenUsed/>
    <w:rsid w:val="00050F56"/>
  </w:style>
  <w:style w:type="character" w:customStyle="1" w:styleId="Hyperlink1">
    <w:name w:val="Hyperlink.1"/>
    <w:basedOn w:val="DefaultParagraphFont"/>
    <w:rsid w:val="008E501F"/>
  </w:style>
  <w:style w:type="character" w:customStyle="1" w:styleId="e24kjd">
    <w:name w:val="e24kjd"/>
    <w:basedOn w:val="DefaultParagraphFont"/>
    <w:rsid w:val="00C73B36"/>
  </w:style>
  <w:style w:type="paragraph" w:styleId="BodyText">
    <w:name w:val="Body Text"/>
    <w:basedOn w:val="Normal"/>
    <w:link w:val="BodyTextChar"/>
    <w:qFormat/>
    <w:rsid w:val="009F0689"/>
  </w:style>
  <w:style w:type="character" w:customStyle="1" w:styleId="BodyTextChar">
    <w:name w:val="Body Text Char"/>
    <w:basedOn w:val="DefaultParagraphFont"/>
    <w:link w:val="BodyText"/>
    <w:rsid w:val="009F0689"/>
    <w:rPr>
      <w:rFonts w:ascii="Arial" w:hAnsi="Arial"/>
    </w:rPr>
  </w:style>
  <w:style w:type="character" w:customStyle="1" w:styleId="HTMLAddressChar">
    <w:name w:val="HTML Address Char"/>
    <w:basedOn w:val="DefaultParagraphFont"/>
    <w:link w:val="HTMLAddress"/>
    <w:uiPriority w:val="99"/>
    <w:semiHidden/>
    <w:rsid w:val="000F15D6"/>
    <w:rPr>
      <w:rFonts w:ascii="Arial" w:eastAsiaTheme="minorEastAsia" w:hAnsi="Arial" w:cs="Times New Roman"/>
      <w:szCs w:val="24"/>
      <w:lang w:eastAsia="en-GB"/>
    </w:rPr>
  </w:style>
  <w:style w:type="paragraph" w:styleId="HTMLAddress">
    <w:name w:val="HTML Address"/>
    <w:basedOn w:val="Normal"/>
    <w:link w:val="HTMLAddressChar"/>
    <w:uiPriority w:val="99"/>
    <w:semiHidden/>
    <w:unhideWhenUsed/>
    <w:rsid w:val="000F15D6"/>
    <w:pPr>
      <w:spacing w:after="300" w:line="240" w:lineRule="auto"/>
      <w:jc w:val="left"/>
    </w:pPr>
    <w:rPr>
      <w:rFonts w:eastAsiaTheme="minorEastAsia" w:cs="Times New Roman"/>
      <w:szCs w:val="24"/>
      <w:lang w:eastAsia="en-GB"/>
    </w:rPr>
  </w:style>
  <w:style w:type="character" w:customStyle="1" w:styleId="HTMLPreformattedChar">
    <w:name w:val="HTML Preformatted Char"/>
    <w:basedOn w:val="DefaultParagraphFont"/>
    <w:link w:val="HTMLPreformatted"/>
    <w:uiPriority w:val="99"/>
    <w:semiHidden/>
    <w:rsid w:val="000F15D6"/>
    <w:rPr>
      <w:rFonts w:ascii="Courier New" w:eastAsiaTheme="minorEastAsia" w:hAnsi="Courier New" w:cs="Courier New"/>
      <w:color w:val="333333"/>
      <w:sz w:val="20"/>
      <w:szCs w:val="20"/>
      <w:shd w:val="clear" w:color="auto" w:fill="F5F5F5"/>
      <w:lang w:eastAsia="en-GB"/>
    </w:rPr>
  </w:style>
  <w:style w:type="paragraph" w:styleId="HTMLPreformatted">
    <w:name w:val="HTML Preformatted"/>
    <w:basedOn w:val="Normal"/>
    <w:link w:val="HTMLPreformattedChar"/>
    <w:uiPriority w:val="99"/>
    <w:semiHidden/>
    <w:unhideWhenUsed/>
    <w:rsid w:val="000F15D6"/>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jc w:val="left"/>
    </w:pPr>
    <w:rPr>
      <w:rFonts w:ascii="Courier New" w:eastAsiaTheme="minorEastAsia" w:hAnsi="Courier New" w:cs="Courier New"/>
      <w:color w:val="333333"/>
      <w:szCs w:val="20"/>
      <w:lang w:eastAsia="en-GB"/>
    </w:rPr>
  </w:style>
  <w:style w:type="paragraph" w:customStyle="1" w:styleId="msonormal0">
    <w:name w:val="msonormal"/>
    <w:basedOn w:val="Normal"/>
    <w:rsid w:val="000F15D6"/>
    <w:pPr>
      <w:spacing w:after="150" w:line="240" w:lineRule="auto"/>
      <w:jc w:val="left"/>
    </w:pPr>
    <w:rPr>
      <w:rFonts w:eastAsiaTheme="minorEastAsia" w:cs="Times New Roman"/>
      <w:szCs w:val="24"/>
      <w:lang w:eastAsia="en-GB"/>
    </w:rPr>
  </w:style>
  <w:style w:type="paragraph" w:customStyle="1" w:styleId="glyphicon">
    <w:name w:val="glyphicon"/>
    <w:basedOn w:val="Normal"/>
    <w:rsid w:val="000F15D6"/>
    <w:pPr>
      <w:spacing w:after="150" w:line="240" w:lineRule="auto"/>
      <w:jc w:val="left"/>
    </w:pPr>
    <w:rPr>
      <w:rFonts w:ascii="Glyphicons Halflings" w:eastAsiaTheme="minorEastAsia" w:hAnsi="Glyphicons Halflings" w:cs="Times New Roman"/>
      <w:szCs w:val="24"/>
      <w:lang w:eastAsia="en-GB"/>
    </w:rPr>
  </w:style>
  <w:style w:type="paragraph" w:customStyle="1" w:styleId="img-thumbnail">
    <w:name w:val="img-thumbnail"/>
    <w:basedOn w:val="Normal"/>
    <w:rsid w:val="000F15D6"/>
    <w:pPr>
      <w:pBdr>
        <w:top w:val="single" w:sz="6" w:space="3" w:color="DDDDDD"/>
        <w:left w:val="single" w:sz="6" w:space="3" w:color="DDDDDD"/>
        <w:bottom w:val="single" w:sz="6" w:space="3" w:color="DDDDDD"/>
        <w:right w:val="single" w:sz="6" w:space="3" w:color="DDDDDD"/>
      </w:pBdr>
      <w:shd w:val="clear" w:color="auto" w:fill="FFFFFF"/>
      <w:spacing w:after="150" w:line="240" w:lineRule="auto"/>
      <w:jc w:val="left"/>
    </w:pPr>
    <w:rPr>
      <w:rFonts w:eastAsiaTheme="minorEastAsia" w:cs="Times New Roman"/>
      <w:szCs w:val="24"/>
      <w:lang w:eastAsia="en-GB"/>
    </w:rPr>
  </w:style>
  <w:style w:type="paragraph" w:customStyle="1" w:styleId="sr-only">
    <w:name w:val="sr-only"/>
    <w:basedOn w:val="Normal"/>
    <w:rsid w:val="000F15D6"/>
    <w:pPr>
      <w:spacing w:after="0" w:line="240" w:lineRule="auto"/>
      <w:ind w:left="-15" w:right="-15"/>
      <w:jc w:val="left"/>
    </w:pPr>
    <w:rPr>
      <w:rFonts w:eastAsiaTheme="minorEastAsia" w:cs="Times New Roman"/>
      <w:szCs w:val="24"/>
      <w:lang w:eastAsia="en-GB"/>
    </w:rPr>
  </w:style>
  <w:style w:type="paragraph" w:customStyle="1" w:styleId="h1">
    <w:name w:val="h1"/>
    <w:basedOn w:val="Normal"/>
    <w:rsid w:val="000F15D6"/>
    <w:pPr>
      <w:spacing w:before="300" w:after="150" w:line="240" w:lineRule="auto"/>
      <w:jc w:val="left"/>
    </w:pPr>
    <w:rPr>
      <w:rFonts w:ascii="inherit" w:eastAsiaTheme="minorEastAsia" w:hAnsi="inherit" w:cs="Times New Roman"/>
      <w:sz w:val="54"/>
      <w:szCs w:val="54"/>
      <w:lang w:eastAsia="en-GB"/>
    </w:rPr>
  </w:style>
  <w:style w:type="paragraph" w:customStyle="1" w:styleId="h2">
    <w:name w:val="h2"/>
    <w:basedOn w:val="Normal"/>
    <w:rsid w:val="000F15D6"/>
    <w:pPr>
      <w:spacing w:before="300" w:after="150" w:line="240" w:lineRule="auto"/>
      <w:jc w:val="left"/>
    </w:pPr>
    <w:rPr>
      <w:rFonts w:ascii="inherit" w:eastAsiaTheme="minorEastAsia" w:hAnsi="inherit" w:cs="Times New Roman"/>
      <w:sz w:val="45"/>
      <w:szCs w:val="45"/>
      <w:lang w:eastAsia="en-GB"/>
    </w:rPr>
  </w:style>
  <w:style w:type="paragraph" w:customStyle="1" w:styleId="h3">
    <w:name w:val="h3"/>
    <w:basedOn w:val="Normal"/>
    <w:rsid w:val="000F15D6"/>
    <w:pPr>
      <w:spacing w:before="300" w:after="150" w:line="240" w:lineRule="auto"/>
      <w:jc w:val="left"/>
    </w:pPr>
    <w:rPr>
      <w:rFonts w:ascii="inherit" w:eastAsiaTheme="minorEastAsia" w:hAnsi="inherit" w:cs="Times New Roman"/>
      <w:sz w:val="36"/>
      <w:szCs w:val="36"/>
      <w:lang w:eastAsia="en-GB"/>
    </w:rPr>
  </w:style>
  <w:style w:type="paragraph" w:customStyle="1" w:styleId="h4">
    <w:name w:val="h4"/>
    <w:basedOn w:val="Normal"/>
    <w:rsid w:val="000F15D6"/>
    <w:pPr>
      <w:spacing w:before="150" w:after="150" w:line="240" w:lineRule="auto"/>
      <w:jc w:val="left"/>
    </w:pPr>
    <w:rPr>
      <w:rFonts w:ascii="inherit" w:eastAsiaTheme="minorEastAsia" w:hAnsi="inherit" w:cs="Times New Roman"/>
      <w:sz w:val="27"/>
      <w:szCs w:val="27"/>
      <w:lang w:eastAsia="en-GB"/>
    </w:rPr>
  </w:style>
  <w:style w:type="paragraph" w:customStyle="1" w:styleId="h5">
    <w:name w:val="h5"/>
    <w:basedOn w:val="Normal"/>
    <w:rsid w:val="000F15D6"/>
    <w:pPr>
      <w:spacing w:before="150" w:after="150" w:line="240" w:lineRule="auto"/>
      <w:jc w:val="left"/>
    </w:pPr>
    <w:rPr>
      <w:rFonts w:ascii="inherit" w:eastAsiaTheme="minorEastAsia" w:hAnsi="inherit" w:cs="Times New Roman"/>
      <w:sz w:val="21"/>
      <w:szCs w:val="21"/>
      <w:lang w:eastAsia="en-GB"/>
    </w:rPr>
  </w:style>
  <w:style w:type="paragraph" w:customStyle="1" w:styleId="h6">
    <w:name w:val="h6"/>
    <w:basedOn w:val="Normal"/>
    <w:rsid w:val="000F15D6"/>
    <w:pPr>
      <w:spacing w:before="150" w:after="150" w:line="240" w:lineRule="auto"/>
      <w:jc w:val="left"/>
    </w:pPr>
    <w:rPr>
      <w:rFonts w:ascii="inherit" w:eastAsiaTheme="minorEastAsia" w:hAnsi="inherit" w:cs="Times New Roman"/>
      <w:sz w:val="18"/>
      <w:szCs w:val="18"/>
      <w:lang w:eastAsia="en-GB"/>
    </w:rPr>
  </w:style>
  <w:style w:type="paragraph" w:customStyle="1" w:styleId="lead">
    <w:name w:val="lead"/>
    <w:basedOn w:val="Normal"/>
    <w:rsid w:val="000F15D6"/>
    <w:pPr>
      <w:spacing w:after="300" w:line="240" w:lineRule="auto"/>
      <w:jc w:val="left"/>
    </w:pPr>
    <w:rPr>
      <w:rFonts w:eastAsiaTheme="minorEastAsia" w:cs="Times New Roman"/>
      <w:szCs w:val="24"/>
      <w:lang w:eastAsia="en-GB"/>
    </w:rPr>
  </w:style>
  <w:style w:type="paragraph" w:customStyle="1" w:styleId="small">
    <w:name w:val="small"/>
    <w:basedOn w:val="Normal"/>
    <w:rsid w:val="000F15D6"/>
    <w:pPr>
      <w:spacing w:after="150" w:line="240" w:lineRule="auto"/>
      <w:jc w:val="left"/>
    </w:pPr>
    <w:rPr>
      <w:rFonts w:eastAsiaTheme="minorEastAsia" w:cs="Times New Roman"/>
      <w:szCs w:val="20"/>
      <w:lang w:eastAsia="en-GB"/>
    </w:rPr>
  </w:style>
  <w:style w:type="paragraph" w:customStyle="1" w:styleId="text-left">
    <w:name w:val="text-left"/>
    <w:basedOn w:val="Normal"/>
    <w:rsid w:val="000F15D6"/>
    <w:pPr>
      <w:spacing w:after="150" w:line="240" w:lineRule="auto"/>
      <w:jc w:val="left"/>
    </w:pPr>
    <w:rPr>
      <w:rFonts w:eastAsiaTheme="minorEastAsia" w:cs="Times New Roman"/>
      <w:szCs w:val="24"/>
      <w:lang w:eastAsia="en-GB"/>
    </w:rPr>
  </w:style>
  <w:style w:type="paragraph" w:customStyle="1" w:styleId="text-right">
    <w:name w:val="text-right"/>
    <w:basedOn w:val="Normal"/>
    <w:rsid w:val="000F15D6"/>
    <w:pPr>
      <w:spacing w:after="150" w:line="240" w:lineRule="auto"/>
      <w:jc w:val="right"/>
    </w:pPr>
    <w:rPr>
      <w:rFonts w:eastAsiaTheme="minorEastAsia" w:cs="Times New Roman"/>
      <w:szCs w:val="24"/>
      <w:lang w:eastAsia="en-GB"/>
    </w:rPr>
  </w:style>
  <w:style w:type="paragraph" w:customStyle="1" w:styleId="text-center">
    <w:name w:val="text-center"/>
    <w:basedOn w:val="Normal"/>
    <w:rsid w:val="000F15D6"/>
    <w:pPr>
      <w:spacing w:after="150" w:line="240" w:lineRule="auto"/>
      <w:jc w:val="center"/>
    </w:pPr>
    <w:rPr>
      <w:rFonts w:eastAsiaTheme="minorEastAsia" w:cs="Times New Roman"/>
      <w:szCs w:val="24"/>
      <w:lang w:eastAsia="en-GB"/>
    </w:rPr>
  </w:style>
  <w:style w:type="paragraph" w:customStyle="1" w:styleId="text-justify">
    <w:name w:val="text-justify"/>
    <w:basedOn w:val="Normal"/>
    <w:rsid w:val="000F15D6"/>
    <w:pPr>
      <w:spacing w:after="150" w:line="240" w:lineRule="auto"/>
    </w:pPr>
    <w:rPr>
      <w:rFonts w:eastAsiaTheme="minorEastAsia" w:cs="Times New Roman"/>
      <w:szCs w:val="24"/>
      <w:lang w:eastAsia="en-GB"/>
    </w:rPr>
  </w:style>
  <w:style w:type="paragraph" w:customStyle="1" w:styleId="text-nowrap">
    <w:name w:val="text-nowrap"/>
    <w:basedOn w:val="Normal"/>
    <w:rsid w:val="000F15D6"/>
    <w:pPr>
      <w:spacing w:after="150" w:line="240" w:lineRule="auto"/>
      <w:jc w:val="left"/>
    </w:pPr>
    <w:rPr>
      <w:rFonts w:eastAsiaTheme="minorEastAsia" w:cs="Times New Roman"/>
      <w:szCs w:val="24"/>
      <w:lang w:eastAsia="en-GB"/>
    </w:rPr>
  </w:style>
  <w:style w:type="paragraph" w:customStyle="1" w:styleId="text-uppercase">
    <w:name w:val="text-uppercase"/>
    <w:basedOn w:val="Normal"/>
    <w:rsid w:val="000F15D6"/>
    <w:pPr>
      <w:spacing w:after="150" w:line="240" w:lineRule="auto"/>
      <w:jc w:val="left"/>
    </w:pPr>
    <w:rPr>
      <w:rFonts w:eastAsiaTheme="minorEastAsia" w:cs="Times New Roman"/>
      <w:caps/>
      <w:szCs w:val="24"/>
      <w:lang w:eastAsia="en-GB"/>
    </w:rPr>
  </w:style>
  <w:style w:type="paragraph" w:customStyle="1" w:styleId="text-muted">
    <w:name w:val="text-muted"/>
    <w:basedOn w:val="Normal"/>
    <w:rsid w:val="000F15D6"/>
    <w:pPr>
      <w:spacing w:after="150" w:line="240" w:lineRule="auto"/>
      <w:jc w:val="left"/>
    </w:pPr>
    <w:rPr>
      <w:rFonts w:eastAsiaTheme="minorEastAsia" w:cs="Times New Roman"/>
      <w:color w:val="777777"/>
      <w:szCs w:val="24"/>
      <w:lang w:eastAsia="en-GB"/>
    </w:rPr>
  </w:style>
  <w:style w:type="paragraph" w:customStyle="1" w:styleId="text-primary">
    <w:name w:val="text-primary"/>
    <w:basedOn w:val="Normal"/>
    <w:rsid w:val="000F15D6"/>
    <w:pPr>
      <w:spacing w:after="150" w:line="240" w:lineRule="auto"/>
      <w:jc w:val="left"/>
    </w:pPr>
    <w:rPr>
      <w:rFonts w:eastAsiaTheme="minorEastAsia" w:cs="Times New Roman"/>
      <w:color w:val="337AB7"/>
      <w:szCs w:val="24"/>
      <w:lang w:eastAsia="en-GB"/>
    </w:rPr>
  </w:style>
  <w:style w:type="paragraph" w:customStyle="1" w:styleId="text-success">
    <w:name w:val="text-success"/>
    <w:basedOn w:val="Normal"/>
    <w:rsid w:val="000F15D6"/>
    <w:pPr>
      <w:spacing w:after="150" w:line="240" w:lineRule="auto"/>
      <w:jc w:val="left"/>
    </w:pPr>
    <w:rPr>
      <w:rFonts w:eastAsiaTheme="minorEastAsia" w:cs="Times New Roman"/>
      <w:color w:val="3C763D"/>
      <w:szCs w:val="24"/>
      <w:lang w:eastAsia="en-GB"/>
    </w:rPr>
  </w:style>
  <w:style w:type="paragraph" w:customStyle="1" w:styleId="text-info">
    <w:name w:val="text-info"/>
    <w:basedOn w:val="Normal"/>
    <w:rsid w:val="000F15D6"/>
    <w:pPr>
      <w:spacing w:after="150" w:line="240" w:lineRule="auto"/>
      <w:jc w:val="left"/>
    </w:pPr>
    <w:rPr>
      <w:rFonts w:eastAsiaTheme="minorEastAsia" w:cs="Times New Roman"/>
      <w:color w:val="31708F"/>
      <w:szCs w:val="24"/>
      <w:lang w:eastAsia="en-GB"/>
    </w:rPr>
  </w:style>
  <w:style w:type="paragraph" w:customStyle="1" w:styleId="text-warning">
    <w:name w:val="text-warning"/>
    <w:basedOn w:val="Normal"/>
    <w:rsid w:val="000F15D6"/>
    <w:pPr>
      <w:spacing w:after="150" w:line="240" w:lineRule="auto"/>
      <w:jc w:val="left"/>
    </w:pPr>
    <w:rPr>
      <w:rFonts w:eastAsiaTheme="minorEastAsia" w:cs="Times New Roman"/>
      <w:color w:val="8A6D3B"/>
      <w:szCs w:val="24"/>
      <w:lang w:eastAsia="en-GB"/>
    </w:rPr>
  </w:style>
  <w:style w:type="paragraph" w:customStyle="1" w:styleId="text-danger">
    <w:name w:val="text-danger"/>
    <w:basedOn w:val="Normal"/>
    <w:rsid w:val="000F15D6"/>
    <w:pPr>
      <w:spacing w:after="150" w:line="240" w:lineRule="auto"/>
      <w:jc w:val="left"/>
    </w:pPr>
    <w:rPr>
      <w:rFonts w:eastAsiaTheme="minorEastAsia" w:cs="Times New Roman"/>
      <w:color w:val="A94442"/>
      <w:szCs w:val="24"/>
      <w:lang w:eastAsia="en-GB"/>
    </w:rPr>
  </w:style>
  <w:style w:type="paragraph" w:customStyle="1" w:styleId="bg-primary">
    <w:name w:val="bg-primary"/>
    <w:basedOn w:val="Normal"/>
    <w:rsid w:val="000F15D6"/>
    <w:pPr>
      <w:shd w:val="clear" w:color="auto" w:fill="337AB7"/>
      <w:spacing w:after="150" w:line="240" w:lineRule="auto"/>
      <w:jc w:val="left"/>
    </w:pPr>
    <w:rPr>
      <w:rFonts w:eastAsiaTheme="minorEastAsia" w:cs="Times New Roman"/>
      <w:color w:val="FFFFFF"/>
      <w:szCs w:val="24"/>
      <w:lang w:eastAsia="en-GB"/>
    </w:rPr>
  </w:style>
  <w:style w:type="paragraph" w:customStyle="1" w:styleId="bg-success">
    <w:name w:val="bg-success"/>
    <w:basedOn w:val="Normal"/>
    <w:rsid w:val="000F15D6"/>
    <w:pPr>
      <w:shd w:val="clear" w:color="auto" w:fill="DFF0D8"/>
      <w:spacing w:after="150" w:line="240" w:lineRule="auto"/>
      <w:jc w:val="left"/>
    </w:pPr>
    <w:rPr>
      <w:rFonts w:eastAsiaTheme="minorEastAsia" w:cs="Times New Roman"/>
      <w:szCs w:val="24"/>
      <w:lang w:eastAsia="en-GB"/>
    </w:rPr>
  </w:style>
  <w:style w:type="paragraph" w:customStyle="1" w:styleId="bg-info">
    <w:name w:val="bg-info"/>
    <w:basedOn w:val="Normal"/>
    <w:rsid w:val="000F15D6"/>
    <w:pPr>
      <w:shd w:val="clear" w:color="auto" w:fill="D9EDF7"/>
      <w:spacing w:after="150" w:line="240" w:lineRule="auto"/>
      <w:jc w:val="left"/>
    </w:pPr>
    <w:rPr>
      <w:rFonts w:eastAsiaTheme="minorEastAsia" w:cs="Times New Roman"/>
      <w:szCs w:val="24"/>
      <w:lang w:eastAsia="en-GB"/>
    </w:rPr>
  </w:style>
  <w:style w:type="paragraph" w:customStyle="1" w:styleId="bg-warning">
    <w:name w:val="bg-warning"/>
    <w:basedOn w:val="Normal"/>
    <w:rsid w:val="000F15D6"/>
    <w:pPr>
      <w:shd w:val="clear" w:color="auto" w:fill="FCF8E3"/>
      <w:spacing w:after="150" w:line="240" w:lineRule="auto"/>
      <w:jc w:val="left"/>
    </w:pPr>
    <w:rPr>
      <w:rFonts w:eastAsiaTheme="minorEastAsia" w:cs="Times New Roman"/>
      <w:szCs w:val="24"/>
      <w:lang w:eastAsia="en-GB"/>
    </w:rPr>
  </w:style>
  <w:style w:type="paragraph" w:customStyle="1" w:styleId="bg-danger">
    <w:name w:val="bg-danger"/>
    <w:basedOn w:val="Normal"/>
    <w:rsid w:val="000F15D6"/>
    <w:pPr>
      <w:shd w:val="clear" w:color="auto" w:fill="F2DEDE"/>
      <w:spacing w:after="150" w:line="240" w:lineRule="auto"/>
      <w:jc w:val="left"/>
    </w:pPr>
    <w:rPr>
      <w:rFonts w:eastAsiaTheme="minorEastAsia" w:cs="Times New Roman"/>
      <w:szCs w:val="24"/>
      <w:lang w:eastAsia="en-GB"/>
    </w:rPr>
  </w:style>
  <w:style w:type="paragraph" w:customStyle="1" w:styleId="page-header">
    <w:name w:val="page-header"/>
    <w:basedOn w:val="Normal"/>
    <w:rsid w:val="000F15D6"/>
    <w:pPr>
      <w:pBdr>
        <w:bottom w:val="single" w:sz="6" w:space="7" w:color="EEEEEE"/>
      </w:pBdr>
      <w:spacing w:before="600" w:after="300" w:line="240" w:lineRule="auto"/>
      <w:jc w:val="left"/>
    </w:pPr>
    <w:rPr>
      <w:rFonts w:eastAsiaTheme="minorEastAsia" w:cs="Times New Roman"/>
      <w:szCs w:val="24"/>
      <w:lang w:eastAsia="en-GB"/>
    </w:rPr>
  </w:style>
  <w:style w:type="paragraph" w:customStyle="1" w:styleId="list-unstyled">
    <w:name w:val="list-unstyled"/>
    <w:basedOn w:val="Normal"/>
    <w:rsid w:val="000F15D6"/>
    <w:pPr>
      <w:spacing w:after="150" w:line="240" w:lineRule="auto"/>
      <w:jc w:val="left"/>
    </w:pPr>
    <w:rPr>
      <w:rFonts w:eastAsiaTheme="minorEastAsia" w:cs="Times New Roman"/>
      <w:szCs w:val="24"/>
      <w:lang w:eastAsia="en-GB"/>
    </w:rPr>
  </w:style>
  <w:style w:type="paragraph" w:customStyle="1" w:styleId="list-inline">
    <w:name w:val="list-inline"/>
    <w:basedOn w:val="Normal"/>
    <w:rsid w:val="000F15D6"/>
    <w:pPr>
      <w:spacing w:after="150" w:line="240" w:lineRule="auto"/>
      <w:ind w:left="-75"/>
      <w:jc w:val="left"/>
    </w:pPr>
    <w:rPr>
      <w:rFonts w:eastAsiaTheme="minorEastAsia" w:cs="Times New Roman"/>
      <w:szCs w:val="24"/>
      <w:lang w:eastAsia="en-GB"/>
    </w:rPr>
  </w:style>
  <w:style w:type="paragraph" w:customStyle="1" w:styleId="list-inlineli">
    <w:name w:val="list-inline&gt;li"/>
    <w:basedOn w:val="Normal"/>
    <w:rsid w:val="000F15D6"/>
    <w:pPr>
      <w:spacing w:after="150" w:line="240" w:lineRule="auto"/>
      <w:jc w:val="left"/>
    </w:pPr>
    <w:rPr>
      <w:rFonts w:eastAsiaTheme="minorEastAsia" w:cs="Times New Roman"/>
      <w:szCs w:val="24"/>
      <w:lang w:eastAsia="en-GB"/>
    </w:rPr>
  </w:style>
  <w:style w:type="paragraph" w:customStyle="1" w:styleId="initialism">
    <w:name w:val="initialism"/>
    <w:basedOn w:val="Normal"/>
    <w:rsid w:val="000F15D6"/>
    <w:pPr>
      <w:spacing w:after="150" w:line="240" w:lineRule="auto"/>
      <w:jc w:val="left"/>
    </w:pPr>
    <w:rPr>
      <w:rFonts w:eastAsiaTheme="minorEastAsia" w:cs="Times New Roman"/>
      <w:caps/>
      <w:lang w:eastAsia="en-GB"/>
    </w:rPr>
  </w:style>
  <w:style w:type="paragraph" w:customStyle="1" w:styleId="blockquote-reverse">
    <w:name w:val="blockquote-reverse"/>
    <w:basedOn w:val="Normal"/>
    <w:rsid w:val="000F15D6"/>
    <w:pPr>
      <w:pBdr>
        <w:right w:val="single" w:sz="36" w:space="11" w:color="EEEEEE"/>
      </w:pBdr>
      <w:spacing w:after="150" w:line="240" w:lineRule="auto"/>
      <w:jc w:val="right"/>
    </w:pPr>
    <w:rPr>
      <w:rFonts w:eastAsiaTheme="minorEastAsia" w:cs="Times New Roman"/>
      <w:szCs w:val="24"/>
      <w:lang w:eastAsia="en-GB"/>
    </w:rPr>
  </w:style>
  <w:style w:type="paragraph" w:customStyle="1" w:styleId="container">
    <w:name w:val="container"/>
    <w:basedOn w:val="Normal"/>
    <w:rsid w:val="000F15D6"/>
    <w:pPr>
      <w:spacing w:after="150" w:line="240" w:lineRule="auto"/>
      <w:jc w:val="left"/>
    </w:pPr>
    <w:rPr>
      <w:rFonts w:eastAsiaTheme="minorEastAsia" w:cs="Times New Roman"/>
      <w:szCs w:val="24"/>
      <w:lang w:eastAsia="en-GB"/>
    </w:rPr>
  </w:style>
  <w:style w:type="paragraph" w:customStyle="1" w:styleId="container-fluid">
    <w:name w:val="container-fluid"/>
    <w:basedOn w:val="Normal"/>
    <w:rsid w:val="000F15D6"/>
    <w:pPr>
      <w:spacing w:after="150" w:line="240" w:lineRule="auto"/>
      <w:jc w:val="left"/>
    </w:pPr>
    <w:rPr>
      <w:rFonts w:eastAsiaTheme="minorEastAsia" w:cs="Times New Roman"/>
      <w:szCs w:val="24"/>
      <w:lang w:eastAsia="en-GB"/>
    </w:rPr>
  </w:style>
  <w:style w:type="paragraph" w:customStyle="1" w:styleId="row">
    <w:name w:val="row"/>
    <w:basedOn w:val="Normal"/>
    <w:rsid w:val="000F15D6"/>
    <w:pPr>
      <w:spacing w:after="150" w:line="240" w:lineRule="auto"/>
      <w:ind w:left="-225" w:right="-225"/>
      <w:jc w:val="left"/>
    </w:pPr>
    <w:rPr>
      <w:rFonts w:eastAsiaTheme="minorEastAsia" w:cs="Times New Roman"/>
      <w:szCs w:val="24"/>
      <w:lang w:eastAsia="en-GB"/>
    </w:rPr>
  </w:style>
  <w:style w:type="paragraph" w:customStyle="1" w:styleId="col-lg-1">
    <w:name w:val="col-lg-1"/>
    <w:basedOn w:val="Normal"/>
    <w:rsid w:val="000F15D6"/>
    <w:pPr>
      <w:spacing w:after="150" w:line="240" w:lineRule="auto"/>
      <w:jc w:val="left"/>
    </w:pPr>
    <w:rPr>
      <w:rFonts w:eastAsiaTheme="minorEastAsia" w:cs="Times New Roman"/>
      <w:szCs w:val="24"/>
      <w:lang w:eastAsia="en-GB"/>
    </w:rPr>
  </w:style>
  <w:style w:type="paragraph" w:customStyle="1" w:styleId="col-lg-10">
    <w:name w:val="col-lg-10"/>
    <w:basedOn w:val="Normal"/>
    <w:rsid w:val="000F15D6"/>
    <w:pPr>
      <w:spacing w:after="150" w:line="240" w:lineRule="auto"/>
      <w:jc w:val="left"/>
    </w:pPr>
    <w:rPr>
      <w:rFonts w:eastAsiaTheme="minorEastAsia" w:cs="Times New Roman"/>
      <w:szCs w:val="24"/>
      <w:lang w:eastAsia="en-GB"/>
    </w:rPr>
  </w:style>
  <w:style w:type="paragraph" w:customStyle="1" w:styleId="col-lg-11">
    <w:name w:val="col-lg-11"/>
    <w:basedOn w:val="Normal"/>
    <w:rsid w:val="000F15D6"/>
    <w:pPr>
      <w:spacing w:after="150" w:line="240" w:lineRule="auto"/>
      <w:jc w:val="left"/>
    </w:pPr>
    <w:rPr>
      <w:rFonts w:eastAsiaTheme="minorEastAsia" w:cs="Times New Roman"/>
      <w:szCs w:val="24"/>
      <w:lang w:eastAsia="en-GB"/>
    </w:rPr>
  </w:style>
  <w:style w:type="paragraph" w:customStyle="1" w:styleId="col-lg-12">
    <w:name w:val="col-lg-12"/>
    <w:basedOn w:val="Normal"/>
    <w:rsid w:val="000F15D6"/>
    <w:pPr>
      <w:spacing w:after="150" w:line="240" w:lineRule="auto"/>
      <w:jc w:val="left"/>
    </w:pPr>
    <w:rPr>
      <w:rFonts w:eastAsiaTheme="minorEastAsia" w:cs="Times New Roman"/>
      <w:szCs w:val="24"/>
      <w:lang w:eastAsia="en-GB"/>
    </w:rPr>
  </w:style>
  <w:style w:type="paragraph" w:customStyle="1" w:styleId="col-lg-2">
    <w:name w:val="col-lg-2"/>
    <w:basedOn w:val="Normal"/>
    <w:rsid w:val="000F15D6"/>
    <w:pPr>
      <w:spacing w:after="150" w:line="240" w:lineRule="auto"/>
      <w:jc w:val="left"/>
    </w:pPr>
    <w:rPr>
      <w:rFonts w:eastAsiaTheme="minorEastAsia" w:cs="Times New Roman"/>
      <w:szCs w:val="24"/>
      <w:lang w:eastAsia="en-GB"/>
    </w:rPr>
  </w:style>
  <w:style w:type="paragraph" w:customStyle="1" w:styleId="col-lg-3">
    <w:name w:val="col-lg-3"/>
    <w:basedOn w:val="Normal"/>
    <w:rsid w:val="000F15D6"/>
    <w:pPr>
      <w:spacing w:after="150" w:line="240" w:lineRule="auto"/>
      <w:jc w:val="left"/>
    </w:pPr>
    <w:rPr>
      <w:rFonts w:eastAsiaTheme="minorEastAsia" w:cs="Times New Roman"/>
      <w:szCs w:val="24"/>
      <w:lang w:eastAsia="en-GB"/>
    </w:rPr>
  </w:style>
  <w:style w:type="paragraph" w:customStyle="1" w:styleId="col-lg-4">
    <w:name w:val="col-lg-4"/>
    <w:basedOn w:val="Normal"/>
    <w:rsid w:val="000F15D6"/>
    <w:pPr>
      <w:spacing w:after="150" w:line="240" w:lineRule="auto"/>
      <w:jc w:val="left"/>
    </w:pPr>
    <w:rPr>
      <w:rFonts w:eastAsiaTheme="minorEastAsia" w:cs="Times New Roman"/>
      <w:szCs w:val="24"/>
      <w:lang w:eastAsia="en-GB"/>
    </w:rPr>
  </w:style>
  <w:style w:type="paragraph" w:customStyle="1" w:styleId="col-lg-5">
    <w:name w:val="col-lg-5"/>
    <w:basedOn w:val="Normal"/>
    <w:rsid w:val="000F15D6"/>
    <w:pPr>
      <w:spacing w:after="150" w:line="240" w:lineRule="auto"/>
      <w:jc w:val="left"/>
    </w:pPr>
    <w:rPr>
      <w:rFonts w:eastAsiaTheme="minorEastAsia" w:cs="Times New Roman"/>
      <w:szCs w:val="24"/>
      <w:lang w:eastAsia="en-GB"/>
    </w:rPr>
  </w:style>
  <w:style w:type="paragraph" w:customStyle="1" w:styleId="col-lg-6">
    <w:name w:val="col-lg-6"/>
    <w:basedOn w:val="Normal"/>
    <w:rsid w:val="000F15D6"/>
    <w:pPr>
      <w:spacing w:after="150" w:line="240" w:lineRule="auto"/>
      <w:jc w:val="left"/>
    </w:pPr>
    <w:rPr>
      <w:rFonts w:eastAsiaTheme="minorEastAsia" w:cs="Times New Roman"/>
      <w:szCs w:val="24"/>
      <w:lang w:eastAsia="en-GB"/>
    </w:rPr>
  </w:style>
  <w:style w:type="paragraph" w:customStyle="1" w:styleId="col-lg-7">
    <w:name w:val="col-lg-7"/>
    <w:basedOn w:val="Normal"/>
    <w:rsid w:val="000F15D6"/>
    <w:pPr>
      <w:spacing w:after="150" w:line="240" w:lineRule="auto"/>
      <w:jc w:val="left"/>
    </w:pPr>
    <w:rPr>
      <w:rFonts w:eastAsiaTheme="minorEastAsia" w:cs="Times New Roman"/>
      <w:szCs w:val="24"/>
      <w:lang w:eastAsia="en-GB"/>
    </w:rPr>
  </w:style>
  <w:style w:type="paragraph" w:customStyle="1" w:styleId="col-lg-8">
    <w:name w:val="col-lg-8"/>
    <w:basedOn w:val="Normal"/>
    <w:rsid w:val="000F15D6"/>
    <w:pPr>
      <w:spacing w:after="150" w:line="240" w:lineRule="auto"/>
      <w:jc w:val="left"/>
    </w:pPr>
    <w:rPr>
      <w:rFonts w:eastAsiaTheme="minorEastAsia" w:cs="Times New Roman"/>
      <w:szCs w:val="24"/>
      <w:lang w:eastAsia="en-GB"/>
    </w:rPr>
  </w:style>
  <w:style w:type="paragraph" w:customStyle="1" w:styleId="col-lg-9">
    <w:name w:val="col-lg-9"/>
    <w:basedOn w:val="Normal"/>
    <w:rsid w:val="000F15D6"/>
    <w:pPr>
      <w:spacing w:after="150" w:line="240" w:lineRule="auto"/>
      <w:jc w:val="left"/>
    </w:pPr>
    <w:rPr>
      <w:rFonts w:eastAsiaTheme="minorEastAsia" w:cs="Times New Roman"/>
      <w:szCs w:val="24"/>
      <w:lang w:eastAsia="en-GB"/>
    </w:rPr>
  </w:style>
  <w:style w:type="paragraph" w:customStyle="1" w:styleId="col-md-1">
    <w:name w:val="col-md-1"/>
    <w:basedOn w:val="Normal"/>
    <w:rsid w:val="000F15D6"/>
    <w:pPr>
      <w:spacing w:after="150" w:line="240" w:lineRule="auto"/>
      <w:jc w:val="left"/>
    </w:pPr>
    <w:rPr>
      <w:rFonts w:eastAsiaTheme="minorEastAsia" w:cs="Times New Roman"/>
      <w:szCs w:val="24"/>
      <w:lang w:eastAsia="en-GB"/>
    </w:rPr>
  </w:style>
  <w:style w:type="paragraph" w:customStyle="1" w:styleId="col-md-10">
    <w:name w:val="col-md-10"/>
    <w:basedOn w:val="Normal"/>
    <w:rsid w:val="000F15D6"/>
    <w:pPr>
      <w:spacing w:after="150" w:line="240" w:lineRule="auto"/>
      <w:jc w:val="left"/>
    </w:pPr>
    <w:rPr>
      <w:rFonts w:eastAsiaTheme="minorEastAsia" w:cs="Times New Roman"/>
      <w:szCs w:val="24"/>
      <w:lang w:eastAsia="en-GB"/>
    </w:rPr>
  </w:style>
  <w:style w:type="paragraph" w:customStyle="1" w:styleId="col-md-11">
    <w:name w:val="col-md-11"/>
    <w:basedOn w:val="Normal"/>
    <w:rsid w:val="000F15D6"/>
    <w:pPr>
      <w:spacing w:after="150" w:line="240" w:lineRule="auto"/>
      <w:jc w:val="left"/>
    </w:pPr>
    <w:rPr>
      <w:rFonts w:eastAsiaTheme="minorEastAsia" w:cs="Times New Roman"/>
      <w:szCs w:val="24"/>
      <w:lang w:eastAsia="en-GB"/>
    </w:rPr>
  </w:style>
  <w:style w:type="paragraph" w:customStyle="1" w:styleId="col-md-12">
    <w:name w:val="col-md-12"/>
    <w:basedOn w:val="Normal"/>
    <w:rsid w:val="000F15D6"/>
    <w:pPr>
      <w:spacing w:after="150" w:line="240" w:lineRule="auto"/>
      <w:jc w:val="left"/>
    </w:pPr>
    <w:rPr>
      <w:rFonts w:eastAsiaTheme="minorEastAsia" w:cs="Times New Roman"/>
      <w:szCs w:val="24"/>
      <w:lang w:eastAsia="en-GB"/>
    </w:rPr>
  </w:style>
  <w:style w:type="paragraph" w:customStyle="1" w:styleId="col-md-2">
    <w:name w:val="col-md-2"/>
    <w:basedOn w:val="Normal"/>
    <w:rsid w:val="000F15D6"/>
    <w:pPr>
      <w:spacing w:after="150" w:line="240" w:lineRule="auto"/>
      <w:jc w:val="left"/>
    </w:pPr>
    <w:rPr>
      <w:rFonts w:eastAsiaTheme="minorEastAsia" w:cs="Times New Roman"/>
      <w:szCs w:val="24"/>
      <w:lang w:eastAsia="en-GB"/>
    </w:rPr>
  </w:style>
  <w:style w:type="paragraph" w:customStyle="1" w:styleId="col-md-3">
    <w:name w:val="col-md-3"/>
    <w:basedOn w:val="Normal"/>
    <w:rsid w:val="000F15D6"/>
    <w:pPr>
      <w:spacing w:after="150" w:line="240" w:lineRule="auto"/>
      <w:jc w:val="left"/>
    </w:pPr>
    <w:rPr>
      <w:rFonts w:eastAsiaTheme="minorEastAsia" w:cs="Times New Roman"/>
      <w:szCs w:val="24"/>
      <w:lang w:eastAsia="en-GB"/>
    </w:rPr>
  </w:style>
  <w:style w:type="paragraph" w:customStyle="1" w:styleId="col-md-4">
    <w:name w:val="col-md-4"/>
    <w:basedOn w:val="Normal"/>
    <w:rsid w:val="000F15D6"/>
    <w:pPr>
      <w:spacing w:after="150" w:line="240" w:lineRule="auto"/>
      <w:jc w:val="left"/>
    </w:pPr>
    <w:rPr>
      <w:rFonts w:eastAsiaTheme="minorEastAsia" w:cs="Times New Roman"/>
      <w:szCs w:val="24"/>
      <w:lang w:eastAsia="en-GB"/>
    </w:rPr>
  </w:style>
  <w:style w:type="paragraph" w:customStyle="1" w:styleId="col-md-5">
    <w:name w:val="col-md-5"/>
    <w:basedOn w:val="Normal"/>
    <w:rsid w:val="000F15D6"/>
    <w:pPr>
      <w:spacing w:after="150" w:line="240" w:lineRule="auto"/>
      <w:jc w:val="left"/>
    </w:pPr>
    <w:rPr>
      <w:rFonts w:eastAsiaTheme="minorEastAsia" w:cs="Times New Roman"/>
      <w:szCs w:val="24"/>
      <w:lang w:eastAsia="en-GB"/>
    </w:rPr>
  </w:style>
  <w:style w:type="paragraph" w:customStyle="1" w:styleId="col-md-6">
    <w:name w:val="col-md-6"/>
    <w:basedOn w:val="Normal"/>
    <w:rsid w:val="000F15D6"/>
    <w:pPr>
      <w:spacing w:after="150" w:line="240" w:lineRule="auto"/>
      <w:jc w:val="left"/>
    </w:pPr>
    <w:rPr>
      <w:rFonts w:eastAsiaTheme="minorEastAsia" w:cs="Times New Roman"/>
      <w:szCs w:val="24"/>
      <w:lang w:eastAsia="en-GB"/>
    </w:rPr>
  </w:style>
  <w:style w:type="paragraph" w:customStyle="1" w:styleId="col-md-7">
    <w:name w:val="col-md-7"/>
    <w:basedOn w:val="Normal"/>
    <w:rsid w:val="000F15D6"/>
    <w:pPr>
      <w:spacing w:after="150" w:line="240" w:lineRule="auto"/>
      <w:jc w:val="left"/>
    </w:pPr>
    <w:rPr>
      <w:rFonts w:eastAsiaTheme="minorEastAsia" w:cs="Times New Roman"/>
      <w:szCs w:val="24"/>
      <w:lang w:eastAsia="en-GB"/>
    </w:rPr>
  </w:style>
  <w:style w:type="paragraph" w:customStyle="1" w:styleId="col-md-8">
    <w:name w:val="col-md-8"/>
    <w:basedOn w:val="Normal"/>
    <w:rsid w:val="000F15D6"/>
    <w:pPr>
      <w:spacing w:after="150" w:line="240" w:lineRule="auto"/>
      <w:jc w:val="left"/>
    </w:pPr>
    <w:rPr>
      <w:rFonts w:eastAsiaTheme="minorEastAsia" w:cs="Times New Roman"/>
      <w:szCs w:val="24"/>
      <w:lang w:eastAsia="en-GB"/>
    </w:rPr>
  </w:style>
  <w:style w:type="paragraph" w:customStyle="1" w:styleId="col-md-9">
    <w:name w:val="col-md-9"/>
    <w:basedOn w:val="Normal"/>
    <w:rsid w:val="000F15D6"/>
    <w:pPr>
      <w:spacing w:after="150" w:line="240" w:lineRule="auto"/>
      <w:jc w:val="left"/>
    </w:pPr>
    <w:rPr>
      <w:rFonts w:eastAsiaTheme="minorEastAsia" w:cs="Times New Roman"/>
      <w:szCs w:val="24"/>
      <w:lang w:eastAsia="en-GB"/>
    </w:rPr>
  </w:style>
  <w:style w:type="paragraph" w:customStyle="1" w:styleId="col-sm-1">
    <w:name w:val="col-sm-1"/>
    <w:basedOn w:val="Normal"/>
    <w:rsid w:val="000F15D6"/>
    <w:pPr>
      <w:spacing w:after="150" w:line="240" w:lineRule="auto"/>
      <w:jc w:val="left"/>
    </w:pPr>
    <w:rPr>
      <w:rFonts w:eastAsiaTheme="minorEastAsia" w:cs="Times New Roman"/>
      <w:szCs w:val="24"/>
      <w:lang w:eastAsia="en-GB"/>
    </w:rPr>
  </w:style>
  <w:style w:type="paragraph" w:customStyle="1" w:styleId="col-sm-10">
    <w:name w:val="col-sm-10"/>
    <w:basedOn w:val="Normal"/>
    <w:rsid w:val="000F15D6"/>
    <w:pPr>
      <w:spacing w:after="150" w:line="240" w:lineRule="auto"/>
      <w:jc w:val="left"/>
    </w:pPr>
    <w:rPr>
      <w:rFonts w:eastAsiaTheme="minorEastAsia" w:cs="Times New Roman"/>
      <w:szCs w:val="24"/>
      <w:lang w:eastAsia="en-GB"/>
    </w:rPr>
  </w:style>
  <w:style w:type="paragraph" w:customStyle="1" w:styleId="col-sm-11">
    <w:name w:val="col-sm-11"/>
    <w:basedOn w:val="Normal"/>
    <w:rsid w:val="000F15D6"/>
    <w:pPr>
      <w:spacing w:after="150" w:line="240" w:lineRule="auto"/>
      <w:jc w:val="left"/>
    </w:pPr>
    <w:rPr>
      <w:rFonts w:eastAsiaTheme="minorEastAsia" w:cs="Times New Roman"/>
      <w:szCs w:val="24"/>
      <w:lang w:eastAsia="en-GB"/>
    </w:rPr>
  </w:style>
  <w:style w:type="paragraph" w:customStyle="1" w:styleId="col-sm-12">
    <w:name w:val="col-sm-12"/>
    <w:basedOn w:val="Normal"/>
    <w:rsid w:val="000F15D6"/>
    <w:pPr>
      <w:spacing w:after="150" w:line="240" w:lineRule="auto"/>
      <w:jc w:val="left"/>
    </w:pPr>
    <w:rPr>
      <w:rFonts w:eastAsiaTheme="minorEastAsia" w:cs="Times New Roman"/>
      <w:szCs w:val="24"/>
      <w:lang w:eastAsia="en-GB"/>
    </w:rPr>
  </w:style>
  <w:style w:type="paragraph" w:customStyle="1" w:styleId="col-sm-2">
    <w:name w:val="col-sm-2"/>
    <w:basedOn w:val="Normal"/>
    <w:rsid w:val="000F15D6"/>
    <w:pPr>
      <w:spacing w:after="150" w:line="240" w:lineRule="auto"/>
      <w:jc w:val="left"/>
    </w:pPr>
    <w:rPr>
      <w:rFonts w:eastAsiaTheme="minorEastAsia" w:cs="Times New Roman"/>
      <w:szCs w:val="24"/>
      <w:lang w:eastAsia="en-GB"/>
    </w:rPr>
  </w:style>
  <w:style w:type="paragraph" w:customStyle="1" w:styleId="col-sm-3">
    <w:name w:val="col-sm-3"/>
    <w:basedOn w:val="Normal"/>
    <w:rsid w:val="000F15D6"/>
    <w:pPr>
      <w:spacing w:after="150" w:line="240" w:lineRule="auto"/>
      <w:jc w:val="left"/>
    </w:pPr>
    <w:rPr>
      <w:rFonts w:eastAsiaTheme="minorEastAsia" w:cs="Times New Roman"/>
      <w:szCs w:val="24"/>
      <w:lang w:eastAsia="en-GB"/>
    </w:rPr>
  </w:style>
  <w:style w:type="paragraph" w:customStyle="1" w:styleId="col-sm-4">
    <w:name w:val="col-sm-4"/>
    <w:basedOn w:val="Normal"/>
    <w:rsid w:val="000F15D6"/>
    <w:pPr>
      <w:spacing w:after="150" w:line="240" w:lineRule="auto"/>
      <w:jc w:val="left"/>
    </w:pPr>
    <w:rPr>
      <w:rFonts w:eastAsiaTheme="minorEastAsia" w:cs="Times New Roman"/>
      <w:szCs w:val="24"/>
      <w:lang w:eastAsia="en-GB"/>
    </w:rPr>
  </w:style>
  <w:style w:type="paragraph" w:customStyle="1" w:styleId="col-sm-5">
    <w:name w:val="col-sm-5"/>
    <w:basedOn w:val="Normal"/>
    <w:rsid w:val="000F15D6"/>
    <w:pPr>
      <w:spacing w:after="150" w:line="240" w:lineRule="auto"/>
      <w:jc w:val="left"/>
    </w:pPr>
    <w:rPr>
      <w:rFonts w:eastAsiaTheme="minorEastAsia" w:cs="Times New Roman"/>
      <w:szCs w:val="24"/>
      <w:lang w:eastAsia="en-GB"/>
    </w:rPr>
  </w:style>
  <w:style w:type="paragraph" w:customStyle="1" w:styleId="col-sm-6">
    <w:name w:val="col-sm-6"/>
    <w:basedOn w:val="Normal"/>
    <w:rsid w:val="000F15D6"/>
    <w:pPr>
      <w:spacing w:after="150" w:line="240" w:lineRule="auto"/>
      <w:jc w:val="left"/>
    </w:pPr>
    <w:rPr>
      <w:rFonts w:eastAsiaTheme="minorEastAsia" w:cs="Times New Roman"/>
      <w:szCs w:val="24"/>
      <w:lang w:eastAsia="en-GB"/>
    </w:rPr>
  </w:style>
  <w:style w:type="paragraph" w:customStyle="1" w:styleId="col-sm-7">
    <w:name w:val="col-sm-7"/>
    <w:basedOn w:val="Normal"/>
    <w:rsid w:val="000F15D6"/>
    <w:pPr>
      <w:spacing w:after="150" w:line="240" w:lineRule="auto"/>
      <w:jc w:val="left"/>
    </w:pPr>
    <w:rPr>
      <w:rFonts w:eastAsiaTheme="minorEastAsia" w:cs="Times New Roman"/>
      <w:szCs w:val="24"/>
      <w:lang w:eastAsia="en-GB"/>
    </w:rPr>
  </w:style>
  <w:style w:type="paragraph" w:customStyle="1" w:styleId="col-sm-8">
    <w:name w:val="col-sm-8"/>
    <w:basedOn w:val="Normal"/>
    <w:rsid w:val="000F15D6"/>
    <w:pPr>
      <w:spacing w:after="150" w:line="240" w:lineRule="auto"/>
      <w:jc w:val="left"/>
    </w:pPr>
    <w:rPr>
      <w:rFonts w:eastAsiaTheme="minorEastAsia" w:cs="Times New Roman"/>
      <w:szCs w:val="24"/>
      <w:lang w:eastAsia="en-GB"/>
    </w:rPr>
  </w:style>
  <w:style w:type="paragraph" w:customStyle="1" w:styleId="col-sm-9">
    <w:name w:val="col-sm-9"/>
    <w:basedOn w:val="Normal"/>
    <w:rsid w:val="000F15D6"/>
    <w:pPr>
      <w:spacing w:after="150" w:line="240" w:lineRule="auto"/>
      <w:jc w:val="left"/>
    </w:pPr>
    <w:rPr>
      <w:rFonts w:eastAsiaTheme="minorEastAsia" w:cs="Times New Roman"/>
      <w:szCs w:val="24"/>
      <w:lang w:eastAsia="en-GB"/>
    </w:rPr>
  </w:style>
  <w:style w:type="paragraph" w:customStyle="1" w:styleId="col-xs-1">
    <w:name w:val="col-xs-1"/>
    <w:basedOn w:val="Normal"/>
    <w:rsid w:val="000F15D6"/>
    <w:pPr>
      <w:spacing w:after="150" w:line="240" w:lineRule="auto"/>
      <w:jc w:val="left"/>
    </w:pPr>
    <w:rPr>
      <w:rFonts w:eastAsiaTheme="minorEastAsia" w:cs="Times New Roman"/>
      <w:szCs w:val="24"/>
      <w:lang w:eastAsia="en-GB"/>
    </w:rPr>
  </w:style>
  <w:style w:type="paragraph" w:customStyle="1" w:styleId="col-xs-10">
    <w:name w:val="col-xs-10"/>
    <w:basedOn w:val="Normal"/>
    <w:rsid w:val="000F15D6"/>
    <w:pPr>
      <w:spacing w:after="150" w:line="240" w:lineRule="auto"/>
      <w:jc w:val="left"/>
    </w:pPr>
    <w:rPr>
      <w:rFonts w:eastAsiaTheme="minorEastAsia" w:cs="Times New Roman"/>
      <w:szCs w:val="24"/>
      <w:lang w:eastAsia="en-GB"/>
    </w:rPr>
  </w:style>
  <w:style w:type="paragraph" w:customStyle="1" w:styleId="col-xs-11">
    <w:name w:val="col-xs-11"/>
    <w:basedOn w:val="Normal"/>
    <w:rsid w:val="000F15D6"/>
    <w:pPr>
      <w:spacing w:after="150" w:line="240" w:lineRule="auto"/>
      <w:jc w:val="left"/>
    </w:pPr>
    <w:rPr>
      <w:rFonts w:eastAsiaTheme="minorEastAsia" w:cs="Times New Roman"/>
      <w:szCs w:val="24"/>
      <w:lang w:eastAsia="en-GB"/>
    </w:rPr>
  </w:style>
  <w:style w:type="paragraph" w:customStyle="1" w:styleId="col-xs-12">
    <w:name w:val="col-xs-12"/>
    <w:basedOn w:val="Normal"/>
    <w:rsid w:val="000F15D6"/>
    <w:pPr>
      <w:spacing w:after="150" w:line="240" w:lineRule="auto"/>
      <w:jc w:val="left"/>
    </w:pPr>
    <w:rPr>
      <w:rFonts w:eastAsiaTheme="minorEastAsia" w:cs="Times New Roman"/>
      <w:szCs w:val="24"/>
      <w:lang w:eastAsia="en-GB"/>
    </w:rPr>
  </w:style>
  <w:style w:type="paragraph" w:customStyle="1" w:styleId="col-xs-2">
    <w:name w:val="col-xs-2"/>
    <w:basedOn w:val="Normal"/>
    <w:rsid w:val="000F15D6"/>
    <w:pPr>
      <w:spacing w:after="150" w:line="240" w:lineRule="auto"/>
      <w:jc w:val="left"/>
    </w:pPr>
    <w:rPr>
      <w:rFonts w:eastAsiaTheme="minorEastAsia" w:cs="Times New Roman"/>
      <w:szCs w:val="24"/>
      <w:lang w:eastAsia="en-GB"/>
    </w:rPr>
  </w:style>
  <w:style w:type="paragraph" w:customStyle="1" w:styleId="col-xs-3">
    <w:name w:val="col-xs-3"/>
    <w:basedOn w:val="Normal"/>
    <w:rsid w:val="000F15D6"/>
    <w:pPr>
      <w:spacing w:after="150" w:line="240" w:lineRule="auto"/>
      <w:jc w:val="left"/>
    </w:pPr>
    <w:rPr>
      <w:rFonts w:eastAsiaTheme="minorEastAsia" w:cs="Times New Roman"/>
      <w:szCs w:val="24"/>
      <w:lang w:eastAsia="en-GB"/>
    </w:rPr>
  </w:style>
  <w:style w:type="paragraph" w:customStyle="1" w:styleId="col-xs-4">
    <w:name w:val="col-xs-4"/>
    <w:basedOn w:val="Normal"/>
    <w:rsid w:val="000F15D6"/>
    <w:pPr>
      <w:spacing w:after="150" w:line="240" w:lineRule="auto"/>
      <w:jc w:val="left"/>
    </w:pPr>
    <w:rPr>
      <w:rFonts w:eastAsiaTheme="minorEastAsia" w:cs="Times New Roman"/>
      <w:szCs w:val="24"/>
      <w:lang w:eastAsia="en-GB"/>
    </w:rPr>
  </w:style>
  <w:style w:type="paragraph" w:customStyle="1" w:styleId="col-xs-5">
    <w:name w:val="col-xs-5"/>
    <w:basedOn w:val="Normal"/>
    <w:rsid w:val="000F15D6"/>
    <w:pPr>
      <w:spacing w:after="150" w:line="240" w:lineRule="auto"/>
      <w:jc w:val="left"/>
    </w:pPr>
    <w:rPr>
      <w:rFonts w:eastAsiaTheme="minorEastAsia" w:cs="Times New Roman"/>
      <w:szCs w:val="24"/>
      <w:lang w:eastAsia="en-GB"/>
    </w:rPr>
  </w:style>
  <w:style w:type="paragraph" w:customStyle="1" w:styleId="col-xs-6">
    <w:name w:val="col-xs-6"/>
    <w:basedOn w:val="Normal"/>
    <w:rsid w:val="000F15D6"/>
    <w:pPr>
      <w:spacing w:after="150" w:line="240" w:lineRule="auto"/>
      <w:jc w:val="left"/>
    </w:pPr>
    <w:rPr>
      <w:rFonts w:eastAsiaTheme="minorEastAsia" w:cs="Times New Roman"/>
      <w:szCs w:val="24"/>
      <w:lang w:eastAsia="en-GB"/>
    </w:rPr>
  </w:style>
  <w:style w:type="paragraph" w:customStyle="1" w:styleId="col-xs-7">
    <w:name w:val="col-xs-7"/>
    <w:basedOn w:val="Normal"/>
    <w:rsid w:val="000F15D6"/>
    <w:pPr>
      <w:spacing w:after="150" w:line="240" w:lineRule="auto"/>
      <w:jc w:val="left"/>
    </w:pPr>
    <w:rPr>
      <w:rFonts w:eastAsiaTheme="minorEastAsia" w:cs="Times New Roman"/>
      <w:szCs w:val="24"/>
      <w:lang w:eastAsia="en-GB"/>
    </w:rPr>
  </w:style>
  <w:style w:type="paragraph" w:customStyle="1" w:styleId="col-xs-8">
    <w:name w:val="col-xs-8"/>
    <w:basedOn w:val="Normal"/>
    <w:rsid w:val="000F15D6"/>
    <w:pPr>
      <w:spacing w:after="150" w:line="240" w:lineRule="auto"/>
      <w:jc w:val="left"/>
    </w:pPr>
    <w:rPr>
      <w:rFonts w:eastAsiaTheme="minorEastAsia" w:cs="Times New Roman"/>
      <w:szCs w:val="24"/>
      <w:lang w:eastAsia="en-GB"/>
    </w:rPr>
  </w:style>
  <w:style w:type="paragraph" w:customStyle="1" w:styleId="col-xs-9">
    <w:name w:val="col-xs-9"/>
    <w:basedOn w:val="Normal"/>
    <w:rsid w:val="000F15D6"/>
    <w:pPr>
      <w:spacing w:after="150" w:line="240" w:lineRule="auto"/>
      <w:jc w:val="left"/>
    </w:pPr>
    <w:rPr>
      <w:rFonts w:eastAsiaTheme="minorEastAsia" w:cs="Times New Roman"/>
      <w:szCs w:val="24"/>
      <w:lang w:eastAsia="en-GB"/>
    </w:rPr>
  </w:style>
  <w:style w:type="paragraph" w:customStyle="1" w:styleId="col-xs-offset-12">
    <w:name w:val="col-xs-offset-12"/>
    <w:basedOn w:val="Normal"/>
    <w:rsid w:val="000F15D6"/>
    <w:pPr>
      <w:spacing w:after="150" w:line="240" w:lineRule="auto"/>
      <w:ind w:left="11906"/>
      <w:jc w:val="left"/>
    </w:pPr>
    <w:rPr>
      <w:rFonts w:eastAsiaTheme="minorEastAsia" w:cs="Times New Roman"/>
      <w:szCs w:val="24"/>
      <w:lang w:eastAsia="en-GB"/>
    </w:rPr>
  </w:style>
  <w:style w:type="paragraph" w:customStyle="1" w:styleId="col-xs-offset-11">
    <w:name w:val="col-xs-offset-11"/>
    <w:basedOn w:val="Normal"/>
    <w:rsid w:val="000F15D6"/>
    <w:pPr>
      <w:spacing w:after="150" w:line="240" w:lineRule="auto"/>
      <w:ind w:left="10834"/>
      <w:jc w:val="left"/>
    </w:pPr>
    <w:rPr>
      <w:rFonts w:eastAsiaTheme="minorEastAsia" w:cs="Times New Roman"/>
      <w:szCs w:val="24"/>
      <w:lang w:eastAsia="en-GB"/>
    </w:rPr>
  </w:style>
  <w:style w:type="paragraph" w:customStyle="1" w:styleId="col-xs-offset-10">
    <w:name w:val="col-xs-offset-10"/>
    <w:basedOn w:val="Normal"/>
    <w:rsid w:val="000F15D6"/>
    <w:pPr>
      <w:spacing w:after="150" w:line="240" w:lineRule="auto"/>
      <w:ind w:left="9881"/>
      <w:jc w:val="left"/>
    </w:pPr>
    <w:rPr>
      <w:rFonts w:eastAsiaTheme="minorEastAsia" w:cs="Times New Roman"/>
      <w:szCs w:val="24"/>
      <w:lang w:eastAsia="en-GB"/>
    </w:rPr>
  </w:style>
  <w:style w:type="paragraph" w:customStyle="1" w:styleId="col-xs-offset-9">
    <w:name w:val="col-xs-offset-9"/>
    <w:basedOn w:val="Normal"/>
    <w:rsid w:val="000F15D6"/>
    <w:pPr>
      <w:spacing w:after="150" w:line="240" w:lineRule="auto"/>
      <w:ind w:left="8929"/>
      <w:jc w:val="left"/>
    </w:pPr>
    <w:rPr>
      <w:rFonts w:eastAsiaTheme="minorEastAsia" w:cs="Times New Roman"/>
      <w:szCs w:val="24"/>
      <w:lang w:eastAsia="en-GB"/>
    </w:rPr>
  </w:style>
  <w:style w:type="paragraph" w:customStyle="1" w:styleId="col-xs-offset-8">
    <w:name w:val="col-xs-offset-8"/>
    <w:basedOn w:val="Normal"/>
    <w:rsid w:val="000F15D6"/>
    <w:pPr>
      <w:spacing w:after="150" w:line="240" w:lineRule="auto"/>
      <w:ind w:left="7857"/>
      <w:jc w:val="left"/>
    </w:pPr>
    <w:rPr>
      <w:rFonts w:eastAsiaTheme="minorEastAsia" w:cs="Times New Roman"/>
      <w:szCs w:val="24"/>
      <w:lang w:eastAsia="en-GB"/>
    </w:rPr>
  </w:style>
  <w:style w:type="paragraph" w:customStyle="1" w:styleId="col-xs-offset-7">
    <w:name w:val="col-xs-offset-7"/>
    <w:basedOn w:val="Normal"/>
    <w:rsid w:val="000F15D6"/>
    <w:pPr>
      <w:spacing w:after="150" w:line="240" w:lineRule="auto"/>
      <w:ind w:left="6905"/>
      <w:jc w:val="left"/>
    </w:pPr>
    <w:rPr>
      <w:rFonts w:eastAsiaTheme="minorEastAsia" w:cs="Times New Roman"/>
      <w:szCs w:val="24"/>
      <w:lang w:eastAsia="en-GB"/>
    </w:rPr>
  </w:style>
  <w:style w:type="paragraph" w:customStyle="1" w:styleId="col-xs-offset-6">
    <w:name w:val="col-xs-offset-6"/>
    <w:basedOn w:val="Normal"/>
    <w:rsid w:val="000F15D6"/>
    <w:pPr>
      <w:spacing w:after="150" w:line="240" w:lineRule="auto"/>
      <w:ind w:left="5953"/>
      <w:jc w:val="left"/>
    </w:pPr>
    <w:rPr>
      <w:rFonts w:eastAsiaTheme="minorEastAsia" w:cs="Times New Roman"/>
      <w:szCs w:val="24"/>
      <w:lang w:eastAsia="en-GB"/>
    </w:rPr>
  </w:style>
  <w:style w:type="paragraph" w:customStyle="1" w:styleId="col-xs-offset-5">
    <w:name w:val="col-xs-offset-5"/>
    <w:basedOn w:val="Normal"/>
    <w:rsid w:val="000F15D6"/>
    <w:pPr>
      <w:spacing w:after="150" w:line="240" w:lineRule="auto"/>
      <w:ind w:left="4881"/>
      <w:jc w:val="left"/>
    </w:pPr>
    <w:rPr>
      <w:rFonts w:eastAsiaTheme="minorEastAsia" w:cs="Times New Roman"/>
      <w:szCs w:val="24"/>
      <w:lang w:eastAsia="en-GB"/>
    </w:rPr>
  </w:style>
  <w:style w:type="paragraph" w:customStyle="1" w:styleId="col-xs-offset-4">
    <w:name w:val="col-xs-offset-4"/>
    <w:basedOn w:val="Normal"/>
    <w:rsid w:val="000F15D6"/>
    <w:pPr>
      <w:spacing w:after="150" w:line="240" w:lineRule="auto"/>
      <w:ind w:left="3928"/>
      <w:jc w:val="left"/>
    </w:pPr>
    <w:rPr>
      <w:rFonts w:eastAsiaTheme="minorEastAsia" w:cs="Times New Roman"/>
      <w:szCs w:val="24"/>
      <w:lang w:eastAsia="en-GB"/>
    </w:rPr>
  </w:style>
  <w:style w:type="paragraph" w:customStyle="1" w:styleId="col-xs-offset-3">
    <w:name w:val="col-xs-offset-3"/>
    <w:basedOn w:val="Normal"/>
    <w:rsid w:val="000F15D6"/>
    <w:pPr>
      <w:spacing w:after="150" w:line="240" w:lineRule="auto"/>
      <w:ind w:left="2976"/>
      <w:jc w:val="left"/>
    </w:pPr>
    <w:rPr>
      <w:rFonts w:eastAsiaTheme="minorEastAsia" w:cs="Times New Roman"/>
      <w:szCs w:val="24"/>
      <w:lang w:eastAsia="en-GB"/>
    </w:rPr>
  </w:style>
  <w:style w:type="paragraph" w:customStyle="1" w:styleId="col-xs-offset-2">
    <w:name w:val="col-xs-offset-2"/>
    <w:basedOn w:val="Normal"/>
    <w:rsid w:val="000F15D6"/>
    <w:pPr>
      <w:spacing w:after="150" w:line="240" w:lineRule="auto"/>
      <w:ind w:left="1904"/>
      <w:jc w:val="left"/>
    </w:pPr>
    <w:rPr>
      <w:rFonts w:eastAsiaTheme="minorEastAsia" w:cs="Times New Roman"/>
      <w:szCs w:val="24"/>
      <w:lang w:eastAsia="en-GB"/>
    </w:rPr>
  </w:style>
  <w:style w:type="paragraph" w:customStyle="1" w:styleId="col-xs-offset-1">
    <w:name w:val="col-xs-offset-1"/>
    <w:basedOn w:val="Normal"/>
    <w:rsid w:val="000F15D6"/>
    <w:pPr>
      <w:spacing w:after="150" w:line="240" w:lineRule="auto"/>
      <w:ind w:left="952"/>
      <w:jc w:val="left"/>
    </w:pPr>
    <w:rPr>
      <w:rFonts w:eastAsiaTheme="minorEastAsia" w:cs="Times New Roman"/>
      <w:szCs w:val="24"/>
      <w:lang w:eastAsia="en-GB"/>
    </w:rPr>
  </w:style>
  <w:style w:type="paragraph" w:customStyle="1" w:styleId="col-xs-offset-0">
    <w:name w:val="col-xs-offset-0"/>
    <w:basedOn w:val="Normal"/>
    <w:rsid w:val="000F15D6"/>
    <w:pPr>
      <w:spacing w:after="150" w:line="240" w:lineRule="auto"/>
      <w:jc w:val="left"/>
    </w:pPr>
    <w:rPr>
      <w:rFonts w:eastAsiaTheme="minorEastAsia" w:cs="Times New Roman"/>
      <w:szCs w:val="24"/>
      <w:lang w:eastAsia="en-GB"/>
    </w:rPr>
  </w:style>
  <w:style w:type="paragraph" w:customStyle="1" w:styleId="table">
    <w:name w:val="table"/>
    <w:basedOn w:val="Normal"/>
    <w:rsid w:val="000F15D6"/>
    <w:pPr>
      <w:spacing w:after="300" w:line="240" w:lineRule="auto"/>
      <w:jc w:val="left"/>
    </w:pPr>
    <w:rPr>
      <w:rFonts w:eastAsiaTheme="minorEastAsia" w:cs="Times New Roman"/>
      <w:szCs w:val="24"/>
      <w:lang w:eastAsia="en-GB"/>
    </w:rPr>
  </w:style>
  <w:style w:type="paragraph" w:customStyle="1" w:styleId="tabletbodytrtd">
    <w:name w:val="table&gt;tbody&gt;tr&gt;td"/>
    <w:basedOn w:val="Normal"/>
    <w:rsid w:val="000F15D6"/>
    <w:pPr>
      <w:pBdr>
        <w:top w:val="single" w:sz="6" w:space="6" w:color="DDDDDD"/>
      </w:pBdr>
      <w:spacing w:after="150" w:line="240" w:lineRule="auto"/>
      <w:jc w:val="left"/>
      <w:textAlignment w:val="top"/>
    </w:pPr>
    <w:rPr>
      <w:rFonts w:eastAsiaTheme="minorEastAsia" w:cs="Times New Roman"/>
      <w:szCs w:val="24"/>
      <w:lang w:eastAsia="en-GB"/>
    </w:rPr>
  </w:style>
  <w:style w:type="paragraph" w:customStyle="1" w:styleId="tabletbodytrth">
    <w:name w:val="table&gt;tbody&gt;tr&gt;th"/>
    <w:basedOn w:val="Normal"/>
    <w:rsid w:val="000F15D6"/>
    <w:pPr>
      <w:pBdr>
        <w:top w:val="single" w:sz="6" w:space="6" w:color="DDDDDD"/>
      </w:pBdr>
      <w:spacing w:after="150" w:line="240" w:lineRule="auto"/>
      <w:jc w:val="left"/>
      <w:textAlignment w:val="top"/>
    </w:pPr>
    <w:rPr>
      <w:rFonts w:eastAsiaTheme="minorEastAsia" w:cs="Times New Roman"/>
      <w:szCs w:val="24"/>
      <w:lang w:eastAsia="en-GB"/>
    </w:rPr>
  </w:style>
  <w:style w:type="paragraph" w:customStyle="1" w:styleId="tabletfoottrtd">
    <w:name w:val="table&gt;tfoot&gt;tr&gt;td"/>
    <w:basedOn w:val="Normal"/>
    <w:rsid w:val="000F15D6"/>
    <w:pPr>
      <w:pBdr>
        <w:top w:val="single" w:sz="6" w:space="6" w:color="DDDDDD"/>
      </w:pBdr>
      <w:spacing w:after="150" w:line="240" w:lineRule="auto"/>
      <w:jc w:val="left"/>
      <w:textAlignment w:val="top"/>
    </w:pPr>
    <w:rPr>
      <w:rFonts w:eastAsiaTheme="minorEastAsia" w:cs="Times New Roman"/>
      <w:szCs w:val="24"/>
      <w:lang w:eastAsia="en-GB"/>
    </w:rPr>
  </w:style>
  <w:style w:type="paragraph" w:customStyle="1" w:styleId="tabletfoottrth">
    <w:name w:val="table&gt;tfoot&gt;tr&gt;th"/>
    <w:basedOn w:val="Normal"/>
    <w:rsid w:val="000F15D6"/>
    <w:pPr>
      <w:pBdr>
        <w:top w:val="single" w:sz="6" w:space="6" w:color="DDDDDD"/>
      </w:pBdr>
      <w:spacing w:after="150" w:line="240" w:lineRule="auto"/>
      <w:jc w:val="left"/>
      <w:textAlignment w:val="top"/>
    </w:pPr>
    <w:rPr>
      <w:rFonts w:eastAsiaTheme="minorEastAsia" w:cs="Times New Roman"/>
      <w:szCs w:val="24"/>
      <w:lang w:eastAsia="en-GB"/>
    </w:rPr>
  </w:style>
  <w:style w:type="paragraph" w:customStyle="1" w:styleId="tabletheadtrtd">
    <w:name w:val="table&gt;thead&gt;tr&gt;td"/>
    <w:basedOn w:val="Normal"/>
    <w:rsid w:val="000F15D6"/>
    <w:pPr>
      <w:pBdr>
        <w:top w:val="single" w:sz="6" w:space="6" w:color="DDDDDD"/>
      </w:pBdr>
      <w:spacing w:after="150" w:line="240" w:lineRule="auto"/>
      <w:jc w:val="left"/>
      <w:textAlignment w:val="top"/>
    </w:pPr>
    <w:rPr>
      <w:rFonts w:eastAsiaTheme="minorEastAsia" w:cs="Times New Roman"/>
      <w:szCs w:val="24"/>
      <w:lang w:eastAsia="en-GB"/>
    </w:rPr>
  </w:style>
  <w:style w:type="paragraph" w:customStyle="1" w:styleId="tabletheadtrth">
    <w:name w:val="table&gt;thead&gt;tr&gt;th"/>
    <w:basedOn w:val="Normal"/>
    <w:rsid w:val="000F15D6"/>
    <w:pPr>
      <w:pBdr>
        <w:top w:val="single" w:sz="6" w:space="6" w:color="DDDDDD"/>
        <w:bottom w:val="single" w:sz="12" w:space="0" w:color="DDDDDD"/>
      </w:pBdr>
      <w:spacing w:after="150" w:line="240" w:lineRule="auto"/>
      <w:jc w:val="left"/>
      <w:textAlignment w:val="bottom"/>
    </w:pPr>
    <w:rPr>
      <w:rFonts w:eastAsiaTheme="minorEastAsia" w:cs="Times New Roman"/>
      <w:szCs w:val="24"/>
      <w:lang w:eastAsia="en-GB"/>
    </w:rPr>
  </w:style>
  <w:style w:type="paragraph" w:customStyle="1" w:styleId="table-condensedtbodytrtd">
    <w:name w:val="table-condensed&gt;tbody&gt;tr&gt;td"/>
    <w:basedOn w:val="Normal"/>
    <w:rsid w:val="000F15D6"/>
    <w:pPr>
      <w:spacing w:after="150" w:line="240" w:lineRule="auto"/>
      <w:jc w:val="left"/>
    </w:pPr>
    <w:rPr>
      <w:rFonts w:eastAsiaTheme="minorEastAsia" w:cs="Times New Roman"/>
      <w:szCs w:val="24"/>
      <w:lang w:eastAsia="en-GB"/>
    </w:rPr>
  </w:style>
  <w:style w:type="paragraph" w:customStyle="1" w:styleId="table-condensedtbodytrth">
    <w:name w:val="table-condensed&gt;tbody&gt;tr&gt;th"/>
    <w:basedOn w:val="Normal"/>
    <w:rsid w:val="000F15D6"/>
    <w:pPr>
      <w:spacing w:after="150" w:line="240" w:lineRule="auto"/>
      <w:jc w:val="left"/>
    </w:pPr>
    <w:rPr>
      <w:rFonts w:eastAsiaTheme="minorEastAsia" w:cs="Times New Roman"/>
      <w:szCs w:val="24"/>
      <w:lang w:eastAsia="en-GB"/>
    </w:rPr>
  </w:style>
  <w:style w:type="paragraph" w:customStyle="1" w:styleId="table-condensedtfoottrtd">
    <w:name w:val="table-condensed&gt;tfoot&gt;tr&gt;td"/>
    <w:basedOn w:val="Normal"/>
    <w:rsid w:val="000F15D6"/>
    <w:pPr>
      <w:spacing w:after="150" w:line="240" w:lineRule="auto"/>
      <w:jc w:val="left"/>
    </w:pPr>
    <w:rPr>
      <w:rFonts w:eastAsiaTheme="minorEastAsia" w:cs="Times New Roman"/>
      <w:szCs w:val="24"/>
      <w:lang w:eastAsia="en-GB"/>
    </w:rPr>
  </w:style>
  <w:style w:type="paragraph" w:customStyle="1" w:styleId="table-condensedtfoottrth">
    <w:name w:val="table-condensed&gt;tfoot&gt;tr&gt;th"/>
    <w:basedOn w:val="Normal"/>
    <w:rsid w:val="000F15D6"/>
    <w:pPr>
      <w:spacing w:after="150" w:line="240" w:lineRule="auto"/>
      <w:jc w:val="left"/>
    </w:pPr>
    <w:rPr>
      <w:rFonts w:eastAsiaTheme="minorEastAsia" w:cs="Times New Roman"/>
      <w:szCs w:val="24"/>
      <w:lang w:eastAsia="en-GB"/>
    </w:rPr>
  </w:style>
  <w:style w:type="paragraph" w:customStyle="1" w:styleId="table-condensedtheadtrtd">
    <w:name w:val="table-condensed&gt;thead&gt;tr&gt;td"/>
    <w:basedOn w:val="Normal"/>
    <w:rsid w:val="000F15D6"/>
    <w:pPr>
      <w:spacing w:after="150" w:line="240" w:lineRule="auto"/>
      <w:jc w:val="left"/>
    </w:pPr>
    <w:rPr>
      <w:rFonts w:eastAsiaTheme="minorEastAsia" w:cs="Times New Roman"/>
      <w:szCs w:val="24"/>
      <w:lang w:eastAsia="en-GB"/>
    </w:rPr>
  </w:style>
  <w:style w:type="paragraph" w:customStyle="1" w:styleId="table-condensedtheadtrth">
    <w:name w:val="table-condensed&gt;thead&gt;tr&gt;th"/>
    <w:basedOn w:val="Normal"/>
    <w:rsid w:val="000F15D6"/>
    <w:pPr>
      <w:spacing w:after="150" w:line="240" w:lineRule="auto"/>
      <w:jc w:val="left"/>
    </w:pPr>
    <w:rPr>
      <w:rFonts w:eastAsiaTheme="minorEastAsia" w:cs="Times New Roman"/>
      <w:szCs w:val="24"/>
      <w:lang w:eastAsia="en-GB"/>
    </w:rPr>
  </w:style>
  <w:style w:type="paragraph" w:customStyle="1" w:styleId="table-bordered">
    <w:name w:val="table-bordered"/>
    <w:basedOn w:val="Normal"/>
    <w:rsid w:val="000F15D6"/>
    <w:pPr>
      <w:pBdr>
        <w:top w:val="single" w:sz="6" w:space="0" w:color="DDDDDD"/>
        <w:left w:val="single" w:sz="6" w:space="0" w:color="DDDDDD"/>
        <w:bottom w:val="single" w:sz="6" w:space="0" w:color="DDDDDD"/>
        <w:right w:val="single" w:sz="6" w:space="0" w:color="DDDDDD"/>
      </w:pBdr>
      <w:spacing w:after="150" w:line="240" w:lineRule="auto"/>
      <w:jc w:val="left"/>
    </w:pPr>
    <w:rPr>
      <w:rFonts w:eastAsiaTheme="minorEastAsia" w:cs="Times New Roman"/>
      <w:szCs w:val="24"/>
      <w:lang w:eastAsia="en-GB"/>
    </w:rPr>
  </w:style>
  <w:style w:type="paragraph" w:customStyle="1" w:styleId="table-borderedtbodytrtd">
    <w:name w:val="table-bordered&gt;tbody&gt;tr&gt;td"/>
    <w:basedOn w:val="Normal"/>
    <w:rsid w:val="000F15D6"/>
    <w:pPr>
      <w:pBdr>
        <w:top w:val="single" w:sz="6" w:space="0" w:color="DDDDDD"/>
        <w:left w:val="single" w:sz="6" w:space="0" w:color="DDDDDD"/>
        <w:bottom w:val="single" w:sz="6" w:space="0" w:color="DDDDDD"/>
        <w:right w:val="single" w:sz="6" w:space="0" w:color="DDDDDD"/>
      </w:pBdr>
      <w:spacing w:after="150" w:line="240" w:lineRule="auto"/>
      <w:jc w:val="left"/>
    </w:pPr>
    <w:rPr>
      <w:rFonts w:eastAsiaTheme="minorEastAsia" w:cs="Times New Roman"/>
      <w:szCs w:val="24"/>
      <w:lang w:eastAsia="en-GB"/>
    </w:rPr>
  </w:style>
  <w:style w:type="paragraph" w:customStyle="1" w:styleId="table-borderedtbodytrth">
    <w:name w:val="table-bordered&gt;tbody&gt;tr&gt;th"/>
    <w:basedOn w:val="Normal"/>
    <w:rsid w:val="000F15D6"/>
    <w:pPr>
      <w:pBdr>
        <w:top w:val="single" w:sz="6" w:space="0" w:color="DDDDDD"/>
        <w:left w:val="single" w:sz="6" w:space="0" w:color="DDDDDD"/>
        <w:bottom w:val="single" w:sz="6" w:space="0" w:color="DDDDDD"/>
        <w:right w:val="single" w:sz="6" w:space="0" w:color="DDDDDD"/>
      </w:pBdr>
      <w:spacing w:after="150" w:line="240" w:lineRule="auto"/>
      <w:jc w:val="left"/>
    </w:pPr>
    <w:rPr>
      <w:rFonts w:eastAsiaTheme="minorEastAsia" w:cs="Times New Roman"/>
      <w:szCs w:val="24"/>
      <w:lang w:eastAsia="en-GB"/>
    </w:rPr>
  </w:style>
  <w:style w:type="paragraph" w:customStyle="1" w:styleId="table-borderedtfoottrtd">
    <w:name w:val="table-bordered&gt;tfoot&gt;tr&gt;td"/>
    <w:basedOn w:val="Normal"/>
    <w:rsid w:val="000F15D6"/>
    <w:pPr>
      <w:pBdr>
        <w:top w:val="single" w:sz="6" w:space="0" w:color="DDDDDD"/>
        <w:left w:val="single" w:sz="6" w:space="0" w:color="DDDDDD"/>
        <w:bottom w:val="single" w:sz="6" w:space="0" w:color="DDDDDD"/>
        <w:right w:val="single" w:sz="6" w:space="0" w:color="DDDDDD"/>
      </w:pBdr>
      <w:spacing w:after="150" w:line="240" w:lineRule="auto"/>
      <w:jc w:val="left"/>
    </w:pPr>
    <w:rPr>
      <w:rFonts w:eastAsiaTheme="minorEastAsia" w:cs="Times New Roman"/>
      <w:szCs w:val="24"/>
      <w:lang w:eastAsia="en-GB"/>
    </w:rPr>
  </w:style>
  <w:style w:type="paragraph" w:customStyle="1" w:styleId="table-borderedtfoottrth">
    <w:name w:val="table-bordered&gt;tfoot&gt;tr&gt;th"/>
    <w:basedOn w:val="Normal"/>
    <w:rsid w:val="000F15D6"/>
    <w:pPr>
      <w:pBdr>
        <w:top w:val="single" w:sz="6" w:space="0" w:color="DDDDDD"/>
        <w:left w:val="single" w:sz="6" w:space="0" w:color="DDDDDD"/>
        <w:bottom w:val="single" w:sz="6" w:space="0" w:color="DDDDDD"/>
        <w:right w:val="single" w:sz="6" w:space="0" w:color="DDDDDD"/>
      </w:pBdr>
      <w:spacing w:after="150" w:line="240" w:lineRule="auto"/>
      <w:jc w:val="left"/>
    </w:pPr>
    <w:rPr>
      <w:rFonts w:eastAsiaTheme="minorEastAsia" w:cs="Times New Roman"/>
      <w:szCs w:val="24"/>
      <w:lang w:eastAsia="en-GB"/>
    </w:rPr>
  </w:style>
  <w:style w:type="paragraph" w:customStyle="1" w:styleId="table-borderedtheadtrtd">
    <w:name w:val="table-bordered&gt;thead&gt;tr&gt;td"/>
    <w:basedOn w:val="Normal"/>
    <w:rsid w:val="000F15D6"/>
    <w:pPr>
      <w:pBdr>
        <w:top w:val="single" w:sz="6" w:space="0" w:color="DDDDDD"/>
        <w:left w:val="single" w:sz="6" w:space="0" w:color="DDDDDD"/>
        <w:bottom w:val="single" w:sz="12" w:space="0" w:color="DDDDDD"/>
        <w:right w:val="single" w:sz="6" w:space="0" w:color="DDDDDD"/>
      </w:pBdr>
      <w:spacing w:after="150" w:line="240" w:lineRule="auto"/>
      <w:jc w:val="left"/>
    </w:pPr>
    <w:rPr>
      <w:rFonts w:eastAsiaTheme="minorEastAsia" w:cs="Times New Roman"/>
      <w:szCs w:val="24"/>
      <w:lang w:eastAsia="en-GB"/>
    </w:rPr>
  </w:style>
  <w:style w:type="paragraph" w:customStyle="1" w:styleId="table-borderedtheadtrth">
    <w:name w:val="table-bordered&gt;thead&gt;tr&gt;th"/>
    <w:basedOn w:val="Normal"/>
    <w:rsid w:val="000F15D6"/>
    <w:pPr>
      <w:pBdr>
        <w:top w:val="single" w:sz="6" w:space="0" w:color="DDDDDD"/>
        <w:left w:val="single" w:sz="6" w:space="0" w:color="DDDDDD"/>
        <w:bottom w:val="single" w:sz="12" w:space="0" w:color="DDDDDD"/>
        <w:right w:val="single" w:sz="6" w:space="0" w:color="DDDDDD"/>
      </w:pBdr>
      <w:spacing w:after="150" w:line="240" w:lineRule="auto"/>
      <w:jc w:val="left"/>
    </w:pPr>
    <w:rPr>
      <w:rFonts w:eastAsiaTheme="minorEastAsia" w:cs="Times New Roman"/>
      <w:szCs w:val="24"/>
      <w:lang w:eastAsia="en-GB"/>
    </w:rPr>
  </w:style>
  <w:style w:type="paragraph" w:customStyle="1" w:styleId="form-control">
    <w:name w:val="form-control"/>
    <w:basedOn w:val="Normal"/>
    <w:rsid w:val="000F15D6"/>
    <w:pPr>
      <w:pBdr>
        <w:top w:val="single" w:sz="6" w:space="5" w:color="CCCCCC"/>
        <w:left w:val="single" w:sz="6" w:space="9" w:color="CCCCCC"/>
        <w:bottom w:val="single" w:sz="6" w:space="5" w:color="CCCCCC"/>
        <w:right w:val="single" w:sz="6" w:space="9" w:color="CCCCCC"/>
      </w:pBdr>
      <w:shd w:val="clear" w:color="auto" w:fill="FFFFFF"/>
      <w:spacing w:after="150" w:line="240" w:lineRule="auto"/>
      <w:jc w:val="left"/>
    </w:pPr>
    <w:rPr>
      <w:rFonts w:eastAsiaTheme="minorEastAsia" w:cs="Times New Roman"/>
      <w:color w:val="555555"/>
      <w:sz w:val="21"/>
      <w:szCs w:val="21"/>
      <w:lang w:eastAsia="en-GB"/>
    </w:rPr>
  </w:style>
  <w:style w:type="paragraph" w:customStyle="1" w:styleId="form-group">
    <w:name w:val="form-group"/>
    <w:basedOn w:val="Normal"/>
    <w:rsid w:val="000F15D6"/>
    <w:pPr>
      <w:spacing w:after="225" w:line="240" w:lineRule="auto"/>
      <w:jc w:val="left"/>
    </w:pPr>
    <w:rPr>
      <w:rFonts w:eastAsiaTheme="minorEastAsia" w:cs="Times New Roman"/>
      <w:szCs w:val="24"/>
      <w:lang w:eastAsia="en-GB"/>
    </w:rPr>
  </w:style>
  <w:style w:type="paragraph" w:customStyle="1" w:styleId="checkbox">
    <w:name w:val="checkbox"/>
    <w:basedOn w:val="Normal"/>
    <w:rsid w:val="000F15D6"/>
    <w:pPr>
      <w:spacing w:before="150" w:after="150" w:line="240" w:lineRule="auto"/>
      <w:jc w:val="left"/>
    </w:pPr>
    <w:rPr>
      <w:rFonts w:eastAsiaTheme="minorEastAsia" w:cs="Times New Roman"/>
      <w:szCs w:val="24"/>
      <w:lang w:eastAsia="en-GB"/>
    </w:rPr>
  </w:style>
  <w:style w:type="paragraph" w:customStyle="1" w:styleId="radio">
    <w:name w:val="radio"/>
    <w:basedOn w:val="Normal"/>
    <w:rsid w:val="000F15D6"/>
    <w:pPr>
      <w:spacing w:before="150" w:after="150" w:line="240" w:lineRule="auto"/>
      <w:jc w:val="left"/>
    </w:pPr>
    <w:rPr>
      <w:rFonts w:eastAsiaTheme="minorEastAsia" w:cs="Times New Roman"/>
      <w:szCs w:val="24"/>
      <w:lang w:eastAsia="en-GB"/>
    </w:rPr>
  </w:style>
  <w:style w:type="paragraph" w:customStyle="1" w:styleId="checkbox-inline">
    <w:name w:val="checkbox-inline"/>
    <w:basedOn w:val="Normal"/>
    <w:rsid w:val="000F15D6"/>
    <w:pPr>
      <w:spacing w:after="0" w:line="240" w:lineRule="auto"/>
      <w:jc w:val="left"/>
      <w:textAlignment w:val="center"/>
    </w:pPr>
    <w:rPr>
      <w:rFonts w:eastAsiaTheme="minorEastAsia" w:cs="Times New Roman"/>
      <w:szCs w:val="24"/>
      <w:lang w:eastAsia="en-GB"/>
    </w:rPr>
  </w:style>
  <w:style w:type="paragraph" w:customStyle="1" w:styleId="radio-inline">
    <w:name w:val="radio-inline"/>
    <w:basedOn w:val="Normal"/>
    <w:rsid w:val="000F15D6"/>
    <w:pPr>
      <w:spacing w:after="0" w:line="240" w:lineRule="auto"/>
      <w:jc w:val="left"/>
      <w:textAlignment w:val="center"/>
    </w:pPr>
    <w:rPr>
      <w:rFonts w:eastAsiaTheme="minorEastAsia" w:cs="Times New Roman"/>
      <w:szCs w:val="24"/>
      <w:lang w:eastAsia="en-GB"/>
    </w:rPr>
  </w:style>
  <w:style w:type="paragraph" w:customStyle="1" w:styleId="form-control-static">
    <w:name w:val="form-control-static"/>
    <w:basedOn w:val="Normal"/>
    <w:rsid w:val="000F15D6"/>
    <w:pPr>
      <w:spacing w:after="0" w:line="240" w:lineRule="auto"/>
      <w:jc w:val="left"/>
    </w:pPr>
    <w:rPr>
      <w:rFonts w:eastAsiaTheme="minorEastAsia" w:cs="Times New Roman"/>
      <w:szCs w:val="24"/>
      <w:lang w:eastAsia="en-GB"/>
    </w:rPr>
  </w:style>
  <w:style w:type="paragraph" w:customStyle="1" w:styleId="input-sm">
    <w:name w:val="input-sm"/>
    <w:basedOn w:val="Normal"/>
    <w:rsid w:val="000F15D6"/>
    <w:pPr>
      <w:spacing w:after="150" w:line="240" w:lineRule="auto"/>
      <w:jc w:val="left"/>
    </w:pPr>
    <w:rPr>
      <w:rFonts w:eastAsiaTheme="minorEastAsia" w:cs="Times New Roman"/>
      <w:sz w:val="18"/>
      <w:szCs w:val="18"/>
      <w:lang w:eastAsia="en-GB"/>
    </w:rPr>
  </w:style>
  <w:style w:type="paragraph" w:customStyle="1" w:styleId="input-lg">
    <w:name w:val="input-lg"/>
    <w:basedOn w:val="Normal"/>
    <w:rsid w:val="000F15D6"/>
    <w:pPr>
      <w:spacing w:after="150" w:line="240" w:lineRule="auto"/>
      <w:jc w:val="left"/>
    </w:pPr>
    <w:rPr>
      <w:rFonts w:eastAsiaTheme="minorEastAsia" w:cs="Times New Roman"/>
      <w:sz w:val="27"/>
      <w:szCs w:val="27"/>
      <w:lang w:eastAsia="en-GB"/>
    </w:rPr>
  </w:style>
  <w:style w:type="paragraph" w:customStyle="1" w:styleId="form-control-feedback">
    <w:name w:val="form-control-feedback"/>
    <w:basedOn w:val="Normal"/>
    <w:rsid w:val="000F15D6"/>
    <w:pPr>
      <w:spacing w:after="150" w:line="510" w:lineRule="atLeast"/>
      <w:jc w:val="center"/>
    </w:pPr>
    <w:rPr>
      <w:rFonts w:eastAsiaTheme="minorEastAsia" w:cs="Times New Roman"/>
      <w:szCs w:val="24"/>
      <w:lang w:eastAsia="en-GB"/>
    </w:rPr>
  </w:style>
  <w:style w:type="paragraph" w:customStyle="1" w:styleId="help-block">
    <w:name w:val="help-block"/>
    <w:basedOn w:val="Normal"/>
    <w:rsid w:val="000F15D6"/>
    <w:pPr>
      <w:spacing w:before="75" w:after="150" w:line="240" w:lineRule="auto"/>
      <w:jc w:val="left"/>
    </w:pPr>
    <w:rPr>
      <w:rFonts w:eastAsiaTheme="minorEastAsia" w:cs="Times New Roman"/>
      <w:color w:val="737373"/>
      <w:szCs w:val="24"/>
      <w:lang w:eastAsia="en-GB"/>
    </w:rPr>
  </w:style>
  <w:style w:type="paragraph" w:customStyle="1" w:styleId="btn">
    <w:name w:val="btn"/>
    <w:basedOn w:val="Normal"/>
    <w:rsid w:val="000F15D6"/>
    <w:pPr>
      <w:spacing w:after="0" w:line="240" w:lineRule="auto"/>
      <w:jc w:val="center"/>
      <w:textAlignment w:val="center"/>
    </w:pPr>
    <w:rPr>
      <w:rFonts w:eastAsiaTheme="minorEastAsia" w:cs="Times New Roman"/>
      <w:sz w:val="21"/>
      <w:szCs w:val="21"/>
      <w:lang w:eastAsia="en-GB"/>
    </w:rPr>
  </w:style>
  <w:style w:type="paragraph" w:customStyle="1" w:styleId="btn-default">
    <w:name w:val="btn-default"/>
    <w:basedOn w:val="Normal"/>
    <w:rsid w:val="000F15D6"/>
    <w:pPr>
      <w:shd w:val="clear" w:color="auto" w:fill="FFFFFF"/>
      <w:spacing w:after="150" w:line="240" w:lineRule="auto"/>
      <w:jc w:val="left"/>
    </w:pPr>
    <w:rPr>
      <w:rFonts w:eastAsiaTheme="minorEastAsia" w:cs="Times New Roman"/>
      <w:color w:val="333333"/>
      <w:szCs w:val="24"/>
      <w:lang w:eastAsia="en-GB"/>
    </w:rPr>
  </w:style>
  <w:style w:type="paragraph" w:customStyle="1" w:styleId="btn-primary">
    <w:name w:val="btn-primary"/>
    <w:basedOn w:val="Normal"/>
    <w:rsid w:val="000F15D6"/>
    <w:pPr>
      <w:shd w:val="clear" w:color="auto" w:fill="337AB7"/>
      <w:spacing w:after="150" w:line="240" w:lineRule="auto"/>
      <w:jc w:val="left"/>
    </w:pPr>
    <w:rPr>
      <w:rFonts w:eastAsiaTheme="minorEastAsia" w:cs="Times New Roman"/>
      <w:color w:val="FFFFFF"/>
      <w:szCs w:val="24"/>
      <w:lang w:eastAsia="en-GB"/>
    </w:rPr>
  </w:style>
  <w:style w:type="paragraph" w:customStyle="1" w:styleId="btn-success">
    <w:name w:val="btn-success"/>
    <w:basedOn w:val="Normal"/>
    <w:rsid w:val="000F15D6"/>
    <w:pPr>
      <w:shd w:val="clear" w:color="auto" w:fill="5CB85C"/>
      <w:spacing w:after="150" w:line="240" w:lineRule="auto"/>
      <w:jc w:val="left"/>
    </w:pPr>
    <w:rPr>
      <w:rFonts w:eastAsiaTheme="minorEastAsia" w:cs="Times New Roman"/>
      <w:color w:val="FFFFFF"/>
      <w:szCs w:val="24"/>
      <w:lang w:eastAsia="en-GB"/>
    </w:rPr>
  </w:style>
  <w:style w:type="paragraph" w:customStyle="1" w:styleId="btn-info">
    <w:name w:val="btn-info"/>
    <w:basedOn w:val="Normal"/>
    <w:rsid w:val="000F15D6"/>
    <w:pPr>
      <w:shd w:val="clear" w:color="auto" w:fill="5BC0DE"/>
      <w:spacing w:after="150" w:line="240" w:lineRule="auto"/>
      <w:jc w:val="left"/>
    </w:pPr>
    <w:rPr>
      <w:rFonts w:eastAsiaTheme="minorEastAsia" w:cs="Times New Roman"/>
      <w:color w:val="FFFFFF"/>
      <w:szCs w:val="24"/>
      <w:lang w:eastAsia="en-GB"/>
    </w:rPr>
  </w:style>
  <w:style w:type="paragraph" w:customStyle="1" w:styleId="btn-warning">
    <w:name w:val="btn-warning"/>
    <w:basedOn w:val="Normal"/>
    <w:rsid w:val="000F15D6"/>
    <w:pPr>
      <w:shd w:val="clear" w:color="auto" w:fill="F0AD4E"/>
      <w:spacing w:after="150" w:line="240" w:lineRule="auto"/>
      <w:jc w:val="left"/>
    </w:pPr>
    <w:rPr>
      <w:rFonts w:eastAsiaTheme="minorEastAsia" w:cs="Times New Roman"/>
      <w:color w:val="FFFFFF"/>
      <w:szCs w:val="24"/>
      <w:lang w:eastAsia="en-GB"/>
    </w:rPr>
  </w:style>
  <w:style w:type="paragraph" w:customStyle="1" w:styleId="btn-danger">
    <w:name w:val="btn-danger"/>
    <w:basedOn w:val="Normal"/>
    <w:rsid w:val="000F15D6"/>
    <w:pPr>
      <w:shd w:val="clear" w:color="auto" w:fill="D9534F"/>
      <w:spacing w:after="150" w:line="240" w:lineRule="auto"/>
      <w:jc w:val="left"/>
    </w:pPr>
    <w:rPr>
      <w:rFonts w:eastAsiaTheme="minorEastAsia" w:cs="Times New Roman"/>
      <w:color w:val="FFFFFF"/>
      <w:szCs w:val="24"/>
      <w:lang w:eastAsia="en-GB"/>
    </w:rPr>
  </w:style>
  <w:style w:type="paragraph" w:customStyle="1" w:styleId="btn-link">
    <w:name w:val="btn-link"/>
    <w:basedOn w:val="Normal"/>
    <w:rsid w:val="000F15D6"/>
    <w:pPr>
      <w:spacing w:after="150" w:line="240" w:lineRule="auto"/>
      <w:jc w:val="left"/>
    </w:pPr>
    <w:rPr>
      <w:rFonts w:eastAsiaTheme="minorEastAsia" w:cs="Times New Roman"/>
      <w:color w:val="337AB7"/>
      <w:szCs w:val="24"/>
      <w:lang w:eastAsia="en-GB"/>
    </w:rPr>
  </w:style>
  <w:style w:type="paragraph" w:customStyle="1" w:styleId="btn-block">
    <w:name w:val="btn-block"/>
    <w:basedOn w:val="Normal"/>
    <w:rsid w:val="000F15D6"/>
    <w:pPr>
      <w:spacing w:after="150" w:line="240" w:lineRule="auto"/>
      <w:jc w:val="left"/>
    </w:pPr>
    <w:rPr>
      <w:rFonts w:eastAsiaTheme="minorEastAsia" w:cs="Times New Roman"/>
      <w:szCs w:val="24"/>
      <w:lang w:eastAsia="en-GB"/>
    </w:rPr>
  </w:style>
  <w:style w:type="paragraph" w:customStyle="1" w:styleId="collapse">
    <w:name w:val="collapse"/>
    <w:basedOn w:val="Normal"/>
    <w:rsid w:val="000F15D6"/>
    <w:pPr>
      <w:spacing w:after="150" w:line="240" w:lineRule="auto"/>
      <w:jc w:val="left"/>
    </w:pPr>
    <w:rPr>
      <w:rFonts w:eastAsiaTheme="minorEastAsia" w:cs="Times New Roman"/>
      <w:vanish/>
      <w:szCs w:val="24"/>
      <w:lang w:eastAsia="en-GB"/>
    </w:rPr>
  </w:style>
  <w:style w:type="paragraph" w:customStyle="1" w:styleId="collapsing">
    <w:name w:val="collapsing"/>
    <w:basedOn w:val="Normal"/>
    <w:rsid w:val="000F15D6"/>
    <w:pPr>
      <w:spacing w:after="150" w:line="240" w:lineRule="auto"/>
      <w:jc w:val="left"/>
    </w:pPr>
    <w:rPr>
      <w:rFonts w:eastAsiaTheme="minorEastAsia" w:cs="Times New Roman"/>
      <w:szCs w:val="24"/>
      <w:lang w:eastAsia="en-GB"/>
    </w:rPr>
  </w:style>
  <w:style w:type="paragraph" w:customStyle="1" w:styleId="caret">
    <w:name w:val="caret"/>
    <w:basedOn w:val="Normal"/>
    <w:rsid w:val="000F15D6"/>
    <w:pPr>
      <w:pBdr>
        <w:top w:val="dashed" w:sz="24" w:space="0" w:color="auto"/>
      </w:pBdr>
      <w:spacing w:after="150" w:line="240" w:lineRule="auto"/>
      <w:ind w:left="30"/>
      <w:jc w:val="left"/>
      <w:textAlignment w:val="center"/>
    </w:pPr>
    <w:rPr>
      <w:rFonts w:eastAsiaTheme="minorEastAsia" w:cs="Times New Roman"/>
      <w:szCs w:val="24"/>
      <w:lang w:eastAsia="en-GB"/>
    </w:rPr>
  </w:style>
  <w:style w:type="paragraph" w:customStyle="1" w:styleId="dropdown-menu">
    <w:name w:val="dropdown-menu"/>
    <w:basedOn w:val="Normal"/>
    <w:rsid w:val="000F15D6"/>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jc w:val="left"/>
    </w:pPr>
    <w:rPr>
      <w:rFonts w:eastAsiaTheme="minorEastAsia" w:cs="Times New Roman"/>
      <w:vanish/>
      <w:sz w:val="21"/>
      <w:szCs w:val="21"/>
      <w:lang w:eastAsia="en-GB"/>
    </w:rPr>
  </w:style>
  <w:style w:type="paragraph" w:customStyle="1" w:styleId="dropdown-menulia">
    <w:name w:val="dropdown-menu&gt;li&gt;a"/>
    <w:basedOn w:val="Normal"/>
    <w:rsid w:val="000F15D6"/>
    <w:pPr>
      <w:spacing w:after="150" w:line="240" w:lineRule="auto"/>
      <w:jc w:val="left"/>
    </w:pPr>
    <w:rPr>
      <w:rFonts w:eastAsiaTheme="minorEastAsia" w:cs="Times New Roman"/>
      <w:color w:val="333333"/>
      <w:szCs w:val="24"/>
      <w:lang w:eastAsia="en-GB"/>
    </w:rPr>
  </w:style>
  <w:style w:type="paragraph" w:customStyle="1" w:styleId="dropdown-header">
    <w:name w:val="dropdown-header"/>
    <w:basedOn w:val="Normal"/>
    <w:rsid w:val="000F15D6"/>
    <w:pPr>
      <w:spacing w:after="150" w:line="240" w:lineRule="auto"/>
      <w:jc w:val="left"/>
    </w:pPr>
    <w:rPr>
      <w:rFonts w:eastAsiaTheme="minorEastAsia" w:cs="Times New Roman"/>
      <w:color w:val="777777"/>
      <w:sz w:val="18"/>
      <w:szCs w:val="18"/>
      <w:lang w:eastAsia="en-GB"/>
    </w:rPr>
  </w:style>
  <w:style w:type="paragraph" w:customStyle="1" w:styleId="btn-group">
    <w:name w:val="btn-group"/>
    <w:basedOn w:val="Normal"/>
    <w:rsid w:val="000F15D6"/>
    <w:pPr>
      <w:spacing w:after="150" w:line="240" w:lineRule="auto"/>
      <w:jc w:val="left"/>
      <w:textAlignment w:val="center"/>
    </w:pPr>
    <w:rPr>
      <w:rFonts w:eastAsiaTheme="minorEastAsia" w:cs="Times New Roman"/>
      <w:szCs w:val="24"/>
      <w:lang w:eastAsia="en-GB"/>
    </w:rPr>
  </w:style>
  <w:style w:type="paragraph" w:customStyle="1" w:styleId="btn-group-vertical">
    <w:name w:val="btn-group-vertical"/>
    <w:basedOn w:val="Normal"/>
    <w:rsid w:val="000F15D6"/>
    <w:pPr>
      <w:spacing w:after="150" w:line="240" w:lineRule="auto"/>
      <w:jc w:val="left"/>
      <w:textAlignment w:val="center"/>
    </w:pPr>
    <w:rPr>
      <w:rFonts w:eastAsiaTheme="minorEastAsia" w:cs="Times New Roman"/>
      <w:szCs w:val="24"/>
      <w:lang w:eastAsia="en-GB"/>
    </w:rPr>
  </w:style>
  <w:style w:type="paragraph" w:customStyle="1" w:styleId="btn-toolbar">
    <w:name w:val="btn-toolbar"/>
    <w:basedOn w:val="Normal"/>
    <w:rsid w:val="000F15D6"/>
    <w:pPr>
      <w:spacing w:after="150" w:line="240" w:lineRule="auto"/>
      <w:ind w:left="-75"/>
      <w:jc w:val="left"/>
    </w:pPr>
    <w:rPr>
      <w:rFonts w:eastAsiaTheme="minorEastAsia" w:cs="Times New Roman"/>
      <w:szCs w:val="24"/>
      <w:lang w:eastAsia="en-GB"/>
    </w:rPr>
  </w:style>
  <w:style w:type="paragraph" w:customStyle="1" w:styleId="btn-group-justified">
    <w:name w:val="btn-group-justified"/>
    <w:basedOn w:val="Normal"/>
    <w:rsid w:val="000F15D6"/>
    <w:pPr>
      <w:spacing w:after="150" w:line="240" w:lineRule="auto"/>
      <w:jc w:val="left"/>
    </w:pPr>
    <w:rPr>
      <w:rFonts w:eastAsiaTheme="minorEastAsia" w:cs="Times New Roman"/>
      <w:szCs w:val="24"/>
      <w:lang w:eastAsia="en-GB"/>
    </w:rPr>
  </w:style>
  <w:style w:type="paragraph" w:customStyle="1" w:styleId="input-groupclasscol-">
    <w:name w:val="input-group[class*=col-]"/>
    <w:basedOn w:val="Normal"/>
    <w:rsid w:val="000F15D6"/>
    <w:pPr>
      <w:spacing w:after="150" w:line="240" w:lineRule="auto"/>
      <w:jc w:val="left"/>
    </w:pPr>
    <w:rPr>
      <w:rFonts w:eastAsiaTheme="minorEastAsia" w:cs="Times New Roman"/>
      <w:szCs w:val="24"/>
      <w:lang w:eastAsia="en-GB"/>
    </w:rPr>
  </w:style>
  <w:style w:type="paragraph" w:customStyle="1" w:styleId="input-group-addon">
    <w:name w:val="input-group-addon"/>
    <w:basedOn w:val="Normal"/>
    <w:rsid w:val="000F15D6"/>
    <w:pPr>
      <w:pBdr>
        <w:top w:val="single" w:sz="6" w:space="5" w:color="CCCCCC"/>
        <w:left w:val="single" w:sz="6" w:space="9" w:color="CCCCCC"/>
        <w:bottom w:val="single" w:sz="6" w:space="5" w:color="CCCCCC"/>
        <w:right w:val="single" w:sz="6" w:space="9" w:color="CCCCCC"/>
      </w:pBdr>
      <w:shd w:val="clear" w:color="auto" w:fill="EEEEEE"/>
      <w:spacing w:after="150" w:line="240" w:lineRule="auto"/>
      <w:jc w:val="center"/>
      <w:textAlignment w:val="center"/>
    </w:pPr>
    <w:rPr>
      <w:rFonts w:eastAsiaTheme="minorEastAsia" w:cs="Times New Roman"/>
      <w:color w:val="555555"/>
      <w:sz w:val="21"/>
      <w:szCs w:val="21"/>
      <w:lang w:eastAsia="en-GB"/>
    </w:rPr>
  </w:style>
  <w:style w:type="paragraph" w:customStyle="1" w:styleId="input-group-btn">
    <w:name w:val="input-group-btn"/>
    <w:basedOn w:val="Normal"/>
    <w:rsid w:val="000F15D6"/>
    <w:pPr>
      <w:spacing w:after="150" w:line="240" w:lineRule="auto"/>
      <w:jc w:val="left"/>
      <w:textAlignment w:val="center"/>
    </w:pPr>
    <w:rPr>
      <w:rFonts w:eastAsiaTheme="minorEastAsia" w:cs="Times New Roman"/>
      <w:sz w:val="2"/>
      <w:szCs w:val="2"/>
      <w:lang w:eastAsia="en-GB"/>
    </w:rPr>
  </w:style>
  <w:style w:type="paragraph" w:customStyle="1" w:styleId="nav">
    <w:name w:val="nav"/>
    <w:basedOn w:val="Normal"/>
    <w:rsid w:val="000F15D6"/>
    <w:pPr>
      <w:spacing w:after="0" w:line="240" w:lineRule="auto"/>
      <w:jc w:val="left"/>
    </w:pPr>
    <w:rPr>
      <w:rFonts w:eastAsiaTheme="minorEastAsia" w:cs="Times New Roman"/>
      <w:szCs w:val="24"/>
      <w:lang w:eastAsia="en-GB"/>
    </w:rPr>
  </w:style>
  <w:style w:type="paragraph" w:customStyle="1" w:styleId="navli">
    <w:name w:val="nav&gt;li"/>
    <w:basedOn w:val="Normal"/>
    <w:rsid w:val="000F15D6"/>
    <w:pPr>
      <w:spacing w:after="150" w:line="240" w:lineRule="auto"/>
      <w:jc w:val="left"/>
    </w:pPr>
    <w:rPr>
      <w:rFonts w:eastAsiaTheme="minorEastAsia" w:cs="Times New Roman"/>
      <w:szCs w:val="24"/>
      <w:lang w:eastAsia="en-GB"/>
    </w:rPr>
  </w:style>
  <w:style w:type="paragraph" w:customStyle="1" w:styleId="navlia">
    <w:name w:val="nav&gt;li&gt;a"/>
    <w:basedOn w:val="Normal"/>
    <w:rsid w:val="000F15D6"/>
    <w:pPr>
      <w:spacing w:after="150" w:line="240" w:lineRule="auto"/>
      <w:jc w:val="left"/>
    </w:pPr>
    <w:rPr>
      <w:rFonts w:eastAsiaTheme="minorEastAsia" w:cs="Times New Roman"/>
      <w:szCs w:val="24"/>
      <w:lang w:eastAsia="en-GB"/>
    </w:rPr>
  </w:style>
  <w:style w:type="paragraph" w:customStyle="1" w:styleId="nav-tabs">
    <w:name w:val="nav-tabs"/>
    <w:basedOn w:val="Normal"/>
    <w:rsid w:val="000F15D6"/>
    <w:pPr>
      <w:pBdr>
        <w:bottom w:val="single" w:sz="6" w:space="0" w:color="DDDDDD"/>
      </w:pBdr>
      <w:spacing w:after="150" w:line="240" w:lineRule="auto"/>
      <w:jc w:val="left"/>
    </w:pPr>
    <w:rPr>
      <w:rFonts w:eastAsiaTheme="minorEastAsia" w:cs="Times New Roman"/>
      <w:szCs w:val="24"/>
      <w:lang w:eastAsia="en-GB"/>
    </w:rPr>
  </w:style>
  <w:style w:type="paragraph" w:customStyle="1" w:styleId="nav-tabsli">
    <w:name w:val="nav-tabs&gt;li"/>
    <w:basedOn w:val="Normal"/>
    <w:rsid w:val="000F15D6"/>
    <w:pPr>
      <w:spacing w:after="0" w:line="240" w:lineRule="auto"/>
      <w:jc w:val="left"/>
    </w:pPr>
    <w:rPr>
      <w:rFonts w:eastAsiaTheme="minorEastAsia" w:cs="Times New Roman"/>
      <w:szCs w:val="24"/>
      <w:lang w:eastAsia="en-GB"/>
    </w:rPr>
  </w:style>
  <w:style w:type="paragraph" w:customStyle="1" w:styleId="nav-tabslia">
    <w:name w:val="nav-tabs&gt;li&gt;a"/>
    <w:basedOn w:val="Normal"/>
    <w:rsid w:val="000F15D6"/>
    <w:pPr>
      <w:spacing w:after="150" w:line="240" w:lineRule="auto"/>
      <w:ind w:right="30"/>
      <w:jc w:val="left"/>
    </w:pPr>
    <w:rPr>
      <w:rFonts w:eastAsiaTheme="minorEastAsia" w:cs="Times New Roman"/>
      <w:szCs w:val="24"/>
      <w:lang w:eastAsia="en-GB"/>
    </w:rPr>
  </w:style>
  <w:style w:type="paragraph" w:customStyle="1" w:styleId="nav-justified">
    <w:name w:val="nav-justified"/>
    <w:basedOn w:val="Normal"/>
    <w:rsid w:val="000F15D6"/>
    <w:pPr>
      <w:spacing w:after="150" w:line="240" w:lineRule="auto"/>
      <w:jc w:val="left"/>
    </w:pPr>
    <w:rPr>
      <w:rFonts w:eastAsiaTheme="minorEastAsia" w:cs="Times New Roman"/>
      <w:szCs w:val="24"/>
      <w:lang w:eastAsia="en-GB"/>
    </w:rPr>
  </w:style>
  <w:style w:type="paragraph" w:customStyle="1" w:styleId="nav-justifiedlia">
    <w:name w:val="nav-justified&gt;li&gt;a"/>
    <w:basedOn w:val="Normal"/>
    <w:rsid w:val="000F15D6"/>
    <w:pPr>
      <w:spacing w:after="75" w:line="240" w:lineRule="auto"/>
      <w:jc w:val="center"/>
    </w:pPr>
    <w:rPr>
      <w:rFonts w:eastAsiaTheme="minorEastAsia" w:cs="Times New Roman"/>
      <w:szCs w:val="24"/>
      <w:lang w:eastAsia="en-GB"/>
    </w:rPr>
  </w:style>
  <w:style w:type="paragraph" w:customStyle="1" w:styleId="nav-tabs-justified">
    <w:name w:val="nav-tabs-justified"/>
    <w:basedOn w:val="Normal"/>
    <w:rsid w:val="000F15D6"/>
    <w:pPr>
      <w:spacing w:after="150" w:line="240" w:lineRule="auto"/>
      <w:jc w:val="left"/>
    </w:pPr>
    <w:rPr>
      <w:rFonts w:eastAsiaTheme="minorEastAsia" w:cs="Times New Roman"/>
      <w:szCs w:val="24"/>
      <w:lang w:eastAsia="en-GB"/>
    </w:rPr>
  </w:style>
  <w:style w:type="paragraph" w:customStyle="1" w:styleId="nav-tabs-justifiedlia">
    <w:name w:val="nav-tabs-justified&gt;li&gt;a"/>
    <w:basedOn w:val="Normal"/>
    <w:rsid w:val="000F15D6"/>
    <w:pPr>
      <w:spacing w:after="150" w:line="240" w:lineRule="auto"/>
      <w:jc w:val="left"/>
    </w:pPr>
    <w:rPr>
      <w:rFonts w:eastAsiaTheme="minorEastAsia" w:cs="Times New Roman"/>
      <w:szCs w:val="24"/>
      <w:lang w:eastAsia="en-GB"/>
    </w:rPr>
  </w:style>
  <w:style w:type="paragraph" w:customStyle="1" w:styleId="navbar">
    <w:name w:val="navbar"/>
    <w:basedOn w:val="Normal"/>
    <w:rsid w:val="000F15D6"/>
    <w:pPr>
      <w:spacing w:after="300" w:line="240" w:lineRule="auto"/>
      <w:jc w:val="left"/>
    </w:pPr>
    <w:rPr>
      <w:rFonts w:eastAsiaTheme="minorEastAsia" w:cs="Times New Roman"/>
      <w:szCs w:val="24"/>
      <w:lang w:eastAsia="en-GB"/>
    </w:rPr>
  </w:style>
  <w:style w:type="paragraph" w:customStyle="1" w:styleId="navbar-collapse">
    <w:name w:val="navbar-collapse"/>
    <w:basedOn w:val="Normal"/>
    <w:rsid w:val="000F15D6"/>
    <w:pPr>
      <w:spacing w:after="150" w:line="240" w:lineRule="auto"/>
      <w:jc w:val="left"/>
    </w:pPr>
    <w:rPr>
      <w:rFonts w:eastAsiaTheme="minorEastAsia" w:cs="Times New Roman"/>
      <w:szCs w:val="24"/>
      <w:lang w:eastAsia="en-GB"/>
    </w:rPr>
  </w:style>
  <w:style w:type="paragraph" w:customStyle="1" w:styleId="navbar-static-top">
    <w:name w:val="navbar-static-top"/>
    <w:basedOn w:val="Normal"/>
    <w:rsid w:val="000F15D6"/>
    <w:pPr>
      <w:spacing w:after="150" w:line="240" w:lineRule="auto"/>
      <w:jc w:val="left"/>
    </w:pPr>
    <w:rPr>
      <w:rFonts w:eastAsiaTheme="minorEastAsia" w:cs="Times New Roman"/>
      <w:szCs w:val="24"/>
      <w:lang w:eastAsia="en-GB"/>
    </w:rPr>
  </w:style>
  <w:style w:type="paragraph" w:customStyle="1" w:styleId="navbar-fixed-top">
    <w:name w:val="navbar-fixed-top"/>
    <w:basedOn w:val="Normal"/>
    <w:rsid w:val="000F15D6"/>
    <w:pPr>
      <w:spacing w:after="150" w:line="240" w:lineRule="auto"/>
      <w:jc w:val="left"/>
    </w:pPr>
    <w:rPr>
      <w:rFonts w:eastAsiaTheme="minorEastAsia" w:cs="Times New Roman"/>
      <w:szCs w:val="24"/>
      <w:lang w:eastAsia="en-GB"/>
    </w:rPr>
  </w:style>
  <w:style w:type="paragraph" w:customStyle="1" w:styleId="navbar-fixed-bottom">
    <w:name w:val="navbar-fixed-bottom"/>
    <w:basedOn w:val="Normal"/>
    <w:rsid w:val="000F15D6"/>
    <w:pPr>
      <w:spacing w:after="0" w:line="240" w:lineRule="auto"/>
      <w:jc w:val="left"/>
    </w:pPr>
    <w:rPr>
      <w:rFonts w:eastAsiaTheme="minorEastAsia" w:cs="Times New Roman"/>
      <w:szCs w:val="24"/>
      <w:lang w:eastAsia="en-GB"/>
    </w:rPr>
  </w:style>
  <w:style w:type="paragraph" w:customStyle="1" w:styleId="navbar-brand">
    <w:name w:val="navbar-brand"/>
    <w:basedOn w:val="Normal"/>
    <w:rsid w:val="000F15D6"/>
    <w:pPr>
      <w:spacing w:after="150" w:line="300" w:lineRule="atLeast"/>
      <w:jc w:val="left"/>
    </w:pPr>
    <w:rPr>
      <w:rFonts w:eastAsiaTheme="minorEastAsia" w:cs="Times New Roman"/>
      <w:sz w:val="27"/>
      <w:szCs w:val="27"/>
      <w:lang w:eastAsia="en-GB"/>
    </w:rPr>
  </w:style>
  <w:style w:type="paragraph" w:customStyle="1" w:styleId="navbar-brandimg">
    <w:name w:val="navbar-brand&gt;img"/>
    <w:basedOn w:val="Normal"/>
    <w:rsid w:val="000F15D6"/>
    <w:pPr>
      <w:spacing w:after="150" w:line="240" w:lineRule="auto"/>
      <w:jc w:val="left"/>
    </w:pPr>
    <w:rPr>
      <w:rFonts w:eastAsiaTheme="minorEastAsia" w:cs="Times New Roman"/>
      <w:szCs w:val="24"/>
      <w:lang w:eastAsia="en-GB"/>
    </w:rPr>
  </w:style>
  <w:style w:type="paragraph" w:customStyle="1" w:styleId="navbar-toggle">
    <w:name w:val="navbar-toggle"/>
    <w:basedOn w:val="Normal"/>
    <w:rsid w:val="000F15D6"/>
    <w:pPr>
      <w:spacing w:before="120" w:after="120" w:line="240" w:lineRule="auto"/>
      <w:ind w:right="225"/>
      <w:jc w:val="left"/>
    </w:pPr>
    <w:rPr>
      <w:rFonts w:eastAsiaTheme="minorEastAsia" w:cs="Times New Roman"/>
      <w:szCs w:val="24"/>
      <w:lang w:eastAsia="en-GB"/>
    </w:rPr>
  </w:style>
  <w:style w:type="paragraph" w:customStyle="1" w:styleId="navbar-nav">
    <w:name w:val="navbar-nav"/>
    <w:basedOn w:val="Normal"/>
    <w:rsid w:val="000F15D6"/>
    <w:pPr>
      <w:spacing w:before="113" w:after="113" w:line="240" w:lineRule="auto"/>
      <w:ind w:left="-225" w:right="-225"/>
      <w:jc w:val="left"/>
    </w:pPr>
    <w:rPr>
      <w:rFonts w:eastAsiaTheme="minorEastAsia" w:cs="Times New Roman"/>
      <w:szCs w:val="24"/>
      <w:lang w:eastAsia="en-GB"/>
    </w:rPr>
  </w:style>
  <w:style w:type="paragraph" w:customStyle="1" w:styleId="navbar-navlia">
    <w:name w:val="navbar-nav&gt;li&gt;a"/>
    <w:basedOn w:val="Normal"/>
    <w:rsid w:val="000F15D6"/>
    <w:pPr>
      <w:spacing w:after="150" w:line="300" w:lineRule="atLeast"/>
      <w:jc w:val="left"/>
    </w:pPr>
    <w:rPr>
      <w:rFonts w:eastAsiaTheme="minorEastAsia" w:cs="Times New Roman"/>
      <w:szCs w:val="24"/>
      <w:lang w:eastAsia="en-GB"/>
    </w:rPr>
  </w:style>
  <w:style w:type="paragraph" w:customStyle="1" w:styleId="navbar-form">
    <w:name w:val="navbar-form"/>
    <w:basedOn w:val="Normal"/>
    <w:rsid w:val="000F15D6"/>
    <w:pPr>
      <w:spacing w:before="120" w:after="120" w:line="240" w:lineRule="auto"/>
      <w:ind w:left="-225" w:right="-225"/>
      <w:jc w:val="left"/>
    </w:pPr>
    <w:rPr>
      <w:rFonts w:eastAsiaTheme="minorEastAsia" w:cs="Times New Roman"/>
      <w:szCs w:val="24"/>
      <w:lang w:eastAsia="en-GB"/>
    </w:rPr>
  </w:style>
  <w:style w:type="paragraph" w:customStyle="1" w:styleId="navbar-btn">
    <w:name w:val="navbar-btn"/>
    <w:basedOn w:val="Normal"/>
    <w:rsid w:val="000F15D6"/>
    <w:pPr>
      <w:spacing w:before="120" w:after="120" w:line="240" w:lineRule="auto"/>
      <w:jc w:val="left"/>
    </w:pPr>
    <w:rPr>
      <w:rFonts w:eastAsiaTheme="minorEastAsia" w:cs="Times New Roman"/>
      <w:szCs w:val="24"/>
      <w:lang w:eastAsia="en-GB"/>
    </w:rPr>
  </w:style>
  <w:style w:type="paragraph" w:customStyle="1" w:styleId="navbar-text">
    <w:name w:val="navbar-text"/>
    <w:basedOn w:val="Normal"/>
    <w:rsid w:val="000F15D6"/>
    <w:pPr>
      <w:spacing w:before="225" w:after="225" w:line="240" w:lineRule="auto"/>
      <w:jc w:val="left"/>
    </w:pPr>
    <w:rPr>
      <w:rFonts w:eastAsiaTheme="minorEastAsia" w:cs="Times New Roman"/>
      <w:szCs w:val="24"/>
      <w:lang w:eastAsia="en-GB"/>
    </w:rPr>
  </w:style>
  <w:style w:type="paragraph" w:customStyle="1" w:styleId="navbar-default">
    <w:name w:val="navbar-default"/>
    <w:basedOn w:val="Normal"/>
    <w:rsid w:val="000F15D6"/>
    <w:pPr>
      <w:shd w:val="clear" w:color="auto" w:fill="F8F8F8"/>
      <w:spacing w:after="150" w:line="240" w:lineRule="auto"/>
      <w:jc w:val="left"/>
    </w:pPr>
    <w:rPr>
      <w:rFonts w:eastAsiaTheme="minorEastAsia" w:cs="Times New Roman"/>
      <w:szCs w:val="24"/>
      <w:lang w:eastAsia="en-GB"/>
    </w:rPr>
  </w:style>
  <w:style w:type="paragraph" w:customStyle="1" w:styleId="navbar-inverse">
    <w:name w:val="navbar-inverse"/>
    <w:basedOn w:val="Normal"/>
    <w:rsid w:val="000F15D6"/>
    <w:pPr>
      <w:shd w:val="clear" w:color="auto" w:fill="222222"/>
      <w:spacing w:after="150" w:line="240" w:lineRule="auto"/>
      <w:jc w:val="left"/>
    </w:pPr>
    <w:rPr>
      <w:rFonts w:eastAsiaTheme="minorEastAsia" w:cs="Times New Roman"/>
      <w:szCs w:val="24"/>
      <w:lang w:eastAsia="en-GB"/>
    </w:rPr>
  </w:style>
  <w:style w:type="paragraph" w:customStyle="1" w:styleId="breadcrumb">
    <w:name w:val="breadcrumb"/>
    <w:basedOn w:val="Normal"/>
    <w:rsid w:val="000F15D6"/>
    <w:pPr>
      <w:shd w:val="clear" w:color="auto" w:fill="F5F5F5"/>
      <w:spacing w:after="300" w:line="240" w:lineRule="auto"/>
      <w:jc w:val="left"/>
    </w:pPr>
    <w:rPr>
      <w:rFonts w:eastAsiaTheme="minorEastAsia" w:cs="Times New Roman"/>
      <w:szCs w:val="24"/>
      <w:lang w:eastAsia="en-GB"/>
    </w:rPr>
  </w:style>
  <w:style w:type="paragraph" w:customStyle="1" w:styleId="pagination">
    <w:name w:val="pagination"/>
    <w:basedOn w:val="Normal"/>
    <w:rsid w:val="000F15D6"/>
    <w:pPr>
      <w:spacing w:before="300" w:after="300" w:line="240" w:lineRule="auto"/>
      <w:jc w:val="left"/>
    </w:pPr>
    <w:rPr>
      <w:rFonts w:eastAsiaTheme="minorEastAsia" w:cs="Times New Roman"/>
      <w:szCs w:val="24"/>
      <w:lang w:eastAsia="en-GB"/>
    </w:rPr>
  </w:style>
  <w:style w:type="paragraph" w:customStyle="1" w:styleId="paginationli">
    <w:name w:val="pagination&gt;li"/>
    <w:basedOn w:val="Normal"/>
    <w:rsid w:val="000F15D6"/>
    <w:pPr>
      <w:spacing w:after="150" w:line="240" w:lineRule="auto"/>
      <w:jc w:val="left"/>
    </w:pPr>
    <w:rPr>
      <w:rFonts w:eastAsiaTheme="minorEastAsia" w:cs="Times New Roman"/>
      <w:szCs w:val="24"/>
      <w:lang w:eastAsia="en-GB"/>
    </w:rPr>
  </w:style>
  <w:style w:type="paragraph" w:customStyle="1" w:styleId="paginationlia">
    <w:name w:val="pagination&gt;li&gt;a"/>
    <w:basedOn w:val="Normal"/>
    <w:rsid w:val="000F15D6"/>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jc w:val="left"/>
    </w:pPr>
    <w:rPr>
      <w:rFonts w:eastAsiaTheme="minorEastAsia" w:cs="Times New Roman"/>
      <w:color w:val="337AB7"/>
      <w:szCs w:val="24"/>
      <w:lang w:eastAsia="en-GB"/>
    </w:rPr>
  </w:style>
  <w:style w:type="paragraph" w:customStyle="1" w:styleId="paginationlispan">
    <w:name w:val="pagination&gt;li&gt;span"/>
    <w:basedOn w:val="Normal"/>
    <w:rsid w:val="000F15D6"/>
    <w:pPr>
      <w:pBdr>
        <w:top w:val="single" w:sz="6" w:space="5" w:color="DDDDDD"/>
        <w:left w:val="single" w:sz="6" w:space="9" w:color="DDDDDD"/>
        <w:bottom w:val="single" w:sz="6" w:space="5" w:color="DDDDDD"/>
        <w:right w:val="single" w:sz="6" w:space="9" w:color="DDDDDD"/>
      </w:pBdr>
      <w:shd w:val="clear" w:color="auto" w:fill="FFFFFF"/>
      <w:spacing w:after="150" w:line="240" w:lineRule="auto"/>
      <w:ind w:left="-15"/>
      <w:jc w:val="left"/>
    </w:pPr>
    <w:rPr>
      <w:rFonts w:eastAsiaTheme="minorEastAsia" w:cs="Times New Roman"/>
      <w:color w:val="337AB7"/>
      <w:szCs w:val="24"/>
      <w:lang w:eastAsia="en-GB"/>
    </w:rPr>
  </w:style>
  <w:style w:type="paragraph" w:customStyle="1" w:styleId="pagination-lglia">
    <w:name w:val="pagination-lg&gt;li&gt;a"/>
    <w:basedOn w:val="Normal"/>
    <w:rsid w:val="000F15D6"/>
    <w:pPr>
      <w:spacing w:after="150" w:line="240" w:lineRule="auto"/>
      <w:jc w:val="left"/>
    </w:pPr>
    <w:rPr>
      <w:rFonts w:eastAsiaTheme="minorEastAsia" w:cs="Times New Roman"/>
      <w:sz w:val="27"/>
      <w:szCs w:val="27"/>
      <w:lang w:eastAsia="en-GB"/>
    </w:rPr>
  </w:style>
  <w:style w:type="paragraph" w:customStyle="1" w:styleId="pagination-lglispan">
    <w:name w:val="pagination-lg&gt;li&gt;span"/>
    <w:basedOn w:val="Normal"/>
    <w:rsid w:val="000F15D6"/>
    <w:pPr>
      <w:spacing w:after="150" w:line="240" w:lineRule="auto"/>
      <w:jc w:val="left"/>
    </w:pPr>
    <w:rPr>
      <w:rFonts w:eastAsiaTheme="minorEastAsia" w:cs="Times New Roman"/>
      <w:sz w:val="27"/>
      <w:szCs w:val="27"/>
      <w:lang w:eastAsia="en-GB"/>
    </w:rPr>
  </w:style>
  <w:style w:type="paragraph" w:customStyle="1" w:styleId="pagination-smlia">
    <w:name w:val="pagination-sm&gt;li&gt;a"/>
    <w:basedOn w:val="Normal"/>
    <w:rsid w:val="000F15D6"/>
    <w:pPr>
      <w:spacing w:after="150" w:line="240" w:lineRule="auto"/>
      <w:jc w:val="left"/>
    </w:pPr>
    <w:rPr>
      <w:rFonts w:eastAsiaTheme="minorEastAsia" w:cs="Times New Roman"/>
      <w:sz w:val="18"/>
      <w:szCs w:val="18"/>
      <w:lang w:eastAsia="en-GB"/>
    </w:rPr>
  </w:style>
  <w:style w:type="paragraph" w:customStyle="1" w:styleId="pagination-smlispan">
    <w:name w:val="pagination-sm&gt;li&gt;span"/>
    <w:basedOn w:val="Normal"/>
    <w:rsid w:val="000F15D6"/>
    <w:pPr>
      <w:spacing w:after="150" w:line="240" w:lineRule="auto"/>
      <w:jc w:val="left"/>
    </w:pPr>
    <w:rPr>
      <w:rFonts w:eastAsiaTheme="minorEastAsia" w:cs="Times New Roman"/>
      <w:sz w:val="18"/>
      <w:szCs w:val="18"/>
      <w:lang w:eastAsia="en-GB"/>
    </w:rPr>
  </w:style>
  <w:style w:type="paragraph" w:customStyle="1" w:styleId="pager">
    <w:name w:val="pager"/>
    <w:basedOn w:val="Normal"/>
    <w:rsid w:val="000F15D6"/>
    <w:pPr>
      <w:spacing w:before="300" w:after="300" w:line="240" w:lineRule="auto"/>
      <w:jc w:val="center"/>
    </w:pPr>
    <w:rPr>
      <w:rFonts w:eastAsiaTheme="minorEastAsia" w:cs="Times New Roman"/>
      <w:szCs w:val="24"/>
      <w:lang w:eastAsia="en-GB"/>
    </w:rPr>
  </w:style>
  <w:style w:type="paragraph" w:customStyle="1" w:styleId="label">
    <w:name w:val="label"/>
    <w:basedOn w:val="Normal"/>
    <w:rsid w:val="000F15D6"/>
    <w:pPr>
      <w:spacing w:after="150" w:line="240" w:lineRule="auto"/>
      <w:jc w:val="center"/>
      <w:textAlignment w:val="baseline"/>
    </w:pPr>
    <w:rPr>
      <w:rFonts w:eastAsiaTheme="minorEastAsia" w:cs="Times New Roman"/>
      <w:b/>
      <w:bCs/>
      <w:color w:val="FFFFFF"/>
      <w:sz w:val="18"/>
      <w:szCs w:val="18"/>
      <w:lang w:eastAsia="en-GB"/>
    </w:rPr>
  </w:style>
  <w:style w:type="paragraph" w:customStyle="1" w:styleId="label-default">
    <w:name w:val="label-default"/>
    <w:basedOn w:val="Normal"/>
    <w:rsid w:val="000F15D6"/>
    <w:pPr>
      <w:shd w:val="clear" w:color="auto" w:fill="777777"/>
      <w:spacing w:after="150" w:line="240" w:lineRule="auto"/>
      <w:jc w:val="left"/>
    </w:pPr>
    <w:rPr>
      <w:rFonts w:eastAsiaTheme="minorEastAsia" w:cs="Times New Roman"/>
      <w:szCs w:val="24"/>
      <w:lang w:eastAsia="en-GB"/>
    </w:rPr>
  </w:style>
  <w:style w:type="paragraph" w:customStyle="1" w:styleId="label-primary">
    <w:name w:val="label-primary"/>
    <w:basedOn w:val="Normal"/>
    <w:rsid w:val="000F15D6"/>
    <w:pPr>
      <w:shd w:val="clear" w:color="auto" w:fill="337AB7"/>
      <w:spacing w:after="150" w:line="240" w:lineRule="auto"/>
      <w:jc w:val="left"/>
    </w:pPr>
    <w:rPr>
      <w:rFonts w:eastAsiaTheme="minorEastAsia" w:cs="Times New Roman"/>
      <w:szCs w:val="24"/>
      <w:lang w:eastAsia="en-GB"/>
    </w:rPr>
  </w:style>
  <w:style w:type="paragraph" w:customStyle="1" w:styleId="label-success">
    <w:name w:val="label-success"/>
    <w:basedOn w:val="Normal"/>
    <w:rsid w:val="000F15D6"/>
    <w:pPr>
      <w:shd w:val="clear" w:color="auto" w:fill="5CB85C"/>
      <w:spacing w:after="150" w:line="240" w:lineRule="auto"/>
      <w:jc w:val="left"/>
    </w:pPr>
    <w:rPr>
      <w:rFonts w:eastAsiaTheme="minorEastAsia" w:cs="Times New Roman"/>
      <w:szCs w:val="24"/>
      <w:lang w:eastAsia="en-GB"/>
    </w:rPr>
  </w:style>
  <w:style w:type="paragraph" w:customStyle="1" w:styleId="label-info">
    <w:name w:val="label-info"/>
    <w:basedOn w:val="Normal"/>
    <w:rsid w:val="000F15D6"/>
    <w:pPr>
      <w:shd w:val="clear" w:color="auto" w:fill="5BC0DE"/>
      <w:spacing w:after="150" w:line="240" w:lineRule="auto"/>
      <w:jc w:val="left"/>
    </w:pPr>
    <w:rPr>
      <w:rFonts w:eastAsiaTheme="minorEastAsia" w:cs="Times New Roman"/>
      <w:szCs w:val="24"/>
      <w:lang w:eastAsia="en-GB"/>
    </w:rPr>
  </w:style>
  <w:style w:type="paragraph" w:customStyle="1" w:styleId="label-warning">
    <w:name w:val="label-warning"/>
    <w:basedOn w:val="Normal"/>
    <w:rsid w:val="000F15D6"/>
    <w:pPr>
      <w:shd w:val="clear" w:color="auto" w:fill="F0AD4E"/>
      <w:spacing w:after="150" w:line="240" w:lineRule="auto"/>
      <w:jc w:val="left"/>
    </w:pPr>
    <w:rPr>
      <w:rFonts w:eastAsiaTheme="minorEastAsia" w:cs="Times New Roman"/>
      <w:szCs w:val="24"/>
      <w:lang w:eastAsia="en-GB"/>
    </w:rPr>
  </w:style>
  <w:style w:type="paragraph" w:customStyle="1" w:styleId="label-danger">
    <w:name w:val="label-danger"/>
    <w:basedOn w:val="Normal"/>
    <w:rsid w:val="000F15D6"/>
    <w:pPr>
      <w:shd w:val="clear" w:color="auto" w:fill="D9534F"/>
      <w:spacing w:after="150" w:line="240" w:lineRule="auto"/>
      <w:jc w:val="left"/>
    </w:pPr>
    <w:rPr>
      <w:rFonts w:eastAsiaTheme="minorEastAsia" w:cs="Times New Roman"/>
      <w:szCs w:val="24"/>
      <w:lang w:eastAsia="en-GB"/>
    </w:rPr>
  </w:style>
  <w:style w:type="paragraph" w:customStyle="1" w:styleId="badge">
    <w:name w:val="badge"/>
    <w:basedOn w:val="Normal"/>
    <w:rsid w:val="000F15D6"/>
    <w:pPr>
      <w:shd w:val="clear" w:color="auto" w:fill="777777"/>
      <w:spacing w:after="150" w:line="240" w:lineRule="auto"/>
      <w:jc w:val="center"/>
      <w:textAlignment w:val="center"/>
    </w:pPr>
    <w:rPr>
      <w:rFonts w:eastAsiaTheme="minorEastAsia" w:cs="Times New Roman"/>
      <w:b/>
      <w:bCs/>
      <w:color w:val="FFFFFF"/>
      <w:sz w:val="18"/>
      <w:szCs w:val="18"/>
      <w:lang w:eastAsia="en-GB"/>
    </w:rPr>
  </w:style>
  <w:style w:type="paragraph" w:customStyle="1" w:styleId="jumbotron">
    <w:name w:val="jumbotron"/>
    <w:basedOn w:val="Normal"/>
    <w:rsid w:val="000F15D6"/>
    <w:pPr>
      <w:shd w:val="clear" w:color="auto" w:fill="EEEEEE"/>
      <w:spacing w:after="450" w:line="240" w:lineRule="auto"/>
      <w:jc w:val="left"/>
    </w:pPr>
    <w:rPr>
      <w:rFonts w:eastAsiaTheme="minorEastAsia" w:cs="Times New Roman"/>
      <w:szCs w:val="24"/>
      <w:lang w:eastAsia="en-GB"/>
    </w:rPr>
  </w:style>
  <w:style w:type="paragraph" w:customStyle="1" w:styleId="jumbotronhr">
    <w:name w:val="jumbotron&gt;hr"/>
    <w:basedOn w:val="Normal"/>
    <w:rsid w:val="000F15D6"/>
    <w:pPr>
      <w:spacing w:after="150" w:line="240" w:lineRule="auto"/>
      <w:jc w:val="left"/>
    </w:pPr>
    <w:rPr>
      <w:rFonts w:eastAsiaTheme="minorEastAsia" w:cs="Times New Roman"/>
      <w:szCs w:val="24"/>
      <w:lang w:eastAsia="en-GB"/>
    </w:rPr>
  </w:style>
  <w:style w:type="paragraph" w:customStyle="1" w:styleId="thumbnail">
    <w:name w:val="thumbnail"/>
    <w:basedOn w:val="Normal"/>
    <w:rsid w:val="000F15D6"/>
    <w:pPr>
      <w:pBdr>
        <w:top w:val="single" w:sz="6" w:space="3" w:color="DDDDDD"/>
        <w:left w:val="single" w:sz="6" w:space="3" w:color="DDDDDD"/>
        <w:bottom w:val="single" w:sz="6" w:space="3" w:color="DDDDDD"/>
        <w:right w:val="single" w:sz="6" w:space="3" w:color="DDDDDD"/>
      </w:pBdr>
      <w:shd w:val="clear" w:color="auto" w:fill="FFFFFF"/>
      <w:spacing w:after="300" w:line="240" w:lineRule="auto"/>
      <w:jc w:val="left"/>
    </w:pPr>
    <w:rPr>
      <w:rFonts w:eastAsiaTheme="minorEastAsia" w:cs="Times New Roman"/>
      <w:szCs w:val="24"/>
      <w:lang w:eastAsia="en-GB"/>
    </w:rPr>
  </w:style>
  <w:style w:type="paragraph" w:customStyle="1" w:styleId="alert">
    <w:name w:val="alert"/>
    <w:basedOn w:val="Normal"/>
    <w:rsid w:val="000F15D6"/>
    <w:pPr>
      <w:spacing w:after="300" w:line="240" w:lineRule="auto"/>
      <w:jc w:val="left"/>
    </w:pPr>
    <w:rPr>
      <w:rFonts w:eastAsiaTheme="minorEastAsia" w:cs="Times New Roman"/>
      <w:szCs w:val="24"/>
      <w:lang w:eastAsia="en-GB"/>
    </w:rPr>
  </w:style>
  <w:style w:type="paragraph" w:customStyle="1" w:styleId="alertp">
    <w:name w:val="alert&gt;p"/>
    <w:basedOn w:val="Normal"/>
    <w:rsid w:val="000F15D6"/>
    <w:pPr>
      <w:spacing w:after="0" w:line="240" w:lineRule="auto"/>
      <w:jc w:val="left"/>
    </w:pPr>
    <w:rPr>
      <w:rFonts w:eastAsiaTheme="minorEastAsia" w:cs="Times New Roman"/>
      <w:szCs w:val="24"/>
      <w:lang w:eastAsia="en-GB"/>
    </w:rPr>
  </w:style>
  <w:style w:type="paragraph" w:customStyle="1" w:styleId="alertul">
    <w:name w:val="alert&gt;ul"/>
    <w:basedOn w:val="Normal"/>
    <w:rsid w:val="000F15D6"/>
    <w:pPr>
      <w:spacing w:after="0" w:line="240" w:lineRule="auto"/>
      <w:jc w:val="left"/>
    </w:pPr>
    <w:rPr>
      <w:rFonts w:eastAsiaTheme="minorEastAsia" w:cs="Times New Roman"/>
      <w:szCs w:val="24"/>
      <w:lang w:eastAsia="en-GB"/>
    </w:rPr>
  </w:style>
  <w:style w:type="paragraph" w:customStyle="1" w:styleId="alert-dismissable">
    <w:name w:val="alert-dismissable"/>
    <w:basedOn w:val="Normal"/>
    <w:rsid w:val="000F15D6"/>
    <w:pPr>
      <w:spacing w:after="150" w:line="240" w:lineRule="auto"/>
      <w:jc w:val="left"/>
    </w:pPr>
    <w:rPr>
      <w:rFonts w:eastAsiaTheme="minorEastAsia" w:cs="Times New Roman"/>
      <w:szCs w:val="24"/>
      <w:lang w:eastAsia="en-GB"/>
    </w:rPr>
  </w:style>
  <w:style w:type="paragraph" w:customStyle="1" w:styleId="alert-dismissible">
    <w:name w:val="alert-dismissible"/>
    <w:basedOn w:val="Normal"/>
    <w:rsid w:val="000F15D6"/>
    <w:pPr>
      <w:spacing w:after="150" w:line="240" w:lineRule="auto"/>
      <w:jc w:val="left"/>
    </w:pPr>
    <w:rPr>
      <w:rFonts w:eastAsiaTheme="minorEastAsia" w:cs="Times New Roman"/>
      <w:szCs w:val="24"/>
      <w:lang w:eastAsia="en-GB"/>
    </w:rPr>
  </w:style>
  <w:style w:type="paragraph" w:customStyle="1" w:styleId="alert-success">
    <w:name w:val="alert-success"/>
    <w:basedOn w:val="Normal"/>
    <w:rsid w:val="000F15D6"/>
    <w:pPr>
      <w:shd w:val="clear" w:color="auto" w:fill="DFF0D8"/>
      <w:spacing w:after="150" w:line="240" w:lineRule="auto"/>
      <w:jc w:val="left"/>
    </w:pPr>
    <w:rPr>
      <w:rFonts w:eastAsiaTheme="minorEastAsia" w:cs="Times New Roman"/>
      <w:color w:val="3C763D"/>
      <w:szCs w:val="24"/>
      <w:lang w:eastAsia="en-GB"/>
    </w:rPr>
  </w:style>
  <w:style w:type="paragraph" w:customStyle="1" w:styleId="alert-info">
    <w:name w:val="alert-info"/>
    <w:basedOn w:val="Normal"/>
    <w:rsid w:val="000F15D6"/>
    <w:pPr>
      <w:shd w:val="clear" w:color="auto" w:fill="D9EDF7"/>
      <w:spacing w:after="150" w:line="240" w:lineRule="auto"/>
      <w:jc w:val="left"/>
    </w:pPr>
    <w:rPr>
      <w:rFonts w:eastAsiaTheme="minorEastAsia" w:cs="Times New Roman"/>
      <w:color w:val="31708F"/>
      <w:szCs w:val="24"/>
      <w:lang w:eastAsia="en-GB"/>
    </w:rPr>
  </w:style>
  <w:style w:type="paragraph" w:customStyle="1" w:styleId="alert-warning">
    <w:name w:val="alert-warning"/>
    <w:basedOn w:val="Normal"/>
    <w:rsid w:val="000F15D6"/>
    <w:pPr>
      <w:shd w:val="clear" w:color="auto" w:fill="FCF8E3"/>
      <w:spacing w:after="150" w:line="240" w:lineRule="auto"/>
      <w:jc w:val="left"/>
    </w:pPr>
    <w:rPr>
      <w:rFonts w:eastAsiaTheme="minorEastAsia" w:cs="Times New Roman"/>
      <w:color w:val="8A6D3B"/>
      <w:szCs w:val="24"/>
      <w:lang w:eastAsia="en-GB"/>
    </w:rPr>
  </w:style>
  <w:style w:type="paragraph" w:customStyle="1" w:styleId="alert-danger">
    <w:name w:val="alert-danger"/>
    <w:basedOn w:val="Normal"/>
    <w:rsid w:val="000F15D6"/>
    <w:pPr>
      <w:shd w:val="clear" w:color="auto" w:fill="F2DEDE"/>
      <w:spacing w:after="150" w:line="240" w:lineRule="auto"/>
      <w:jc w:val="left"/>
    </w:pPr>
    <w:rPr>
      <w:rFonts w:eastAsiaTheme="minorEastAsia" w:cs="Times New Roman"/>
      <w:color w:val="A94442"/>
      <w:szCs w:val="24"/>
      <w:lang w:eastAsia="en-GB"/>
    </w:rPr>
  </w:style>
  <w:style w:type="paragraph" w:customStyle="1" w:styleId="progress">
    <w:name w:val="progress"/>
    <w:basedOn w:val="Normal"/>
    <w:rsid w:val="000F15D6"/>
    <w:pPr>
      <w:shd w:val="clear" w:color="auto" w:fill="F5F5F5"/>
      <w:spacing w:after="300" w:line="240" w:lineRule="auto"/>
      <w:jc w:val="left"/>
    </w:pPr>
    <w:rPr>
      <w:rFonts w:eastAsiaTheme="minorEastAsia" w:cs="Times New Roman"/>
      <w:szCs w:val="24"/>
      <w:lang w:eastAsia="en-GB"/>
    </w:rPr>
  </w:style>
  <w:style w:type="paragraph" w:customStyle="1" w:styleId="progress-bar">
    <w:name w:val="progress-bar"/>
    <w:basedOn w:val="Normal"/>
    <w:rsid w:val="000F15D6"/>
    <w:pPr>
      <w:shd w:val="clear" w:color="auto" w:fill="337AB7"/>
      <w:spacing w:after="150" w:line="300" w:lineRule="atLeast"/>
      <w:jc w:val="center"/>
    </w:pPr>
    <w:rPr>
      <w:rFonts w:eastAsiaTheme="minorEastAsia" w:cs="Times New Roman"/>
      <w:color w:val="FFFFFF"/>
      <w:sz w:val="18"/>
      <w:szCs w:val="18"/>
      <w:lang w:eastAsia="en-GB"/>
    </w:rPr>
  </w:style>
  <w:style w:type="paragraph" w:customStyle="1" w:styleId="progress-bar-success">
    <w:name w:val="progress-bar-success"/>
    <w:basedOn w:val="Normal"/>
    <w:rsid w:val="000F15D6"/>
    <w:pPr>
      <w:shd w:val="clear" w:color="auto" w:fill="5CB85C"/>
      <w:spacing w:after="150" w:line="240" w:lineRule="auto"/>
      <w:jc w:val="left"/>
    </w:pPr>
    <w:rPr>
      <w:rFonts w:eastAsiaTheme="minorEastAsia" w:cs="Times New Roman"/>
      <w:szCs w:val="24"/>
      <w:lang w:eastAsia="en-GB"/>
    </w:rPr>
  </w:style>
  <w:style w:type="paragraph" w:customStyle="1" w:styleId="progress-bar-info">
    <w:name w:val="progress-bar-info"/>
    <w:basedOn w:val="Normal"/>
    <w:rsid w:val="000F15D6"/>
    <w:pPr>
      <w:shd w:val="clear" w:color="auto" w:fill="5BC0DE"/>
      <w:spacing w:after="150" w:line="240" w:lineRule="auto"/>
      <w:jc w:val="left"/>
    </w:pPr>
    <w:rPr>
      <w:rFonts w:eastAsiaTheme="minorEastAsia" w:cs="Times New Roman"/>
      <w:szCs w:val="24"/>
      <w:lang w:eastAsia="en-GB"/>
    </w:rPr>
  </w:style>
  <w:style w:type="paragraph" w:customStyle="1" w:styleId="progress-bar-warning">
    <w:name w:val="progress-bar-warning"/>
    <w:basedOn w:val="Normal"/>
    <w:rsid w:val="000F15D6"/>
    <w:pPr>
      <w:shd w:val="clear" w:color="auto" w:fill="F0AD4E"/>
      <w:spacing w:after="150" w:line="240" w:lineRule="auto"/>
      <w:jc w:val="left"/>
    </w:pPr>
    <w:rPr>
      <w:rFonts w:eastAsiaTheme="minorEastAsia" w:cs="Times New Roman"/>
      <w:szCs w:val="24"/>
      <w:lang w:eastAsia="en-GB"/>
    </w:rPr>
  </w:style>
  <w:style w:type="paragraph" w:customStyle="1" w:styleId="progress-bar-danger">
    <w:name w:val="progress-bar-danger"/>
    <w:basedOn w:val="Normal"/>
    <w:rsid w:val="000F15D6"/>
    <w:pPr>
      <w:shd w:val="clear" w:color="auto" w:fill="D9534F"/>
      <w:spacing w:after="150" w:line="240" w:lineRule="auto"/>
      <w:jc w:val="left"/>
    </w:pPr>
    <w:rPr>
      <w:rFonts w:eastAsiaTheme="minorEastAsia" w:cs="Times New Roman"/>
      <w:szCs w:val="24"/>
      <w:lang w:eastAsia="en-GB"/>
    </w:rPr>
  </w:style>
  <w:style w:type="paragraph" w:customStyle="1" w:styleId="media">
    <w:name w:val="media"/>
    <w:basedOn w:val="Normal"/>
    <w:rsid w:val="000F15D6"/>
    <w:pPr>
      <w:spacing w:before="225" w:after="150" w:line="240" w:lineRule="auto"/>
      <w:jc w:val="left"/>
    </w:pPr>
    <w:rPr>
      <w:rFonts w:eastAsiaTheme="minorEastAsia" w:cs="Times New Roman"/>
      <w:szCs w:val="24"/>
      <w:lang w:eastAsia="en-GB"/>
    </w:rPr>
  </w:style>
  <w:style w:type="paragraph" w:customStyle="1" w:styleId="media-body">
    <w:name w:val="media-body"/>
    <w:basedOn w:val="Normal"/>
    <w:rsid w:val="000F15D6"/>
    <w:pPr>
      <w:spacing w:after="150" w:line="240" w:lineRule="auto"/>
      <w:jc w:val="left"/>
      <w:textAlignment w:val="top"/>
    </w:pPr>
    <w:rPr>
      <w:rFonts w:eastAsiaTheme="minorEastAsia" w:cs="Times New Roman"/>
      <w:szCs w:val="24"/>
      <w:lang w:eastAsia="en-GB"/>
    </w:rPr>
  </w:style>
  <w:style w:type="paragraph" w:customStyle="1" w:styleId="media-object">
    <w:name w:val="media-object"/>
    <w:basedOn w:val="Normal"/>
    <w:rsid w:val="000F15D6"/>
    <w:pPr>
      <w:spacing w:after="150" w:line="240" w:lineRule="auto"/>
      <w:jc w:val="left"/>
    </w:pPr>
    <w:rPr>
      <w:rFonts w:eastAsiaTheme="minorEastAsia" w:cs="Times New Roman"/>
      <w:szCs w:val="24"/>
      <w:lang w:eastAsia="en-GB"/>
    </w:rPr>
  </w:style>
  <w:style w:type="paragraph" w:customStyle="1" w:styleId="media-left">
    <w:name w:val="media-left"/>
    <w:basedOn w:val="Normal"/>
    <w:rsid w:val="000F15D6"/>
    <w:pPr>
      <w:spacing w:after="150" w:line="240" w:lineRule="auto"/>
      <w:jc w:val="left"/>
      <w:textAlignment w:val="top"/>
    </w:pPr>
    <w:rPr>
      <w:rFonts w:eastAsiaTheme="minorEastAsia" w:cs="Times New Roman"/>
      <w:szCs w:val="24"/>
      <w:lang w:eastAsia="en-GB"/>
    </w:rPr>
  </w:style>
  <w:style w:type="paragraph" w:customStyle="1" w:styleId="media-right">
    <w:name w:val="media-right"/>
    <w:basedOn w:val="Normal"/>
    <w:rsid w:val="000F15D6"/>
    <w:pPr>
      <w:spacing w:after="150" w:line="240" w:lineRule="auto"/>
      <w:jc w:val="left"/>
      <w:textAlignment w:val="top"/>
    </w:pPr>
    <w:rPr>
      <w:rFonts w:eastAsiaTheme="minorEastAsia" w:cs="Times New Roman"/>
      <w:szCs w:val="24"/>
      <w:lang w:eastAsia="en-GB"/>
    </w:rPr>
  </w:style>
  <w:style w:type="paragraph" w:customStyle="1" w:styleId="media-middle">
    <w:name w:val="media-middle"/>
    <w:basedOn w:val="Normal"/>
    <w:rsid w:val="000F15D6"/>
    <w:pPr>
      <w:spacing w:after="150" w:line="240" w:lineRule="auto"/>
      <w:jc w:val="left"/>
      <w:textAlignment w:val="center"/>
    </w:pPr>
    <w:rPr>
      <w:rFonts w:eastAsiaTheme="minorEastAsia" w:cs="Times New Roman"/>
      <w:szCs w:val="24"/>
      <w:lang w:eastAsia="en-GB"/>
    </w:rPr>
  </w:style>
  <w:style w:type="paragraph" w:customStyle="1" w:styleId="media-bottom">
    <w:name w:val="media-bottom"/>
    <w:basedOn w:val="Normal"/>
    <w:rsid w:val="000F15D6"/>
    <w:pPr>
      <w:spacing w:after="150" w:line="240" w:lineRule="auto"/>
      <w:jc w:val="left"/>
      <w:textAlignment w:val="bottom"/>
    </w:pPr>
    <w:rPr>
      <w:rFonts w:eastAsiaTheme="minorEastAsia" w:cs="Times New Roman"/>
      <w:szCs w:val="24"/>
      <w:lang w:eastAsia="en-GB"/>
    </w:rPr>
  </w:style>
  <w:style w:type="paragraph" w:customStyle="1" w:styleId="media-heading">
    <w:name w:val="media-heading"/>
    <w:basedOn w:val="Normal"/>
    <w:rsid w:val="000F15D6"/>
    <w:pPr>
      <w:spacing w:after="75" w:line="240" w:lineRule="auto"/>
      <w:jc w:val="left"/>
    </w:pPr>
    <w:rPr>
      <w:rFonts w:eastAsiaTheme="minorEastAsia" w:cs="Times New Roman"/>
      <w:szCs w:val="24"/>
      <w:lang w:eastAsia="en-GB"/>
    </w:rPr>
  </w:style>
  <w:style w:type="paragraph" w:customStyle="1" w:styleId="media-list">
    <w:name w:val="media-list"/>
    <w:basedOn w:val="Normal"/>
    <w:rsid w:val="000F15D6"/>
    <w:pPr>
      <w:spacing w:after="150" w:line="240" w:lineRule="auto"/>
      <w:jc w:val="left"/>
    </w:pPr>
    <w:rPr>
      <w:rFonts w:eastAsiaTheme="minorEastAsia" w:cs="Times New Roman"/>
      <w:szCs w:val="24"/>
      <w:lang w:eastAsia="en-GB"/>
    </w:rPr>
  </w:style>
  <w:style w:type="paragraph" w:customStyle="1" w:styleId="list-group">
    <w:name w:val="list-group"/>
    <w:basedOn w:val="Normal"/>
    <w:rsid w:val="000F15D6"/>
    <w:pPr>
      <w:spacing w:after="300" w:line="240" w:lineRule="auto"/>
      <w:jc w:val="left"/>
    </w:pPr>
    <w:rPr>
      <w:rFonts w:eastAsiaTheme="minorEastAsia" w:cs="Times New Roman"/>
      <w:szCs w:val="24"/>
      <w:lang w:eastAsia="en-GB"/>
    </w:rPr>
  </w:style>
  <w:style w:type="paragraph" w:customStyle="1" w:styleId="list-group-item">
    <w:name w:val="list-group-item"/>
    <w:basedOn w:val="Normal"/>
    <w:rsid w:val="000F15D6"/>
    <w:pPr>
      <w:pBdr>
        <w:top w:val="single" w:sz="6" w:space="8" w:color="DDDDDD"/>
        <w:left w:val="single" w:sz="6" w:space="11" w:color="DDDDDD"/>
        <w:bottom w:val="single" w:sz="6" w:space="8" w:color="DDDDDD"/>
        <w:right w:val="single" w:sz="6" w:space="11" w:color="DDDDDD"/>
      </w:pBdr>
      <w:shd w:val="clear" w:color="auto" w:fill="FFFFFF"/>
      <w:spacing w:after="0" w:line="240" w:lineRule="auto"/>
      <w:jc w:val="left"/>
    </w:pPr>
    <w:rPr>
      <w:rFonts w:eastAsiaTheme="minorEastAsia" w:cs="Times New Roman"/>
      <w:szCs w:val="24"/>
      <w:lang w:eastAsia="en-GB"/>
    </w:rPr>
  </w:style>
  <w:style w:type="paragraph" w:customStyle="1" w:styleId="list-group-item-success">
    <w:name w:val="list-group-item-success"/>
    <w:basedOn w:val="Normal"/>
    <w:rsid w:val="000F15D6"/>
    <w:pPr>
      <w:shd w:val="clear" w:color="auto" w:fill="DFF0D8"/>
      <w:spacing w:after="150" w:line="240" w:lineRule="auto"/>
      <w:jc w:val="left"/>
    </w:pPr>
    <w:rPr>
      <w:rFonts w:eastAsiaTheme="minorEastAsia" w:cs="Times New Roman"/>
      <w:color w:val="3C763D"/>
      <w:szCs w:val="24"/>
      <w:lang w:eastAsia="en-GB"/>
    </w:rPr>
  </w:style>
  <w:style w:type="paragraph" w:customStyle="1" w:styleId="list-group-item-info">
    <w:name w:val="list-group-item-info"/>
    <w:basedOn w:val="Normal"/>
    <w:rsid w:val="000F15D6"/>
    <w:pPr>
      <w:shd w:val="clear" w:color="auto" w:fill="D9EDF7"/>
      <w:spacing w:after="150" w:line="240" w:lineRule="auto"/>
      <w:jc w:val="left"/>
    </w:pPr>
    <w:rPr>
      <w:rFonts w:eastAsiaTheme="minorEastAsia" w:cs="Times New Roman"/>
      <w:color w:val="31708F"/>
      <w:szCs w:val="24"/>
      <w:lang w:eastAsia="en-GB"/>
    </w:rPr>
  </w:style>
  <w:style w:type="paragraph" w:customStyle="1" w:styleId="list-group-item-warning">
    <w:name w:val="list-group-item-warning"/>
    <w:basedOn w:val="Normal"/>
    <w:rsid w:val="000F15D6"/>
    <w:pPr>
      <w:shd w:val="clear" w:color="auto" w:fill="FCF8E3"/>
      <w:spacing w:after="150" w:line="240" w:lineRule="auto"/>
      <w:jc w:val="left"/>
    </w:pPr>
    <w:rPr>
      <w:rFonts w:eastAsiaTheme="minorEastAsia" w:cs="Times New Roman"/>
      <w:color w:val="8A6D3B"/>
      <w:szCs w:val="24"/>
      <w:lang w:eastAsia="en-GB"/>
    </w:rPr>
  </w:style>
  <w:style w:type="paragraph" w:customStyle="1" w:styleId="list-group-item-danger">
    <w:name w:val="list-group-item-danger"/>
    <w:basedOn w:val="Normal"/>
    <w:rsid w:val="000F15D6"/>
    <w:pPr>
      <w:shd w:val="clear" w:color="auto" w:fill="F2DEDE"/>
      <w:spacing w:after="150" w:line="240" w:lineRule="auto"/>
      <w:jc w:val="left"/>
    </w:pPr>
    <w:rPr>
      <w:rFonts w:eastAsiaTheme="minorEastAsia" w:cs="Times New Roman"/>
      <w:color w:val="A94442"/>
      <w:szCs w:val="24"/>
      <w:lang w:eastAsia="en-GB"/>
    </w:rPr>
  </w:style>
  <w:style w:type="paragraph" w:customStyle="1" w:styleId="list-group-item-heading">
    <w:name w:val="list-group-item-heading"/>
    <w:basedOn w:val="Normal"/>
    <w:rsid w:val="000F15D6"/>
    <w:pPr>
      <w:spacing w:after="75" w:line="240" w:lineRule="auto"/>
      <w:jc w:val="left"/>
    </w:pPr>
    <w:rPr>
      <w:rFonts w:eastAsiaTheme="minorEastAsia" w:cs="Times New Roman"/>
      <w:szCs w:val="24"/>
      <w:lang w:eastAsia="en-GB"/>
    </w:rPr>
  </w:style>
  <w:style w:type="paragraph" w:customStyle="1" w:styleId="list-group-item-text">
    <w:name w:val="list-group-item-text"/>
    <w:basedOn w:val="Normal"/>
    <w:rsid w:val="000F15D6"/>
    <w:pPr>
      <w:spacing w:after="0" w:line="240" w:lineRule="auto"/>
      <w:jc w:val="left"/>
    </w:pPr>
    <w:rPr>
      <w:rFonts w:eastAsiaTheme="minorEastAsia" w:cs="Times New Roman"/>
      <w:szCs w:val="24"/>
      <w:lang w:eastAsia="en-GB"/>
    </w:rPr>
  </w:style>
  <w:style w:type="paragraph" w:customStyle="1" w:styleId="panel">
    <w:name w:val="panel"/>
    <w:basedOn w:val="Normal"/>
    <w:rsid w:val="000F15D6"/>
    <w:pPr>
      <w:shd w:val="clear" w:color="auto" w:fill="FFFFFF"/>
      <w:spacing w:after="300" w:line="240" w:lineRule="auto"/>
      <w:jc w:val="left"/>
    </w:pPr>
    <w:rPr>
      <w:rFonts w:eastAsiaTheme="minorEastAsia" w:cs="Times New Roman"/>
      <w:szCs w:val="24"/>
      <w:lang w:eastAsia="en-GB"/>
    </w:rPr>
  </w:style>
  <w:style w:type="paragraph" w:customStyle="1" w:styleId="panel-body">
    <w:name w:val="panel-body"/>
    <w:basedOn w:val="Normal"/>
    <w:rsid w:val="000F15D6"/>
    <w:pPr>
      <w:spacing w:after="150" w:line="240" w:lineRule="auto"/>
      <w:jc w:val="left"/>
    </w:pPr>
    <w:rPr>
      <w:rFonts w:eastAsiaTheme="minorEastAsia" w:cs="Times New Roman"/>
      <w:szCs w:val="24"/>
      <w:lang w:eastAsia="en-GB"/>
    </w:rPr>
  </w:style>
  <w:style w:type="paragraph" w:customStyle="1" w:styleId="panel-heading">
    <w:name w:val="panel-heading"/>
    <w:basedOn w:val="Normal"/>
    <w:rsid w:val="000F15D6"/>
    <w:pPr>
      <w:spacing w:after="150" w:line="240" w:lineRule="auto"/>
      <w:jc w:val="left"/>
    </w:pPr>
    <w:rPr>
      <w:rFonts w:eastAsiaTheme="minorEastAsia" w:cs="Times New Roman"/>
      <w:szCs w:val="24"/>
      <w:lang w:eastAsia="en-GB"/>
    </w:rPr>
  </w:style>
  <w:style w:type="paragraph" w:customStyle="1" w:styleId="panel-title">
    <w:name w:val="panel-title"/>
    <w:basedOn w:val="Normal"/>
    <w:rsid w:val="000F15D6"/>
    <w:pPr>
      <w:spacing w:after="0" w:line="240" w:lineRule="auto"/>
      <w:jc w:val="left"/>
    </w:pPr>
    <w:rPr>
      <w:rFonts w:eastAsiaTheme="minorEastAsia" w:cs="Times New Roman"/>
      <w:szCs w:val="24"/>
      <w:lang w:eastAsia="en-GB"/>
    </w:rPr>
  </w:style>
  <w:style w:type="paragraph" w:customStyle="1" w:styleId="panel-footer">
    <w:name w:val="panel-footer"/>
    <w:basedOn w:val="Normal"/>
    <w:rsid w:val="000F15D6"/>
    <w:pPr>
      <w:pBdr>
        <w:top w:val="single" w:sz="6" w:space="8" w:color="DDDDDD"/>
      </w:pBdr>
      <w:shd w:val="clear" w:color="auto" w:fill="F5F5F5"/>
      <w:spacing w:after="150" w:line="240" w:lineRule="auto"/>
      <w:jc w:val="left"/>
    </w:pPr>
    <w:rPr>
      <w:rFonts w:eastAsiaTheme="minorEastAsia" w:cs="Times New Roman"/>
      <w:szCs w:val="24"/>
      <w:lang w:eastAsia="en-GB"/>
    </w:rPr>
  </w:style>
  <w:style w:type="paragraph" w:customStyle="1" w:styleId="panel-group">
    <w:name w:val="panel-group"/>
    <w:basedOn w:val="Normal"/>
    <w:rsid w:val="000F15D6"/>
    <w:pPr>
      <w:spacing w:after="300" w:line="240" w:lineRule="auto"/>
      <w:jc w:val="left"/>
    </w:pPr>
    <w:rPr>
      <w:rFonts w:eastAsiaTheme="minorEastAsia" w:cs="Times New Roman"/>
      <w:szCs w:val="24"/>
      <w:lang w:eastAsia="en-GB"/>
    </w:rPr>
  </w:style>
  <w:style w:type="paragraph" w:customStyle="1" w:styleId="panel-default">
    <w:name w:val="panel-default"/>
    <w:basedOn w:val="Normal"/>
    <w:rsid w:val="000F15D6"/>
    <w:pPr>
      <w:spacing w:after="150" w:line="240" w:lineRule="auto"/>
      <w:jc w:val="left"/>
    </w:pPr>
    <w:rPr>
      <w:rFonts w:eastAsiaTheme="minorEastAsia" w:cs="Times New Roman"/>
      <w:szCs w:val="24"/>
      <w:lang w:eastAsia="en-GB"/>
    </w:rPr>
  </w:style>
  <w:style w:type="paragraph" w:customStyle="1" w:styleId="panel-primary">
    <w:name w:val="panel-primary"/>
    <w:basedOn w:val="Normal"/>
    <w:rsid w:val="000F15D6"/>
    <w:pPr>
      <w:spacing w:after="150" w:line="240" w:lineRule="auto"/>
      <w:jc w:val="left"/>
    </w:pPr>
    <w:rPr>
      <w:rFonts w:eastAsiaTheme="minorEastAsia" w:cs="Times New Roman"/>
      <w:szCs w:val="24"/>
      <w:lang w:eastAsia="en-GB"/>
    </w:rPr>
  </w:style>
  <w:style w:type="paragraph" w:customStyle="1" w:styleId="panel-success">
    <w:name w:val="panel-success"/>
    <w:basedOn w:val="Normal"/>
    <w:rsid w:val="000F15D6"/>
    <w:pPr>
      <w:spacing w:after="150" w:line="240" w:lineRule="auto"/>
      <w:jc w:val="left"/>
    </w:pPr>
    <w:rPr>
      <w:rFonts w:eastAsiaTheme="minorEastAsia" w:cs="Times New Roman"/>
      <w:szCs w:val="24"/>
      <w:lang w:eastAsia="en-GB"/>
    </w:rPr>
  </w:style>
  <w:style w:type="paragraph" w:customStyle="1" w:styleId="panel-info">
    <w:name w:val="panel-info"/>
    <w:basedOn w:val="Normal"/>
    <w:rsid w:val="000F15D6"/>
    <w:pPr>
      <w:spacing w:after="150" w:line="240" w:lineRule="auto"/>
      <w:jc w:val="left"/>
    </w:pPr>
    <w:rPr>
      <w:rFonts w:eastAsiaTheme="minorEastAsia" w:cs="Times New Roman"/>
      <w:szCs w:val="24"/>
      <w:lang w:eastAsia="en-GB"/>
    </w:rPr>
  </w:style>
  <w:style w:type="paragraph" w:customStyle="1" w:styleId="panel-warning">
    <w:name w:val="panel-warning"/>
    <w:basedOn w:val="Normal"/>
    <w:rsid w:val="000F15D6"/>
    <w:pPr>
      <w:spacing w:after="150" w:line="240" w:lineRule="auto"/>
      <w:jc w:val="left"/>
    </w:pPr>
    <w:rPr>
      <w:rFonts w:eastAsiaTheme="minorEastAsia" w:cs="Times New Roman"/>
      <w:szCs w:val="24"/>
      <w:lang w:eastAsia="en-GB"/>
    </w:rPr>
  </w:style>
  <w:style w:type="paragraph" w:customStyle="1" w:styleId="panel-danger">
    <w:name w:val="panel-danger"/>
    <w:basedOn w:val="Normal"/>
    <w:rsid w:val="000F15D6"/>
    <w:pPr>
      <w:spacing w:after="150" w:line="240" w:lineRule="auto"/>
      <w:jc w:val="left"/>
    </w:pPr>
    <w:rPr>
      <w:rFonts w:eastAsiaTheme="minorEastAsia" w:cs="Times New Roman"/>
      <w:szCs w:val="24"/>
      <w:lang w:eastAsia="en-GB"/>
    </w:rPr>
  </w:style>
  <w:style w:type="paragraph" w:customStyle="1" w:styleId="embed-responsive">
    <w:name w:val="embed-responsive"/>
    <w:basedOn w:val="Normal"/>
    <w:rsid w:val="000F15D6"/>
    <w:pPr>
      <w:spacing w:after="150" w:line="240" w:lineRule="auto"/>
      <w:jc w:val="left"/>
    </w:pPr>
    <w:rPr>
      <w:rFonts w:eastAsiaTheme="minorEastAsia" w:cs="Times New Roman"/>
      <w:szCs w:val="24"/>
      <w:lang w:eastAsia="en-GB"/>
    </w:rPr>
  </w:style>
  <w:style w:type="paragraph" w:customStyle="1" w:styleId="embed-responsive-16by9">
    <w:name w:val="embed-responsive-16by9"/>
    <w:basedOn w:val="Normal"/>
    <w:rsid w:val="000F15D6"/>
    <w:pPr>
      <w:spacing w:after="150" w:line="240" w:lineRule="auto"/>
      <w:jc w:val="left"/>
    </w:pPr>
    <w:rPr>
      <w:rFonts w:eastAsiaTheme="minorEastAsia" w:cs="Times New Roman"/>
      <w:szCs w:val="24"/>
      <w:lang w:eastAsia="en-GB"/>
    </w:rPr>
  </w:style>
  <w:style w:type="paragraph" w:customStyle="1" w:styleId="embed-responsive-4by3">
    <w:name w:val="embed-responsive-4by3"/>
    <w:basedOn w:val="Normal"/>
    <w:rsid w:val="000F15D6"/>
    <w:pPr>
      <w:spacing w:after="150" w:line="240" w:lineRule="auto"/>
      <w:jc w:val="left"/>
    </w:pPr>
    <w:rPr>
      <w:rFonts w:eastAsiaTheme="minorEastAsia" w:cs="Times New Roman"/>
      <w:szCs w:val="24"/>
      <w:lang w:eastAsia="en-GB"/>
    </w:rPr>
  </w:style>
  <w:style w:type="paragraph" w:customStyle="1" w:styleId="well">
    <w:name w:val="well"/>
    <w:basedOn w:val="Normal"/>
    <w:rsid w:val="000F15D6"/>
    <w:pPr>
      <w:pBdr>
        <w:top w:val="single" w:sz="6" w:space="14" w:color="E3E3E3"/>
        <w:left w:val="single" w:sz="6" w:space="14" w:color="E3E3E3"/>
        <w:bottom w:val="single" w:sz="6" w:space="14" w:color="E3E3E3"/>
        <w:right w:val="single" w:sz="6" w:space="14" w:color="E3E3E3"/>
      </w:pBdr>
      <w:shd w:val="clear" w:color="auto" w:fill="F5F5F5"/>
      <w:spacing w:after="300" w:line="240" w:lineRule="auto"/>
      <w:jc w:val="left"/>
    </w:pPr>
    <w:rPr>
      <w:rFonts w:eastAsiaTheme="minorEastAsia" w:cs="Times New Roman"/>
      <w:szCs w:val="24"/>
      <w:lang w:eastAsia="en-GB"/>
    </w:rPr>
  </w:style>
  <w:style w:type="paragraph" w:customStyle="1" w:styleId="well-lg">
    <w:name w:val="well-lg"/>
    <w:basedOn w:val="Normal"/>
    <w:rsid w:val="000F15D6"/>
    <w:pPr>
      <w:spacing w:after="150" w:line="240" w:lineRule="auto"/>
      <w:jc w:val="left"/>
    </w:pPr>
    <w:rPr>
      <w:rFonts w:eastAsiaTheme="minorEastAsia" w:cs="Times New Roman"/>
      <w:szCs w:val="24"/>
      <w:lang w:eastAsia="en-GB"/>
    </w:rPr>
  </w:style>
  <w:style w:type="paragraph" w:customStyle="1" w:styleId="well-sm">
    <w:name w:val="well-sm"/>
    <w:basedOn w:val="Normal"/>
    <w:rsid w:val="000F15D6"/>
    <w:pPr>
      <w:spacing w:after="150" w:line="240" w:lineRule="auto"/>
      <w:jc w:val="left"/>
    </w:pPr>
    <w:rPr>
      <w:rFonts w:eastAsiaTheme="minorEastAsia" w:cs="Times New Roman"/>
      <w:szCs w:val="24"/>
      <w:lang w:eastAsia="en-GB"/>
    </w:rPr>
  </w:style>
  <w:style w:type="paragraph" w:customStyle="1" w:styleId="close">
    <w:name w:val="close"/>
    <w:basedOn w:val="Normal"/>
    <w:rsid w:val="000F15D6"/>
    <w:pPr>
      <w:spacing w:after="150" w:line="240" w:lineRule="auto"/>
      <w:jc w:val="left"/>
    </w:pPr>
    <w:rPr>
      <w:rFonts w:eastAsiaTheme="minorEastAsia" w:cs="Times New Roman"/>
      <w:b/>
      <w:bCs/>
      <w:color w:val="000000"/>
      <w:sz w:val="32"/>
      <w:szCs w:val="32"/>
      <w:lang w:eastAsia="en-GB"/>
    </w:rPr>
  </w:style>
  <w:style w:type="paragraph" w:customStyle="1" w:styleId="modal">
    <w:name w:val="modal"/>
    <w:basedOn w:val="Normal"/>
    <w:rsid w:val="000F15D6"/>
    <w:pPr>
      <w:spacing w:after="150" w:line="240" w:lineRule="auto"/>
      <w:jc w:val="left"/>
    </w:pPr>
    <w:rPr>
      <w:rFonts w:eastAsiaTheme="minorEastAsia" w:cs="Times New Roman"/>
      <w:vanish/>
      <w:szCs w:val="24"/>
      <w:lang w:eastAsia="en-GB"/>
    </w:rPr>
  </w:style>
  <w:style w:type="paragraph" w:customStyle="1" w:styleId="modal-dialog">
    <w:name w:val="modal-dialog"/>
    <w:basedOn w:val="Normal"/>
    <w:rsid w:val="000F15D6"/>
    <w:pPr>
      <w:spacing w:before="150" w:after="150" w:line="240" w:lineRule="auto"/>
      <w:ind w:left="150" w:right="150"/>
      <w:jc w:val="left"/>
    </w:pPr>
    <w:rPr>
      <w:rFonts w:eastAsiaTheme="minorEastAsia" w:cs="Times New Roman"/>
      <w:szCs w:val="24"/>
      <w:lang w:eastAsia="en-GB"/>
    </w:rPr>
  </w:style>
  <w:style w:type="paragraph" w:customStyle="1" w:styleId="modal-content">
    <w:name w:val="modal-content"/>
    <w:basedOn w:val="Normal"/>
    <w:rsid w:val="000F15D6"/>
    <w:pPr>
      <w:pBdr>
        <w:top w:val="single" w:sz="6" w:space="0" w:color="999999"/>
        <w:left w:val="single" w:sz="6" w:space="0" w:color="999999"/>
        <w:bottom w:val="single" w:sz="6" w:space="0" w:color="999999"/>
        <w:right w:val="single" w:sz="6" w:space="0" w:color="999999"/>
      </w:pBdr>
      <w:shd w:val="clear" w:color="auto" w:fill="FFFFFF"/>
      <w:spacing w:after="150" w:line="240" w:lineRule="auto"/>
      <w:jc w:val="left"/>
    </w:pPr>
    <w:rPr>
      <w:rFonts w:eastAsiaTheme="minorEastAsia" w:cs="Times New Roman"/>
      <w:szCs w:val="24"/>
      <w:lang w:eastAsia="en-GB"/>
    </w:rPr>
  </w:style>
  <w:style w:type="paragraph" w:customStyle="1" w:styleId="modal-backdrop">
    <w:name w:val="modal-backdrop"/>
    <w:basedOn w:val="Normal"/>
    <w:rsid w:val="000F15D6"/>
    <w:pPr>
      <w:shd w:val="clear" w:color="auto" w:fill="000000"/>
      <w:spacing w:after="150" w:line="240" w:lineRule="auto"/>
      <w:jc w:val="left"/>
    </w:pPr>
    <w:rPr>
      <w:rFonts w:eastAsiaTheme="minorEastAsia" w:cs="Times New Roman"/>
      <w:szCs w:val="24"/>
      <w:lang w:eastAsia="en-GB"/>
    </w:rPr>
  </w:style>
  <w:style w:type="paragraph" w:customStyle="1" w:styleId="modal-header">
    <w:name w:val="modal-header"/>
    <w:basedOn w:val="Normal"/>
    <w:rsid w:val="000F15D6"/>
    <w:pPr>
      <w:pBdr>
        <w:bottom w:val="single" w:sz="6" w:space="11" w:color="E5E5E5"/>
      </w:pBdr>
      <w:spacing w:after="150" w:line="240" w:lineRule="auto"/>
      <w:jc w:val="left"/>
    </w:pPr>
    <w:rPr>
      <w:rFonts w:eastAsiaTheme="minorEastAsia" w:cs="Times New Roman"/>
      <w:szCs w:val="24"/>
      <w:lang w:eastAsia="en-GB"/>
    </w:rPr>
  </w:style>
  <w:style w:type="paragraph" w:customStyle="1" w:styleId="modal-title">
    <w:name w:val="modal-title"/>
    <w:basedOn w:val="Normal"/>
    <w:rsid w:val="000F15D6"/>
    <w:pPr>
      <w:spacing w:after="0" w:line="240" w:lineRule="auto"/>
      <w:jc w:val="left"/>
    </w:pPr>
    <w:rPr>
      <w:rFonts w:eastAsiaTheme="minorEastAsia" w:cs="Times New Roman"/>
      <w:szCs w:val="24"/>
      <w:lang w:eastAsia="en-GB"/>
    </w:rPr>
  </w:style>
  <w:style w:type="paragraph" w:customStyle="1" w:styleId="modal-body">
    <w:name w:val="modal-body"/>
    <w:basedOn w:val="Normal"/>
    <w:rsid w:val="000F15D6"/>
    <w:pPr>
      <w:spacing w:after="150" w:line="240" w:lineRule="auto"/>
      <w:jc w:val="left"/>
    </w:pPr>
    <w:rPr>
      <w:rFonts w:eastAsiaTheme="minorEastAsia" w:cs="Times New Roman"/>
      <w:szCs w:val="24"/>
      <w:lang w:eastAsia="en-GB"/>
    </w:rPr>
  </w:style>
  <w:style w:type="paragraph" w:customStyle="1" w:styleId="modal-footer">
    <w:name w:val="modal-footer"/>
    <w:basedOn w:val="Normal"/>
    <w:rsid w:val="000F15D6"/>
    <w:pPr>
      <w:pBdr>
        <w:top w:val="single" w:sz="6" w:space="11" w:color="E5E5E5"/>
      </w:pBdr>
      <w:spacing w:after="150" w:line="240" w:lineRule="auto"/>
      <w:jc w:val="right"/>
    </w:pPr>
    <w:rPr>
      <w:rFonts w:eastAsiaTheme="minorEastAsia" w:cs="Times New Roman"/>
      <w:szCs w:val="24"/>
      <w:lang w:eastAsia="en-GB"/>
    </w:rPr>
  </w:style>
  <w:style w:type="paragraph" w:customStyle="1" w:styleId="modal-scrollbar-measure">
    <w:name w:val="modal-scrollbar-measure"/>
    <w:basedOn w:val="Normal"/>
    <w:rsid w:val="000F15D6"/>
    <w:pPr>
      <w:spacing w:after="150" w:line="240" w:lineRule="auto"/>
      <w:jc w:val="left"/>
    </w:pPr>
    <w:rPr>
      <w:rFonts w:eastAsiaTheme="minorEastAsia" w:cs="Times New Roman"/>
      <w:szCs w:val="24"/>
      <w:lang w:eastAsia="en-GB"/>
    </w:rPr>
  </w:style>
  <w:style w:type="paragraph" w:customStyle="1" w:styleId="tooltip">
    <w:name w:val="tooltip"/>
    <w:basedOn w:val="Normal"/>
    <w:rsid w:val="000F15D6"/>
    <w:pPr>
      <w:spacing w:after="150" w:line="240" w:lineRule="auto"/>
      <w:jc w:val="left"/>
    </w:pPr>
    <w:rPr>
      <w:rFonts w:ascii="Helvetica" w:eastAsiaTheme="minorEastAsia" w:hAnsi="Helvetica" w:cs="Helvetica"/>
      <w:sz w:val="18"/>
      <w:szCs w:val="18"/>
      <w:lang w:eastAsia="en-GB"/>
    </w:rPr>
  </w:style>
  <w:style w:type="paragraph" w:customStyle="1" w:styleId="tooltip-inner">
    <w:name w:val="tooltip-inner"/>
    <w:basedOn w:val="Normal"/>
    <w:rsid w:val="000F15D6"/>
    <w:pPr>
      <w:shd w:val="clear" w:color="auto" w:fill="000000"/>
      <w:spacing w:after="150" w:line="240" w:lineRule="auto"/>
      <w:jc w:val="center"/>
    </w:pPr>
    <w:rPr>
      <w:rFonts w:eastAsiaTheme="minorEastAsia" w:cs="Times New Roman"/>
      <w:color w:val="FFFFFF"/>
      <w:szCs w:val="24"/>
      <w:lang w:eastAsia="en-GB"/>
    </w:rPr>
  </w:style>
  <w:style w:type="paragraph" w:customStyle="1" w:styleId="tooltip-arrow">
    <w:name w:val="tooltip-arrow"/>
    <w:basedOn w:val="Normal"/>
    <w:rsid w:val="000F15D6"/>
    <w:pPr>
      <w:pBdr>
        <w:top w:val="single" w:sz="24" w:space="0" w:color="auto"/>
        <w:left w:val="single" w:sz="24" w:space="0" w:color="auto"/>
        <w:bottom w:val="single" w:sz="24" w:space="0" w:color="auto"/>
        <w:right w:val="single" w:sz="24" w:space="0" w:color="auto"/>
      </w:pBdr>
      <w:spacing w:after="150" w:line="240" w:lineRule="auto"/>
      <w:jc w:val="left"/>
    </w:pPr>
    <w:rPr>
      <w:rFonts w:eastAsiaTheme="minorEastAsia" w:cs="Times New Roman"/>
      <w:szCs w:val="24"/>
      <w:lang w:eastAsia="en-GB"/>
    </w:rPr>
  </w:style>
  <w:style w:type="paragraph" w:customStyle="1" w:styleId="popover">
    <w:name w:val="popover"/>
    <w:basedOn w:val="Normal"/>
    <w:rsid w:val="000F15D6"/>
    <w:pPr>
      <w:pBdr>
        <w:top w:val="single" w:sz="6" w:space="1" w:color="CCCCCC"/>
        <w:left w:val="single" w:sz="6" w:space="1" w:color="CCCCCC"/>
        <w:bottom w:val="single" w:sz="6" w:space="1" w:color="CCCCCC"/>
        <w:right w:val="single" w:sz="6" w:space="1" w:color="CCCCCC"/>
      </w:pBdr>
      <w:shd w:val="clear" w:color="auto" w:fill="FFFFFF"/>
      <w:spacing w:after="150" w:line="240" w:lineRule="auto"/>
      <w:jc w:val="left"/>
    </w:pPr>
    <w:rPr>
      <w:rFonts w:ascii="Helvetica" w:eastAsiaTheme="minorEastAsia" w:hAnsi="Helvetica" w:cs="Helvetica"/>
      <w:vanish/>
      <w:sz w:val="21"/>
      <w:szCs w:val="21"/>
      <w:lang w:eastAsia="en-GB"/>
    </w:rPr>
  </w:style>
  <w:style w:type="paragraph" w:customStyle="1" w:styleId="popover-title">
    <w:name w:val="popover-title"/>
    <w:basedOn w:val="Normal"/>
    <w:rsid w:val="000F15D6"/>
    <w:pPr>
      <w:pBdr>
        <w:bottom w:val="single" w:sz="6" w:space="6" w:color="EBEBEB"/>
      </w:pBdr>
      <w:shd w:val="clear" w:color="auto" w:fill="F7F7F7"/>
      <w:spacing w:after="0" w:line="240" w:lineRule="auto"/>
      <w:jc w:val="left"/>
    </w:pPr>
    <w:rPr>
      <w:rFonts w:eastAsiaTheme="minorEastAsia" w:cs="Times New Roman"/>
      <w:sz w:val="21"/>
      <w:szCs w:val="21"/>
      <w:lang w:eastAsia="en-GB"/>
    </w:rPr>
  </w:style>
  <w:style w:type="paragraph" w:customStyle="1" w:styleId="popover-content">
    <w:name w:val="popover-content"/>
    <w:basedOn w:val="Normal"/>
    <w:rsid w:val="000F15D6"/>
    <w:pPr>
      <w:spacing w:after="150" w:line="240" w:lineRule="auto"/>
      <w:jc w:val="left"/>
    </w:pPr>
    <w:rPr>
      <w:rFonts w:eastAsiaTheme="minorEastAsia" w:cs="Times New Roman"/>
      <w:szCs w:val="24"/>
      <w:lang w:eastAsia="en-GB"/>
    </w:rPr>
  </w:style>
  <w:style w:type="paragraph" w:customStyle="1" w:styleId="carousel-inner">
    <w:name w:val="carousel-inner"/>
    <w:basedOn w:val="Normal"/>
    <w:rsid w:val="000F15D6"/>
    <w:pPr>
      <w:spacing w:after="150" w:line="240" w:lineRule="auto"/>
      <w:jc w:val="left"/>
    </w:pPr>
    <w:rPr>
      <w:rFonts w:eastAsiaTheme="minorEastAsia" w:cs="Times New Roman"/>
      <w:szCs w:val="24"/>
      <w:lang w:eastAsia="en-GB"/>
    </w:rPr>
  </w:style>
  <w:style w:type="paragraph" w:customStyle="1" w:styleId="carousel-control">
    <w:name w:val="carousel-control"/>
    <w:basedOn w:val="Normal"/>
    <w:rsid w:val="000F15D6"/>
    <w:pPr>
      <w:spacing w:after="150" w:line="240" w:lineRule="auto"/>
      <w:jc w:val="center"/>
    </w:pPr>
    <w:rPr>
      <w:rFonts w:eastAsiaTheme="minorEastAsia" w:cs="Times New Roman"/>
      <w:color w:val="FFFFFF"/>
      <w:sz w:val="30"/>
      <w:szCs w:val="30"/>
      <w:lang w:eastAsia="en-GB"/>
    </w:rPr>
  </w:style>
  <w:style w:type="paragraph" w:customStyle="1" w:styleId="carousel-indicators">
    <w:name w:val="carousel-indicators"/>
    <w:basedOn w:val="Normal"/>
    <w:rsid w:val="000F15D6"/>
    <w:pPr>
      <w:spacing w:after="150" w:line="240" w:lineRule="auto"/>
      <w:ind w:left="-3571"/>
      <w:jc w:val="center"/>
    </w:pPr>
    <w:rPr>
      <w:rFonts w:eastAsiaTheme="minorEastAsia" w:cs="Times New Roman"/>
      <w:szCs w:val="24"/>
      <w:lang w:eastAsia="en-GB"/>
    </w:rPr>
  </w:style>
  <w:style w:type="paragraph" w:customStyle="1" w:styleId="carousel-caption">
    <w:name w:val="carousel-caption"/>
    <w:basedOn w:val="Normal"/>
    <w:rsid w:val="000F15D6"/>
    <w:pPr>
      <w:spacing w:after="150" w:line="240" w:lineRule="auto"/>
      <w:jc w:val="center"/>
    </w:pPr>
    <w:rPr>
      <w:rFonts w:eastAsiaTheme="minorEastAsia" w:cs="Times New Roman"/>
      <w:color w:val="FFFFFF"/>
      <w:szCs w:val="24"/>
      <w:lang w:eastAsia="en-GB"/>
    </w:rPr>
  </w:style>
  <w:style w:type="paragraph" w:customStyle="1" w:styleId="center-block">
    <w:name w:val="center-block"/>
    <w:basedOn w:val="Normal"/>
    <w:rsid w:val="000F15D6"/>
    <w:pPr>
      <w:spacing w:after="150" w:line="240" w:lineRule="auto"/>
      <w:jc w:val="left"/>
    </w:pPr>
    <w:rPr>
      <w:rFonts w:eastAsiaTheme="minorEastAsia" w:cs="Times New Roman"/>
      <w:szCs w:val="24"/>
      <w:lang w:eastAsia="en-GB"/>
    </w:rPr>
  </w:style>
  <w:style w:type="paragraph" w:customStyle="1" w:styleId="text-hide">
    <w:name w:val="text-hide"/>
    <w:basedOn w:val="Normal"/>
    <w:rsid w:val="000F15D6"/>
    <w:pPr>
      <w:spacing w:after="150" w:line="240" w:lineRule="auto"/>
      <w:jc w:val="left"/>
    </w:pPr>
    <w:rPr>
      <w:rFonts w:eastAsiaTheme="minorEastAsia" w:cs="Times New Roman"/>
      <w:szCs w:val="24"/>
      <w:lang w:eastAsia="en-GB"/>
    </w:rPr>
  </w:style>
  <w:style w:type="paragraph" w:customStyle="1" w:styleId="hljs-literal">
    <w:name w:val="hljs-literal"/>
    <w:basedOn w:val="Normal"/>
    <w:rsid w:val="000F15D6"/>
    <w:pPr>
      <w:spacing w:after="150" w:line="240" w:lineRule="auto"/>
      <w:jc w:val="left"/>
    </w:pPr>
    <w:rPr>
      <w:rFonts w:eastAsiaTheme="minorEastAsia" w:cs="Times New Roman"/>
      <w:color w:val="990073"/>
      <w:szCs w:val="24"/>
      <w:lang w:eastAsia="en-GB"/>
    </w:rPr>
  </w:style>
  <w:style w:type="paragraph" w:customStyle="1" w:styleId="hljs-number">
    <w:name w:val="hljs-number"/>
    <w:basedOn w:val="Normal"/>
    <w:rsid w:val="000F15D6"/>
    <w:pPr>
      <w:spacing w:after="150" w:line="240" w:lineRule="auto"/>
      <w:jc w:val="left"/>
    </w:pPr>
    <w:rPr>
      <w:rFonts w:eastAsiaTheme="minorEastAsia" w:cs="Times New Roman"/>
      <w:color w:val="009999"/>
      <w:szCs w:val="24"/>
      <w:lang w:eastAsia="en-GB"/>
    </w:rPr>
  </w:style>
  <w:style w:type="paragraph" w:customStyle="1" w:styleId="hljs-comment">
    <w:name w:val="hljs-comment"/>
    <w:basedOn w:val="Normal"/>
    <w:rsid w:val="000F15D6"/>
    <w:pPr>
      <w:spacing w:after="150" w:line="240" w:lineRule="auto"/>
      <w:jc w:val="left"/>
    </w:pPr>
    <w:rPr>
      <w:rFonts w:eastAsiaTheme="minorEastAsia" w:cs="Times New Roman"/>
      <w:i/>
      <w:iCs/>
      <w:color w:val="999988"/>
      <w:szCs w:val="24"/>
      <w:lang w:eastAsia="en-GB"/>
    </w:rPr>
  </w:style>
  <w:style w:type="paragraph" w:customStyle="1" w:styleId="hljs-keyword">
    <w:name w:val="hljs-keyword"/>
    <w:basedOn w:val="Normal"/>
    <w:rsid w:val="000F15D6"/>
    <w:pPr>
      <w:spacing w:after="150" w:line="240" w:lineRule="auto"/>
      <w:jc w:val="left"/>
    </w:pPr>
    <w:rPr>
      <w:rFonts w:eastAsiaTheme="minorEastAsia" w:cs="Times New Roman"/>
      <w:b/>
      <w:bCs/>
      <w:color w:val="990000"/>
      <w:szCs w:val="24"/>
      <w:lang w:eastAsia="en-GB"/>
    </w:rPr>
  </w:style>
  <w:style w:type="paragraph" w:customStyle="1" w:styleId="hljs-string">
    <w:name w:val="hljs-string"/>
    <w:basedOn w:val="Normal"/>
    <w:rsid w:val="000F15D6"/>
    <w:pPr>
      <w:spacing w:after="150" w:line="240" w:lineRule="auto"/>
      <w:jc w:val="left"/>
    </w:pPr>
    <w:rPr>
      <w:rFonts w:eastAsiaTheme="minorEastAsia" w:cs="Times New Roman"/>
      <w:color w:val="DD1144"/>
      <w:szCs w:val="24"/>
      <w:lang w:eastAsia="en-GB"/>
    </w:rPr>
  </w:style>
  <w:style w:type="paragraph" w:customStyle="1" w:styleId="pagedtable">
    <w:name w:val="pagedtable"/>
    <w:basedOn w:val="Normal"/>
    <w:rsid w:val="000F15D6"/>
    <w:pPr>
      <w:spacing w:after="150" w:line="240" w:lineRule="auto"/>
      <w:jc w:val="left"/>
    </w:pPr>
    <w:rPr>
      <w:rFonts w:eastAsiaTheme="minorEastAsia" w:cs="Times New Roman"/>
      <w:szCs w:val="24"/>
      <w:lang w:eastAsia="en-GB"/>
    </w:rPr>
  </w:style>
  <w:style w:type="paragraph" w:customStyle="1" w:styleId="pagedtable-wrapper">
    <w:name w:val="pagedtable-wrapper"/>
    <w:basedOn w:val="Normal"/>
    <w:rsid w:val="000F15D6"/>
    <w:pPr>
      <w:pBdr>
        <w:top w:val="single" w:sz="6" w:space="0" w:color="CCCCCC"/>
        <w:left w:val="single" w:sz="6" w:space="0" w:color="CCCCCC"/>
        <w:bottom w:val="single" w:sz="6" w:space="0" w:color="CCCCCC"/>
        <w:right w:val="single" w:sz="6" w:space="0" w:color="CCCCCC"/>
      </w:pBdr>
      <w:spacing w:after="150" w:line="240" w:lineRule="auto"/>
      <w:jc w:val="left"/>
    </w:pPr>
    <w:rPr>
      <w:rFonts w:eastAsiaTheme="minorEastAsia" w:cs="Times New Roman"/>
      <w:szCs w:val="24"/>
      <w:lang w:eastAsia="en-GB"/>
    </w:rPr>
  </w:style>
  <w:style w:type="paragraph" w:customStyle="1" w:styleId="pagedtable-padding-col">
    <w:name w:val="pagedtable-padding-col"/>
    <w:basedOn w:val="Normal"/>
    <w:rsid w:val="000F15D6"/>
    <w:pPr>
      <w:spacing w:after="150" w:line="240" w:lineRule="auto"/>
      <w:jc w:val="left"/>
    </w:pPr>
    <w:rPr>
      <w:rFonts w:eastAsiaTheme="minorEastAsia" w:cs="Times New Roman"/>
      <w:vanish/>
      <w:szCs w:val="24"/>
      <w:lang w:eastAsia="en-GB"/>
    </w:rPr>
  </w:style>
  <w:style w:type="paragraph" w:customStyle="1" w:styleId="pagedtable-index-nav">
    <w:name w:val="pagedtable-index-nav"/>
    <w:basedOn w:val="Normal"/>
    <w:rsid w:val="000F15D6"/>
    <w:pPr>
      <w:spacing w:after="150" w:line="240" w:lineRule="auto"/>
      <w:jc w:val="left"/>
    </w:pPr>
    <w:rPr>
      <w:rFonts w:eastAsiaTheme="minorEastAsia" w:cs="Times New Roman"/>
      <w:szCs w:val="24"/>
      <w:lang w:eastAsia="en-GB"/>
    </w:rPr>
  </w:style>
  <w:style w:type="paragraph" w:customStyle="1" w:styleId="pagedtable-index-nav-disabled">
    <w:name w:val="pagedtable-index-nav-disabled"/>
    <w:basedOn w:val="Normal"/>
    <w:rsid w:val="000F15D6"/>
    <w:pPr>
      <w:spacing w:after="150" w:line="240" w:lineRule="auto"/>
      <w:jc w:val="left"/>
    </w:pPr>
    <w:rPr>
      <w:rFonts w:eastAsiaTheme="minorEastAsia" w:cs="Times New Roman"/>
      <w:color w:val="999999"/>
      <w:szCs w:val="24"/>
      <w:lang w:eastAsia="en-GB"/>
    </w:rPr>
  </w:style>
  <w:style w:type="paragraph" w:customStyle="1" w:styleId="pagedtable-indexes">
    <w:name w:val="pagedtable-indexes"/>
    <w:basedOn w:val="Normal"/>
    <w:rsid w:val="000F15D6"/>
    <w:pPr>
      <w:spacing w:after="150" w:line="240" w:lineRule="auto"/>
      <w:jc w:val="left"/>
    </w:pPr>
    <w:rPr>
      <w:rFonts w:eastAsiaTheme="minorEastAsia" w:cs="Times New Roman"/>
      <w:szCs w:val="24"/>
      <w:lang w:eastAsia="en-GB"/>
    </w:rPr>
  </w:style>
  <w:style w:type="paragraph" w:customStyle="1" w:styleId="pagedtable-index-current">
    <w:name w:val="pagedtable-index-current"/>
    <w:basedOn w:val="Normal"/>
    <w:rsid w:val="000F15D6"/>
    <w:pPr>
      <w:spacing w:after="150" w:line="240" w:lineRule="auto"/>
      <w:jc w:val="left"/>
    </w:pPr>
    <w:rPr>
      <w:rFonts w:eastAsiaTheme="minorEastAsia" w:cs="Times New Roman"/>
      <w:b/>
      <w:bCs/>
      <w:color w:val="333333"/>
      <w:szCs w:val="24"/>
      <w:lang w:eastAsia="en-GB"/>
    </w:rPr>
  </w:style>
  <w:style w:type="paragraph" w:customStyle="1" w:styleId="pagedtable-index">
    <w:name w:val="pagedtable-index"/>
    <w:basedOn w:val="Normal"/>
    <w:rsid w:val="000F15D6"/>
    <w:pPr>
      <w:spacing w:after="150" w:line="240" w:lineRule="auto"/>
      <w:jc w:val="center"/>
    </w:pPr>
    <w:rPr>
      <w:rFonts w:eastAsiaTheme="minorEastAsia" w:cs="Times New Roman"/>
      <w:szCs w:val="24"/>
      <w:lang w:eastAsia="en-GB"/>
    </w:rPr>
  </w:style>
  <w:style w:type="paragraph" w:customStyle="1" w:styleId="pagedtable-index-separator-left">
    <w:name w:val="pagedtable-index-separator-left"/>
    <w:basedOn w:val="Normal"/>
    <w:rsid w:val="000F15D6"/>
    <w:pPr>
      <w:spacing w:after="150" w:line="240" w:lineRule="auto"/>
      <w:jc w:val="left"/>
    </w:pPr>
    <w:rPr>
      <w:rFonts w:eastAsiaTheme="minorEastAsia" w:cs="Times New Roman"/>
      <w:color w:val="333333"/>
      <w:sz w:val="14"/>
      <w:szCs w:val="14"/>
      <w:lang w:eastAsia="en-GB"/>
    </w:rPr>
  </w:style>
  <w:style w:type="paragraph" w:customStyle="1" w:styleId="pagedtable-index-separator-right">
    <w:name w:val="pagedtable-index-separator-right"/>
    <w:basedOn w:val="Normal"/>
    <w:rsid w:val="000F15D6"/>
    <w:pPr>
      <w:spacing w:after="150" w:line="240" w:lineRule="auto"/>
      <w:jc w:val="left"/>
    </w:pPr>
    <w:rPr>
      <w:rFonts w:eastAsiaTheme="minorEastAsia" w:cs="Times New Roman"/>
      <w:color w:val="333333"/>
      <w:sz w:val="14"/>
      <w:szCs w:val="14"/>
      <w:lang w:eastAsia="en-GB"/>
    </w:rPr>
  </w:style>
  <w:style w:type="paragraph" w:customStyle="1" w:styleId="pagedtable-footer">
    <w:name w:val="pagedtable-footer"/>
    <w:basedOn w:val="Normal"/>
    <w:rsid w:val="000F15D6"/>
    <w:pPr>
      <w:spacing w:after="150" w:line="240" w:lineRule="auto"/>
      <w:jc w:val="left"/>
    </w:pPr>
    <w:rPr>
      <w:rFonts w:eastAsiaTheme="minorEastAsia" w:cs="Times New Roman"/>
      <w:szCs w:val="24"/>
      <w:lang w:eastAsia="en-GB"/>
    </w:rPr>
  </w:style>
  <w:style w:type="paragraph" w:customStyle="1" w:styleId="pagedtable-info">
    <w:name w:val="pagedtable-info"/>
    <w:basedOn w:val="Normal"/>
    <w:rsid w:val="000F15D6"/>
    <w:pPr>
      <w:spacing w:after="150" w:line="240" w:lineRule="auto"/>
      <w:jc w:val="left"/>
    </w:pPr>
    <w:rPr>
      <w:rFonts w:eastAsiaTheme="minorEastAsia" w:cs="Times New Roman"/>
      <w:color w:val="999999"/>
      <w:szCs w:val="24"/>
      <w:lang w:eastAsia="en-GB"/>
    </w:rPr>
  </w:style>
  <w:style w:type="paragraph" w:customStyle="1" w:styleId="pagedtable-header-type">
    <w:name w:val="pagedtable-header-type"/>
    <w:basedOn w:val="Normal"/>
    <w:rsid w:val="000F15D6"/>
    <w:pPr>
      <w:spacing w:after="150" w:line="240" w:lineRule="auto"/>
      <w:jc w:val="left"/>
    </w:pPr>
    <w:rPr>
      <w:rFonts w:eastAsiaTheme="minorEastAsia" w:cs="Times New Roman"/>
      <w:color w:val="999999"/>
      <w:szCs w:val="24"/>
      <w:lang w:eastAsia="en-GB"/>
    </w:rPr>
  </w:style>
  <w:style w:type="paragraph" w:customStyle="1" w:styleId="pagedtable-na-cell">
    <w:name w:val="pagedtable-na-cell"/>
    <w:basedOn w:val="Normal"/>
    <w:rsid w:val="000F15D6"/>
    <w:pPr>
      <w:spacing w:after="150" w:line="240" w:lineRule="auto"/>
      <w:jc w:val="left"/>
    </w:pPr>
    <w:rPr>
      <w:rFonts w:eastAsiaTheme="minorEastAsia" w:cs="Times New Roman"/>
      <w:i/>
      <w:iCs/>
      <w:szCs w:val="24"/>
      <w:lang w:eastAsia="en-GB"/>
    </w:rPr>
  </w:style>
  <w:style w:type="paragraph" w:customStyle="1" w:styleId="main-container">
    <w:name w:val="main-container"/>
    <w:basedOn w:val="Normal"/>
    <w:rsid w:val="000F15D6"/>
    <w:pPr>
      <w:spacing w:after="150" w:line="240" w:lineRule="auto"/>
      <w:jc w:val="left"/>
    </w:pPr>
    <w:rPr>
      <w:rFonts w:eastAsiaTheme="minorEastAsia" w:cs="Times New Roman"/>
      <w:szCs w:val="24"/>
      <w:lang w:eastAsia="en-GB"/>
    </w:rPr>
  </w:style>
  <w:style w:type="paragraph" w:customStyle="1" w:styleId="tabbed-pane">
    <w:name w:val="tabbed-pane"/>
    <w:basedOn w:val="Normal"/>
    <w:rsid w:val="000F15D6"/>
    <w:pPr>
      <w:spacing w:after="150" w:line="240" w:lineRule="auto"/>
      <w:jc w:val="left"/>
    </w:pPr>
    <w:rPr>
      <w:rFonts w:eastAsiaTheme="minorEastAsia" w:cs="Times New Roman"/>
      <w:szCs w:val="24"/>
      <w:lang w:eastAsia="en-GB"/>
    </w:rPr>
  </w:style>
  <w:style w:type="paragraph" w:customStyle="1" w:styleId="html-widget">
    <w:name w:val="html-widget"/>
    <w:basedOn w:val="Normal"/>
    <w:rsid w:val="000F15D6"/>
    <w:pPr>
      <w:spacing w:after="300" w:line="240" w:lineRule="auto"/>
      <w:jc w:val="left"/>
    </w:pPr>
    <w:rPr>
      <w:rFonts w:eastAsiaTheme="minorEastAsia" w:cs="Times New Roman"/>
      <w:szCs w:val="24"/>
      <w:lang w:eastAsia="en-GB"/>
    </w:rPr>
  </w:style>
  <w:style w:type="paragraph" w:customStyle="1" w:styleId="table-hovertbodytr">
    <w:name w:val="table-hover&gt;tbody&gt;tr"/>
    <w:basedOn w:val="Normal"/>
    <w:rsid w:val="000F15D6"/>
    <w:pPr>
      <w:spacing w:after="150" w:line="240" w:lineRule="auto"/>
      <w:jc w:val="left"/>
    </w:pPr>
    <w:rPr>
      <w:rFonts w:eastAsiaTheme="minorEastAsia" w:cs="Times New Roman"/>
      <w:szCs w:val="24"/>
      <w:lang w:eastAsia="en-GB"/>
    </w:rPr>
  </w:style>
  <w:style w:type="paragraph" w:customStyle="1" w:styleId="divider">
    <w:name w:val="divider"/>
    <w:basedOn w:val="Normal"/>
    <w:rsid w:val="000F15D6"/>
    <w:pPr>
      <w:spacing w:after="150" w:line="240" w:lineRule="auto"/>
      <w:jc w:val="left"/>
    </w:pPr>
    <w:rPr>
      <w:rFonts w:eastAsiaTheme="minorEastAsia" w:cs="Times New Roman"/>
      <w:szCs w:val="24"/>
      <w:lang w:eastAsia="en-GB"/>
    </w:rPr>
  </w:style>
  <w:style w:type="paragraph" w:customStyle="1" w:styleId="nav-divider">
    <w:name w:val="nav-divider"/>
    <w:basedOn w:val="Normal"/>
    <w:rsid w:val="000F15D6"/>
    <w:pPr>
      <w:spacing w:after="150" w:line="240" w:lineRule="auto"/>
      <w:jc w:val="left"/>
    </w:pPr>
    <w:rPr>
      <w:rFonts w:eastAsiaTheme="minorEastAsia" w:cs="Times New Roman"/>
      <w:szCs w:val="24"/>
      <w:lang w:eastAsia="en-GB"/>
    </w:rPr>
  </w:style>
  <w:style w:type="paragraph" w:customStyle="1" w:styleId="icon-bar">
    <w:name w:val="icon-bar"/>
    <w:basedOn w:val="Normal"/>
    <w:rsid w:val="000F15D6"/>
    <w:pPr>
      <w:spacing w:after="150" w:line="240" w:lineRule="auto"/>
      <w:jc w:val="left"/>
    </w:pPr>
    <w:rPr>
      <w:rFonts w:eastAsiaTheme="minorEastAsia" w:cs="Times New Roman"/>
      <w:szCs w:val="24"/>
      <w:lang w:eastAsia="en-GB"/>
    </w:rPr>
  </w:style>
  <w:style w:type="paragraph" w:customStyle="1" w:styleId="navbar-link">
    <w:name w:val="navbar-link"/>
    <w:basedOn w:val="Normal"/>
    <w:rsid w:val="000F15D6"/>
    <w:pPr>
      <w:spacing w:after="150" w:line="240" w:lineRule="auto"/>
      <w:jc w:val="left"/>
    </w:pPr>
    <w:rPr>
      <w:rFonts w:eastAsiaTheme="minorEastAsia" w:cs="Times New Roman"/>
      <w:szCs w:val="24"/>
      <w:lang w:eastAsia="en-GB"/>
    </w:rPr>
  </w:style>
  <w:style w:type="paragraph" w:customStyle="1" w:styleId="Caption1">
    <w:name w:val="Caption1"/>
    <w:basedOn w:val="Normal"/>
    <w:rsid w:val="000F15D6"/>
    <w:pPr>
      <w:spacing w:after="150" w:line="240" w:lineRule="auto"/>
      <w:jc w:val="left"/>
    </w:pPr>
    <w:rPr>
      <w:rFonts w:eastAsiaTheme="minorEastAsia" w:cs="Times New Roman"/>
      <w:szCs w:val="24"/>
      <w:lang w:eastAsia="en-GB"/>
    </w:rPr>
  </w:style>
  <w:style w:type="paragraph" w:customStyle="1" w:styleId="alert-link">
    <w:name w:val="alert-link"/>
    <w:basedOn w:val="Normal"/>
    <w:rsid w:val="000F15D6"/>
    <w:pPr>
      <w:spacing w:after="150" w:line="240" w:lineRule="auto"/>
      <w:jc w:val="left"/>
    </w:pPr>
    <w:rPr>
      <w:rFonts w:eastAsiaTheme="minorEastAsia" w:cs="Times New Roman"/>
      <w:szCs w:val="24"/>
      <w:lang w:eastAsia="en-GB"/>
    </w:rPr>
  </w:style>
  <w:style w:type="paragraph" w:customStyle="1" w:styleId="glyphicon-chevron-left">
    <w:name w:val="glyphicon-chevron-left"/>
    <w:basedOn w:val="Normal"/>
    <w:rsid w:val="000F15D6"/>
    <w:pPr>
      <w:spacing w:after="150" w:line="240" w:lineRule="auto"/>
      <w:jc w:val="left"/>
    </w:pPr>
    <w:rPr>
      <w:rFonts w:eastAsiaTheme="minorEastAsia" w:cs="Times New Roman"/>
      <w:szCs w:val="24"/>
      <w:lang w:eastAsia="en-GB"/>
    </w:rPr>
  </w:style>
  <w:style w:type="paragraph" w:customStyle="1" w:styleId="glyphicon-chevron-right">
    <w:name w:val="glyphicon-chevron-right"/>
    <w:basedOn w:val="Normal"/>
    <w:rsid w:val="000F15D6"/>
    <w:pPr>
      <w:spacing w:after="150" w:line="240" w:lineRule="auto"/>
      <w:jc w:val="left"/>
    </w:pPr>
    <w:rPr>
      <w:rFonts w:eastAsiaTheme="minorEastAsia" w:cs="Times New Roman"/>
      <w:szCs w:val="24"/>
      <w:lang w:eastAsia="en-GB"/>
    </w:rPr>
  </w:style>
  <w:style w:type="paragraph" w:customStyle="1" w:styleId="icon-next">
    <w:name w:val="icon-next"/>
    <w:basedOn w:val="Normal"/>
    <w:rsid w:val="000F15D6"/>
    <w:pPr>
      <w:spacing w:after="150" w:line="240" w:lineRule="auto"/>
      <w:jc w:val="left"/>
    </w:pPr>
    <w:rPr>
      <w:rFonts w:eastAsiaTheme="minorEastAsia" w:cs="Times New Roman"/>
      <w:szCs w:val="24"/>
      <w:lang w:eastAsia="en-GB"/>
    </w:rPr>
  </w:style>
  <w:style w:type="paragraph" w:customStyle="1" w:styleId="icon-prev">
    <w:name w:val="icon-prev"/>
    <w:basedOn w:val="Normal"/>
    <w:rsid w:val="000F15D6"/>
    <w:pPr>
      <w:spacing w:after="150" w:line="240" w:lineRule="auto"/>
      <w:jc w:val="left"/>
    </w:pPr>
    <w:rPr>
      <w:rFonts w:eastAsiaTheme="minorEastAsia" w:cs="Times New Roman"/>
      <w:szCs w:val="24"/>
      <w:lang w:eastAsia="en-GB"/>
    </w:rPr>
  </w:style>
  <w:style w:type="paragraph" w:customStyle="1" w:styleId="active">
    <w:name w:val="active"/>
    <w:basedOn w:val="Normal"/>
    <w:rsid w:val="000F15D6"/>
    <w:pPr>
      <w:spacing w:after="150" w:line="240" w:lineRule="auto"/>
      <w:jc w:val="left"/>
    </w:pPr>
    <w:rPr>
      <w:rFonts w:eastAsiaTheme="minorEastAsia" w:cs="Times New Roman"/>
      <w:szCs w:val="24"/>
      <w:lang w:eastAsia="en-GB"/>
    </w:rPr>
  </w:style>
  <w:style w:type="paragraph" w:customStyle="1" w:styleId="small1">
    <w:name w:val="small1"/>
    <w:basedOn w:val="Normal"/>
    <w:rsid w:val="000F15D6"/>
    <w:pPr>
      <w:spacing w:after="150" w:line="240" w:lineRule="auto"/>
      <w:jc w:val="left"/>
    </w:pPr>
    <w:rPr>
      <w:rFonts w:eastAsiaTheme="minorEastAsia" w:cs="Times New Roman"/>
      <w:color w:val="777777"/>
      <w:sz w:val="16"/>
      <w:szCs w:val="16"/>
      <w:lang w:eastAsia="en-GB"/>
    </w:rPr>
  </w:style>
  <w:style w:type="paragraph" w:customStyle="1" w:styleId="small2">
    <w:name w:val="small2"/>
    <w:basedOn w:val="Normal"/>
    <w:rsid w:val="000F15D6"/>
    <w:pPr>
      <w:spacing w:after="150" w:line="240" w:lineRule="auto"/>
      <w:jc w:val="left"/>
    </w:pPr>
    <w:rPr>
      <w:rFonts w:eastAsiaTheme="minorEastAsia" w:cs="Times New Roman"/>
      <w:color w:val="777777"/>
      <w:sz w:val="16"/>
      <w:szCs w:val="16"/>
      <w:lang w:eastAsia="en-GB"/>
    </w:rPr>
  </w:style>
  <w:style w:type="paragraph" w:customStyle="1" w:styleId="small3">
    <w:name w:val="small3"/>
    <w:basedOn w:val="Normal"/>
    <w:rsid w:val="000F15D6"/>
    <w:pPr>
      <w:spacing w:after="150" w:line="240" w:lineRule="auto"/>
      <w:jc w:val="left"/>
    </w:pPr>
    <w:rPr>
      <w:rFonts w:eastAsiaTheme="minorEastAsia" w:cs="Times New Roman"/>
      <w:color w:val="777777"/>
      <w:sz w:val="16"/>
      <w:szCs w:val="16"/>
      <w:lang w:eastAsia="en-GB"/>
    </w:rPr>
  </w:style>
  <w:style w:type="paragraph" w:customStyle="1" w:styleId="small4">
    <w:name w:val="small4"/>
    <w:basedOn w:val="Normal"/>
    <w:rsid w:val="000F15D6"/>
    <w:pPr>
      <w:spacing w:after="150" w:line="240" w:lineRule="auto"/>
      <w:jc w:val="left"/>
    </w:pPr>
    <w:rPr>
      <w:rFonts w:eastAsiaTheme="minorEastAsia" w:cs="Times New Roman"/>
      <w:color w:val="777777"/>
      <w:sz w:val="18"/>
      <w:szCs w:val="18"/>
      <w:lang w:eastAsia="en-GB"/>
    </w:rPr>
  </w:style>
  <w:style w:type="paragraph" w:customStyle="1" w:styleId="small5">
    <w:name w:val="small5"/>
    <w:basedOn w:val="Normal"/>
    <w:rsid w:val="000F15D6"/>
    <w:pPr>
      <w:spacing w:after="150" w:line="240" w:lineRule="auto"/>
      <w:jc w:val="left"/>
    </w:pPr>
    <w:rPr>
      <w:rFonts w:eastAsiaTheme="minorEastAsia" w:cs="Times New Roman"/>
      <w:color w:val="777777"/>
      <w:sz w:val="18"/>
      <w:szCs w:val="18"/>
      <w:lang w:eastAsia="en-GB"/>
    </w:rPr>
  </w:style>
  <w:style w:type="paragraph" w:customStyle="1" w:styleId="small6">
    <w:name w:val="small6"/>
    <w:basedOn w:val="Normal"/>
    <w:rsid w:val="000F15D6"/>
    <w:pPr>
      <w:spacing w:after="150" w:line="240" w:lineRule="auto"/>
      <w:jc w:val="left"/>
    </w:pPr>
    <w:rPr>
      <w:rFonts w:eastAsiaTheme="minorEastAsia" w:cs="Times New Roman"/>
      <w:color w:val="777777"/>
      <w:sz w:val="18"/>
      <w:szCs w:val="18"/>
      <w:lang w:eastAsia="en-GB"/>
    </w:rPr>
  </w:style>
  <w:style w:type="paragraph" w:customStyle="1" w:styleId="small7">
    <w:name w:val="small7"/>
    <w:basedOn w:val="Normal"/>
    <w:rsid w:val="000F15D6"/>
    <w:pPr>
      <w:spacing w:after="150" w:line="240" w:lineRule="auto"/>
      <w:jc w:val="left"/>
    </w:pPr>
    <w:rPr>
      <w:rFonts w:eastAsiaTheme="minorEastAsia" w:cs="Times New Roman"/>
      <w:color w:val="777777"/>
      <w:sz w:val="16"/>
      <w:szCs w:val="16"/>
      <w:lang w:eastAsia="en-GB"/>
    </w:rPr>
  </w:style>
  <w:style w:type="paragraph" w:customStyle="1" w:styleId="small8">
    <w:name w:val="small8"/>
    <w:basedOn w:val="Normal"/>
    <w:rsid w:val="000F15D6"/>
    <w:pPr>
      <w:spacing w:after="150" w:line="240" w:lineRule="auto"/>
      <w:jc w:val="left"/>
    </w:pPr>
    <w:rPr>
      <w:rFonts w:eastAsiaTheme="minorEastAsia" w:cs="Times New Roman"/>
      <w:color w:val="777777"/>
      <w:sz w:val="16"/>
      <w:szCs w:val="16"/>
      <w:lang w:eastAsia="en-GB"/>
    </w:rPr>
  </w:style>
  <w:style w:type="paragraph" w:customStyle="1" w:styleId="small9">
    <w:name w:val="small9"/>
    <w:basedOn w:val="Normal"/>
    <w:rsid w:val="000F15D6"/>
    <w:pPr>
      <w:spacing w:after="150" w:line="240" w:lineRule="auto"/>
      <w:jc w:val="left"/>
    </w:pPr>
    <w:rPr>
      <w:rFonts w:eastAsiaTheme="minorEastAsia" w:cs="Times New Roman"/>
      <w:color w:val="777777"/>
      <w:sz w:val="16"/>
      <w:szCs w:val="16"/>
      <w:lang w:eastAsia="en-GB"/>
    </w:rPr>
  </w:style>
  <w:style w:type="paragraph" w:customStyle="1" w:styleId="small10">
    <w:name w:val="small10"/>
    <w:basedOn w:val="Normal"/>
    <w:rsid w:val="000F15D6"/>
    <w:pPr>
      <w:spacing w:after="150" w:line="240" w:lineRule="auto"/>
      <w:jc w:val="left"/>
    </w:pPr>
    <w:rPr>
      <w:rFonts w:eastAsiaTheme="minorEastAsia" w:cs="Times New Roman"/>
      <w:color w:val="777777"/>
      <w:sz w:val="18"/>
      <w:szCs w:val="18"/>
      <w:lang w:eastAsia="en-GB"/>
    </w:rPr>
  </w:style>
  <w:style w:type="paragraph" w:customStyle="1" w:styleId="small11">
    <w:name w:val="small11"/>
    <w:basedOn w:val="Normal"/>
    <w:rsid w:val="000F15D6"/>
    <w:pPr>
      <w:spacing w:after="150" w:line="240" w:lineRule="auto"/>
      <w:jc w:val="left"/>
    </w:pPr>
    <w:rPr>
      <w:rFonts w:eastAsiaTheme="minorEastAsia" w:cs="Times New Roman"/>
      <w:color w:val="777777"/>
      <w:sz w:val="18"/>
      <w:szCs w:val="18"/>
      <w:lang w:eastAsia="en-GB"/>
    </w:rPr>
  </w:style>
  <w:style w:type="paragraph" w:customStyle="1" w:styleId="small12">
    <w:name w:val="small12"/>
    <w:basedOn w:val="Normal"/>
    <w:rsid w:val="000F15D6"/>
    <w:pPr>
      <w:spacing w:after="150" w:line="240" w:lineRule="auto"/>
      <w:jc w:val="left"/>
    </w:pPr>
    <w:rPr>
      <w:rFonts w:eastAsiaTheme="minorEastAsia" w:cs="Times New Roman"/>
      <w:color w:val="777777"/>
      <w:sz w:val="18"/>
      <w:szCs w:val="18"/>
      <w:lang w:eastAsia="en-GB"/>
    </w:rPr>
  </w:style>
  <w:style w:type="paragraph" w:customStyle="1" w:styleId="table1">
    <w:name w:val="table1"/>
    <w:basedOn w:val="Normal"/>
    <w:rsid w:val="000F15D6"/>
    <w:pPr>
      <w:shd w:val="clear" w:color="auto" w:fill="FFFFFF"/>
      <w:spacing w:after="300" w:line="240" w:lineRule="auto"/>
      <w:jc w:val="left"/>
    </w:pPr>
    <w:rPr>
      <w:rFonts w:eastAsiaTheme="minorEastAsia" w:cs="Times New Roman"/>
      <w:szCs w:val="24"/>
      <w:lang w:eastAsia="en-GB"/>
    </w:rPr>
  </w:style>
  <w:style w:type="paragraph" w:customStyle="1" w:styleId="form-control1">
    <w:name w:val="form-control1"/>
    <w:basedOn w:val="Normal"/>
    <w:rsid w:val="000F15D6"/>
    <w:pPr>
      <w:pBdr>
        <w:top w:val="single" w:sz="6" w:space="5" w:color="CCCCCC"/>
        <w:left w:val="single" w:sz="6" w:space="9" w:color="CCCCCC"/>
        <w:bottom w:val="single" w:sz="6" w:space="5" w:color="CCCCCC"/>
        <w:right w:val="single" w:sz="6" w:space="9" w:color="CCCCCC"/>
      </w:pBdr>
      <w:shd w:val="clear" w:color="auto" w:fill="FFFFFF"/>
      <w:spacing w:after="150" w:line="240" w:lineRule="auto"/>
      <w:jc w:val="left"/>
    </w:pPr>
    <w:rPr>
      <w:rFonts w:eastAsiaTheme="minorEastAsia" w:cs="Times New Roman"/>
      <w:color w:val="555555"/>
      <w:sz w:val="18"/>
      <w:szCs w:val="18"/>
      <w:lang w:eastAsia="en-GB"/>
    </w:rPr>
  </w:style>
  <w:style w:type="paragraph" w:customStyle="1" w:styleId="form-control-static1">
    <w:name w:val="form-control-static1"/>
    <w:basedOn w:val="Normal"/>
    <w:rsid w:val="000F15D6"/>
    <w:pPr>
      <w:spacing w:after="0" w:line="240" w:lineRule="auto"/>
      <w:jc w:val="left"/>
    </w:pPr>
    <w:rPr>
      <w:rFonts w:eastAsiaTheme="minorEastAsia" w:cs="Times New Roman"/>
      <w:sz w:val="18"/>
      <w:szCs w:val="18"/>
      <w:lang w:eastAsia="en-GB"/>
    </w:rPr>
  </w:style>
  <w:style w:type="paragraph" w:customStyle="1" w:styleId="form-control2">
    <w:name w:val="form-control2"/>
    <w:basedOn w:val="Normal"/>
    <w:rsid w:val="000F15D6"/>
    <w:pPr>
      <w:pBdr>
        <w:top w:val="single" w:sz="6" w:space="5" w:color="CCCCCC"/>
        <w:left w:val="single" w:sz="6" w:space="9" w:color="CCCCCC"/>
        <w:bottom w:val="single" w:sz="6" w:space="5" w:color="CCCCCC"/>
        <w:right w:val="single" w:sz="6" w:space="9" w:color="CCCCCC"/>
      </w:pBdr>
      <w:shd w:val="clear" w:color="auto" w:fill="FFFFFF"/>
      <w:spacing w:after="150" w:line="240" w:lineRule="auto"/>
      <w:jc w:val="left"/>
    </w:pPr>
    <w:rPr>
      <w:rFonts w:eastAsiaTheme="minorEastAsia" w:cs="Times New Roman"/>
      <w:color w:val="555555"/>
      <w:sz w:val="27"/>
      <w:szCs w:val="27"/>
      <w:lang w:eastAsia="en-GB"/>
    </w:rPr>
  </w:style>
  <w:style w:type="paragraph" w:customStyle="1" w:styleId="form-control-static2">
    <w:name w:val="form-control-static2"/>
    <w:basedOn w:val="Normal"/>
    <w:rsid w:val="000F15D6"/>
    <w:pPr>
      <w:spacing w:after="0" w:line="240" w:lineRule="auto"/>
      <w:jc w:val="left"/>
    </w:pPr>
    <w:rPr>
      <w:rFonts w:eastAsiaTheme="minorEastAsia" w:cs="Times New Roman"/>
      <w:sz w:val="27"/>
      <w:szCs w:val="27"/>
      <w:lang w:eastAsia="en-GB"/>
    </w:rPr>
  </w:style>
  <w:style w:type="paragraph" w:customStyle="1" w:styleId="form-control3">
    <w:name w:val="form-control3"/>
    <w:basedOn w:val="Normal"/>
    <w:rsid w:val="000F15D6"/>
    <w:pPr>
      <w:pBdr>
        <w:top w:val="single" w:sz="6" w:space="5" w:color="CCCCCC"/>
        <w:left w:val="single" w:sz="6" w:space="9" w:color="CCCCCC"/>
        <w:bottom w:val="single" w:sz="6" w:space="5" w:color="CCCCCC"/>
        <w:right w:val="single" w:sz="6" w:space="9" w:color="CCCCCC"/>
      </w:pBdr>
      <w:shd w:val="clear" w:color="auto" w:fill="FFFFFF"/>
      <w:spacing w:after="150" w:line="240" w:lineRule="auto"/>
      <w:jc w:val="left"/>
    </w:pPr>
    <w:rPr>
      <w:rFonts w:eastAsiaTheme="minorEastAsia" w:cs="Times New Roman"/>
      <w:color w:val="555555"/>
      <w:sz w:val="21"/>
      <w:szCs w:val="21"/>
      <w:lang w:eastAsia="en-GB"/>
    </w:rPr>
  </w:style>
  <w:style w:type="paragraph" w:customStyle="1" w:styleId="form-control4">
    <w:name w:val="form-control4"/>
    <w:basedOn w:val="Normal"/>
    <w:rsid w:val="000F15D6"/>
    <w:pPr>
      <w:pBdr>
        <w:top w:val="single" w:sz="6" w:space="5" w:color="3C763D"/>
        <w:left w:val="single" w:sz="6" w:space="9" w:color="3C763D"/>
        <w:bottom w:val="single" w:sz="6" w:space="5" w:color="3C763D"/>
        <w:right w:val="single" w:sz="6" w:space="9" w:color="3C763D"/>
      </w:pBdr>
      <w:shd w:val="clear" w:color="auto" w:fill="FFFFFF"/>
      <w:spacing w:after="150" w:line="240" w:lineRule="auto"/>
      <w:jc w:val="left"/>
    </w:pPr>
    <w:rPr>
      <w:rFonts w:eastAsiaTheme="minorEastAsia" w:cs="Times New Roman"/>
      <w:color w:val="555555"/>
      <w:sz w:val="21"/>
      <w:szCs w:val="21"/>
      <w:lang w:eastAsia="en-GB"/>
    </w:rPr>
  </w:style>
  <w:style w:type="paragraph" w:customStyle="1" w:styleId="input-group-addon1">
    <w:name w:val="input-group-addon1"/>
    <w:basedOn w:val="Normal"/>
    <w:rsid w:val="000F15D6"/>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eastAsiaTheme="minorEastAsia" w:cs="Times New Roman"/>
      <w:color w:val="3C763D"/>
      <w:sz w:val="21"/>
      <w:szCs w:val="21"/>
      <w:lang w:eastAsia="en-GB"/>
    </w:rPr>
  </w:style>
  <w:style w:type="paragraph" w:customStyle="1" w:styleId="form-control-feedback1">
    <w:name w:val="form-control-feedback1"/>
    <w:basedOn w:val="Normal"/>
    <w:rsid w:val="000F15D6"/>
    <w:pPr>
      <w:spacing w:after="150" w:line="510" w:lineRule="atLeast"/>
      <w:jc w:val="center"/>
    </w:pPr>
    <w:rPr>
      <w:rFonts w:eastAsiaTheme="minorEastAsia" w:cs="Times New Roman"/>
      <w:color w:val="3C763D"/>
      <w:szCs w:val="24"/>
      <w:lang w:eastAsia="en-GB"/>
    </w:rPr>
  </w:style>
  <w:style w:type="paragraph" w:customStyle="1" w:styleId="form-control5">
    <w:name w:val="form-control5"/>
    <w:basedOn w:val="Normal"/>
    <w:rsid w:val="000F15D6"/>
    <w:pPr>
      <w:pBdr>
        <w:top w:val="single" w:sz="6" w:space="5" w:color="8A6D3B"/>
        <w:left w:val="single" w:sz="6" w:space="9" w:color="8A6D3B"/>
        <w:bottom w:val="single" w:sz="6" w:space="5" w:color="8A6D3B"/>
        <w:right w:val="single" w:sz="6" w:space="9" w:color="8A6D3B"/>
      </w:pBdr>
      <w:shd w:val="clear" w:color="auto" w:fill="FFFFFF"/>
      <w:spacing w:after="150" w:line="240" w:lineRule="auto"/>
      <w:jc w:val="left"/>
    </w:pPr>
    <w:rPr>
      <w:rFonts w:eastAsiaTheme="minorEastAsia" w:cs="Times New Roman"/>
      <w:color w:val="555555"/>
      <w:sz w:val="21"/>
      <w:szCs w:val="21"/>
      <w:lang w:eastAsia="en-GB"/>
    </w:rPr>
  </w:style>
  <w:style w:type="paragraph" w:customStyle="1" w:styleId="input-group-addon2">
    <w:name w:val="input-group-addon2"/>
    <w:basedOn w:val="Normal"/>
    <w:rsid w:val="000F15D6"/>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eastAsiaTheme="minorEastAsia" w:cs="Times New Roman"/>
      <w:color w:val="8A6D3B"/>
      <w:sz w:val="21"/>
      <w:szCs w:val="21"/>
      <w:lang w:eastAsia="en-GB"/>
    </w:rPr>
  </w:style>
  <w:style w:type="paragraph" w:customStyle="1" w:styleId="form-control-feedback2">
    <w:name w:val="form-control-feedback2"/>
    <w:basedOn w:val="Normal"/>
    <w:rsid w:val="000F15D6"/>
    <w:pPr>
      <w:spacing w:after="150" w:line="510" w:lineRule="atLeast"/>
      <w:jc w:val="center"/>
    </w:pPr>
    <w:rPr>
      <w:rFonts w:eastAsiaTheme="minorEastAsia" w:cs="Times New Roman"/>
      <w:color w:val="8A6D3B"/>
      <w:szCs w:val="24"/>
      <w:lang w:eastAsia="en-GB"/>
    </w:rPr>
  </w:style>
  <w:style w:type="paragraph" w:customStyle="1" w:styleId="form-control6">
    <w:name w:val="form-control6"/>
    <w:basedOn w:val="Normal"/>
    <w:rsid w:val="000F15D6"/>
    <w:pPr>
      <w:pBdr>
        <w:top w:val="single" w:sz="6" w:space="5" w:color="A94442"/>
        <w:left w:val="single" w:sz="6" w:space="9" w:color="A94442"/>
        <w:bottom w:val="single" w:sz="6" w:space="5" w:color="A94442"/>
        <w:right w:val="single" w:sz="6" w:space="9" w:color="A94442"/>
      </w:pBdr>
      <w:shd w:val="clear" w:color="auto" w:fill="FFFFFF"/>
      <w:spacing w:after="150" w:line="240" w:lineRule="auto"/>
      <w:jc w:val="left"/>
    </w:pPr>
    <w:rPr>
      <w:rFonts w:eastAsiaTheme="minorEastAsia" w:cs="Times New Roman"/>
      <w:color w:val="555555"/>
      <w:sz w:val="21"/>
      <w:szCs w:val="21"/>
      <w:lang w:eastAsia="en-GB"/>
    </w:rPr>
  </w:style>
  <w:style w:type="paragraph" w:customStyle="1" w:styleId="input-group-addon3">
    <w:name w:val="input-group-addon3"/>
    <w:basedOn w:val="Normal"/>
    <w:rsid w:val="000F15D6"/>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eastAsiaTheme="minorEastAsia" w:cs="Times New Roman"/>
      <w:color w:val="A94442"/>
      <w:sz w:val="21"/>
      <w:szCs w:val="21"/>
      <w:lang w:eastAsia="en-GB"/>
    </w:rPr>
  </w:style>
  <w:style w:type="paragraph" w:customStyle="1" w:styleId="form-control-feedback3">
    <w:name w:val="form-control-feedback3"/>
    <w:basedOn w:val="Normal"/>
    <w:rsid w:val="000F15D6"/>
    <w:pPr>
      <w:spacing w:after="150" w:line="510" w:lineRule="atLeast"/>
      <w:jc w:val="center"/>
    </w:pPr>
    <w:rPr>
      <w:rFonts w:eastAsiaTheme="minorEastAsia" w:cs="Times New Roman"/>
      <w:color w:val="A94442"/>
      <w:szCs w:val="24"/>
      <w:lang w:eastAsia="en-GB"/>
    </w:rPr>
  </w:style>
  <w:style w:type="paragraph" w:customStyle="1" w:styleId="checkbox1">
    <w:name w:val="checkbox1"/>
    <w:basedOn w:val="Normal"/>
    <w:rsid w:val="000F15D6"/>
    <w:pPr>
      <w:spacing w:after="0" w:line="240" w:lineRule="auto"/>
      <w:jc w:val="left"/>
    </w:pPr>
    <w:rPr>
      <w:rFonts w:eastAsiaTheme="minorEastAsia" w:cs="Times New Roman"/>
      <w:szCs w:val="24"/>
      <w:lang w:eastAsia="en-GB"/>
    </w:rPr>
  </w:style>
  <w:style w:type="paragraph" w:customStyle="1" w:styleId="checkbox-inline1">
    <w:name w:val="checkbox-inline1"/>
    <w:basedOn w:val="Normal"/>
    <w:rsid w:val="000F15D6"/>
    <w:pPr>
      <w:spacing w:after="0" w:line="240" w:lineRule="auto"/>
      <w:jc w:val="left"/>
      <w:textAlignment w:val="center"/>
    </w:pPr>
    <w:rPr>
      <w:rFonts w:eastAsiaTheme="minorEastAsia" w:cs="Times New Roman"/>
      <w:szCs w:val="24"/>
      <w:lang w:eastAsia="en-GB"/>
    </w:rPr>
  </w:style>
  <w:style w:type="paragraph" w:customStyle="1" w:styleId="radio1">
    <w:name w:val="radio1"/>
    <w:basedOn w:val="Normal"/>
    <w:rsid w:val="000F15D6"/>
    <w:pPr>
      <w:spacing w:after="0" w:line="240" w:lineRule="auto"/>
      <w:jc w:val="left"/>
    </w:pPr>
    <w:rPr>
      <w:rFonts w:eastAsiaTheme="minorEastAsia" w:cs="Times New Roman"/>
      <w:szCs w:val="24"/>
      <w:lang w:eastAsia="en-GB"/>
    </w:rPr>
  </w:style>
  <w:style w:type="paragraph" w:customStyle="1" w:styleId="radio-inline1">
    <w:name w:val="radio-inline1"/>
    <w:basedOn w:val="Normal"/>
    <w:rsid w:val="000F15D6"/>
    <w:pPr>
      <w:spacing w:after="0" w:line="240" w:lineRule="auto"/>
      <w:jc w:val="left"/>
      <w:textAlignment w:val="center"/>
    </w:pPr>
    <w:rPr>
      <w:rFonts w:eastAsiaTheme="minorEastAsia" w:cs="Times New Roman"/>
      <w:szCs w:val="24"/>
      <w:lang w:eastAsia="en-GB"/>
    </w:rPr>
  </w:style>
  <w:style w:type="paragraph" w:customStyle="1" w:styleId="form-group1">
    <w:name w:val="form-group1"/>
    <w:basedOn w:val="Normal"/>
    <w:rsid w:val="000F15D6"/>
    <w:pPr>
      <w:spacing w:after="225" w:line="240" w:lineRule="auto"/>
      <w:ind w:left="-225" w:right="-225"/>
      <w:jc w:val="left"/>
    </w:pPr>
    <w:rPr>
      <w:rFonts w:eastAsiaTheme="minorEastAsia" w:cs="Times New Roman"/>
      <w:szCs w:val="24"/>
      <w:lang w:eastAsia="en-GB"/>
    </w:rPr>
  </w:style>
  <w:style w:type="paragraph" w:customStyle="1" w:styleId="badge1">
    <w:name w:val="badge1"/>
    <w:basedOn w:val="Normal"/>
    <w:rsid w:val="000F15D6"/>
    <w:pPr>
      <w:shd w:val="clear" w:color="auto" w:fill="333333"/>
      <w:spacing w:after="150" w:line="240" w:lineRule="auto"/>
      <w:jc w:val="center"/>
      <w:textAlignment w:val="center"/>
    </w:pPr>
    <w:rPr>
      <w:rFonts w:eastAsiaTheme="minorEastAsia" w:cs="Times New Roman"/>
      <w:b/>
      <w:bCs/>
      <w:color w:val="FFFFFF"/>
      <w:sz w:val="18"/>
      <w:szCs w:val="18"/>
      <w:lang w:eastAsia="en-GB"/>
    </w:rPr>
  </w:style>
  <w:style w:type="paragraph" w:customStyle="1" w:styleId="badge2">
    <w:name w:val="badge2"/>
    <w:basedOn w:val="Normal"/>
    <w:rsid w:val="000F15D6"/>
    <w:pPr>
      <w:shd w:val="clear" w:color="auto" w:fill="FFFFFF"/>
      <w:spacing w:after="150" w:line="240" w:lineRule="auto"/>
      <w:jc w:val="center"/>
      <w:textAlignment w:val="center"/>
    </w:pPr>
    <w:rPr>
      <w:rFonts w:eastAsiaTheme="minorEastAsia" w:cs="Times New Roman"/>
      <w:b/>
      <w:bCs/>
      <w:color w:val="337AB7"/>
      <w:sz w:val="18"/>
      <w:szCs w:val="18"/>
      <w:lang w:eastAsia="en-GB"/>
    </w:rPr>
  </w:style>
  <w:style w:type="paragraph" w:customStyle="1" w:styleId="badge3">
    <w:name w:val="badge3"/>
    <w:basedOn w:val="Normal"/>
    <w:rsid w:val="000F15D6"/>
    <w:pPr>
      <w:shd w:val="clear" w:color="auto" w:fill="FFFFFF"/>
      <w:spacing w:after="150" w:line="240" w:lineRule="auto"/>
      <w:jc w:val="center"/>
      <w:textAlignment w:val="center"/>
    </w:pPr>
    <w:rPr>
      <w:rFonts w:eastAsiaTheme="minorEastAsia" w:cs="Times New Roman"/>
      <w:b/>
      <w:bCs/>
      <w:color w:val="5CB85C"/>
      <w:sz w:val="18"/>
      <w:szCs w:val="18"/>
      <w:lang w:eastAsia="en-GB"/>
    </w:rPr>
  </w:style>
  <w:style w:type="paragraph" w:customStyle="1" w:styleId="badge4">
    <w:name w:val="badge4"/>
    <w:basedOn w:val="Normal"/>
    <w:rsid w:val="000F15D6"/>
    <w:pPr>
      <w:shd w:val="clear" w:color="auto" w:fill="FFFFFF"/>
      <w:spacing w:after="150" w:line="240" w:lineRule="auto"/>
      <w:jc w:val="center"/>
      <w:textAlignment w:val="center"/>
    </w:pPr>
    <w:rPr>
      <w:rFonts w:eastAsiaTheme="minorEastAsia" w:cs="Times New Roman"/>
      <w:b/>
      <w:bCs/>
      <w:color w:val="5BC0DE"/>
      <w:sz w:val="18"/>
      <w:szCs w:val="18"/>
      <w:lang w:eastAsia="en-GB"/>
    </w:rPr>
  </w:style>
  <w:style w:type="paragraph" w:customStyle="1" w:styleId="badge5">
    <w:name w:val="badge5"/>
    <w:basedOn w:val="Normal"/>
    <w:rsid w:val="000F15D6"/>
    <w:pPr>
      <w:shd w:val="clear" w:color="auto" w:fill="FFFFFF"/>
      <w:spacing w:after="150" w:line="240" w:lineRule="auto"/>
      <w:jc w:val="center"/>
      <w:textAlignment w:val="center"/>
    </w:pPr>
    <w:rPr>
      <w:rFonts w:eastAsiaTheme="minorEastAsia" w:cs="Times New Roman"/>
      <w:b/>
      <w:bCs/>
      <w:color w:val="F0AD4E"/>
      <w:sz w:val="18"/>
      <w:szCs w:val="18"/>
      <w:lang w:eastAsia="en-GB"/>
    </w:rPr>
  </w:style>
  <w:style w:type="paragraph" w:customStyle="1" w:styleId="badge6">
    <w:name w:val="badge6"/>
    <w:basedOn w:val="Normal"/>
    <w:rsid w:val="000F15D6"/>
    <w:pPr>
      <w:shd w:val="clear" w:color="auto" w:fill="FFFFFF"/>
      <w:spacing w:after="150" w:line="240" w:lineRule="auto"/>
      <w:jc w:val="center"/>
      <w:textAlignment w:val="center"/>
    </w:pPr>
    <w:rPr>
      <w:rFonts w:eastAsiaTheme="minorEastAsia" w:cs="Times New Roman"/>
      <w:b/>
      <w:bCs/>
      <w:color w:val="D9534F"/>
      <w:sz w:val="18"/>
      <w:szCs w:val="18"/>
      <w:lang w:eastAsia="en-GB"/>
    </w:rPr>
  </w:style>
  <w:style w:type="paragraph" w:customStyle="1" w:styleId="divider1">
    <w:name w:val="divider1"/>
    <w:basedOn w:val="Normal"/>
    <w:rsid w:val="000F15D6"/>
    <w:pPr>
      <w:shd w:val="clear" w:color="auto" w:fill="E5E5E5"/>
      <w:spacing w:before="135" w:after="135" w:line="240" w:lineRule="auto"/>
      <w:jc w:val="left"/>
    </w:pPr>
    <w:rPr>
      <w:rFonts w:eastAsiaTheme="minorEastAsia" w:cs="Times New Roman"/>
      <w:szCs w:val="24"/>
      <w:lang w:eastAsia="en-GB"/>
    </w:rPr>
  </w:style>
  <w:style w:type="paragraph" w:customStyle="1" w:styleId="caret1">
    <w:name w:val="caret1"/>
    <w:basedOn w:val="Normal"/>
    <w:rsid w:val="000F15D6"/>
    <w:pPr>
      <w:pBdr>
        <w:bottom w:val="dashed" w:sz="24" w:space="0" w:color="auto"/>
      </w:pBdr>
      <w:spacing w:after="150" w:line="240" w:lineRule="auto"/>
      <w:ind w:left="30"/>
      <w:jc w:val="left"/>
      <w:textAlignment w:val="center"/>
    </w:pPr>
    <w:rPr>
      <w:rFonts w:eastAsiaTheme="minorEastAsia" w:cs="Times New Roman"/>
      <w:szCs w:val="24"/>
      <w:lang w:eastAsia="en-GB"/>
    </w:rPr>
  </w:style>
  <w:style w:type="paragraph" w:customStyle="1" w:styleId="caret2">
    <w:name w:val="caret2"/>
    <w:basedOn w:val="Normal"/>
    <w:rsid w:val="000F15D6"/>
    <w:pPr>
      <w:pBdr>
        <w:bottom w:val="dashed" w:sz="24" w:space="0" w:color="auto"/>
      </w:pBdr>
      <w:spacing w:after="150" w:line="240" w:lineRule="auto"/>
      <w:ind w:left="30"/>
      <w:jc w:val="left"/>
      <w:textAlignment w:val="center"/>
    </w:pPr>
    <w:rPr>
      <w:rFonts w:eastAsiaTheme="minorEastAsia" w:cs="Times New Roman"/>
      <w:szCs w:val="24"/>
      <w:lang w:eastAsia="en-GB"/>
    </w:rPr>
  </w:style>
  <w:style w:type="paragraph" w:customStyle="1" w:styleId="dropdown-menu1">
    <w:name w:val="dropdown-menu1"/>
    <w:basedOn w:val="Normal"/>
    <w:rsid w:val="000F15D6"/>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jc w:val="left"/>
    </w:pPr>
    <w:rPr>
      <w:rFonts w:eastAsiaTheme="minorEastAsia" w:cs="Times New Roman"/>
      <w:vanish/>
      <w:sz w:val="21"/>
      <w:szCs w:val="21"/>
      <w:lang w:eastAsia="en-GB"/>
    </w:rPr>
  </w:style>
  <w:style w:type="paragraph" w:customStyle="1" w:styleId="dropdown-menu2">
    <w:name w:val="dropdown-menu2"/>
    <w:basedOn w:val="Normal"/>
    <w:rsid w:val="000F15D6"/>
    <w:pPr>
      <w:pBdr>
        <w:top w:val="single" w:sz="6" w:space="4" w:color="CCCCCC"/>
        <w:left w:val="single" w:sz="6" w:space="0" w:color="CCCCCC"/>
        <w:bottom w:val="single" w:sz="6" w:space="4" w:color="CCCCCC"/>
        <w:right w:val="single" w:sz="6" w:space="0" w:color="CCCCCC"/>
      </w:pBdr>
      <w:shd w:val="clear" w:color="auto" w:fill="FFFFFF"/>
      <w:spacing w:before="30" w:after="30" w:line="240" w:lineRule="auto"/>
      <w:jc w:val="left"/>
    </w:pPr>
    <w:rPr>
      <w:rFonts w:eastAsiaTheme="minorEastAsia" w:cs="Times New Roman"/>
      <w:vanish/>
      <w:sz w:val="21"/>
      <w:szCs w:val="21"/>
      <w:lang w:eastAsia="en-GB"/>
    </w:rPr>
  </w:style>
  <w:style w:type="paragraph" w:customStyle="1" w:styleId="caret3">
    <w:name w:val="caret3"/>
    <w:basedOn w:val="Normal"/>
    <w:rsid w:val="000F15D6"/>
    <w:pPr>
      <w:pBdr>
        <w:top w:val="dashed" w:sz="24" w:space="0" w:color="auto"/>
      </w:pBdr>
      <w:spacing w:after="150" w:line="240" w:lineRule="auto"/>
      <w:jc w:val="left"/>
      <w:textAlignment w:val="center"/>
    </w:pPr>
    <w:rPr>
      <w:rFonts w:eastAsiaTheme="minorEastAsia" w:cs="Times New Roman"/>
      <w:szCs w:val="24"/>
      <w:lang w:eastAsia="en-GB"/>
    </w:rPr>
  </w:style>
  <w:style w:type="paragraph" w:customStyle="1" w:styleId="caret4">
    <w:name w:val="caret4"/>
    <w:basedOn w:val="Normal"/>
    <w:rsid w:val="000F15D6"/>
    <w:pPr>
      <w:pBdr>
        <w:top w:val="dashed" w:sz="36" w:space="0" w:color="auto"/>
      </w:pBdr>
      <w:spacing w:after="150" w:line="240" w:lineRule="auto"/>
      <w:ind w:left="30"/>
      <w:jc w:val="left"/>
      <w:textAlignment w:val="center"/>
    </w:pPr>
    <w:rPr>
      <w:rFonts w:eastAsiaTheme="minorEastAsia" w:cs="Times New Roman"/>
      <w:szCs w:val="24"/>
      <w:lang w:eastAsia="en-GB"/>
    </w:rPr>
  </w:style>
  <w:style w:type="paragraph" w:customStyle="1" w:styleId="caret5">
    <w:name w:val="caret5"/>
    <w:basedOn w:val="Normal"/>
    <w:rsid w:val="000F15D6"/>
    <w:pPr>
      <w:pBdr>
        <w:bottom w:val="dashed" w:sz="36" w:space="0" w:color="auto"/>
      </w:pBdr>
      <w:spacing w:after="150" w:line="240" w:lineRule="auto"/>
      <w:ind w:left="30"/>
      <w:jc w:val="left"/>
      <w:textAlignment w:val="center"/>
    </w:pPr>
    <w:rPr>
      <w:rFonts w:eastAsiaTheme="minorEastAsia" w:cs="Times New Roman"/>
      <w:szCs w:val="24"/>
      <w:lang w:eastAsia="en-GB"/>
    </w:rPr>
  </w:style>
  <w:style w:type="paragraph" w:customStyle="1" w:styleId="form-control7">
    <w:name w:val="form-control7"/>
    <w:basedOn w:val="Normal"/>
    <w:rsid w:val="000F15D6"/>
    <w:pPr>
      <w:pBdr>
        <w:top w:val="single" w:sz="6" w:space="5" w:color="CCCCCC"/>
        <w:left w:val="single" w:sz="6" w:space="9" w:color="CCCCCC"/>
        <w:bottom w:val="single" w:sz="6" w:space="5" w:color="CCCCCC"/>
        <w:right w:val="single" w:sz="6" w:space="9" w:color="CCCCCC"/>
      </w:pBdr>
      <w:shd w:val="clear" w:color="auto" w:fill="FFFFFF"/>
      <w:spacing w:after="0" w:line="240" w:lineRule="auto"/>
      <w:jc w:val="left"/>
    </w:pPr>
    <w:rPr>
      <w:rFonts w:eastAsiaTheme="minorEastAsia" w:cs="Times New Roman"/>
      <w:color w:val="555555"/>
      <w:sz w:val="21"/>
      <w:szCs w:val="21"/>
      <w:lang w:eastAsia="en-GB"/>
    </w:rPr>
  </w:style>
  <w:style w:type="paragraph" w:customStyle="1" w:styleId="nav-divider1">
    <w:name w:val="nav-divider1"/>
    <w:basedOn w:val="Normal"/>
    <w:rsid w:val="000F15D6"/>
    <w:pPr>
      <w:shd w:val="clear" w:color="auto" w:fill="E5E5E5"/>
      <w:spacing w:before="135" w:after="135" w:line="240" w:lineRule="auto"/>
      <w:jc w:val="left"/>
    </w:pPr>
    <w:rPr>
      <w:rFonts w:eastAsiaTheme="minorEastAsia" w:cs="Times New Roman"/>
      <w:szCs w:val="24"/>
      <w:lang w:eastAsia="en-GB"/>
    </w:rPr>
  </w:style>
  <w:style w:type="paragraph" w:customStyle="1" w:styleId="dropdown-menu3">
    <w:name w:val="dropdown-menu3"/>
    <w:basedOn w:val="Normal"/>
    <w:rsid w:val="000F15D6"/>
    <w:pPr>
      <w:pBdr>
        <w:top w:val="single" w:sz="6" w:space="4" w:color="CCCCCC"/>
        <w:left w:val="single" w:sz="6" w:space="0" w:color="CCCCCC"/>
        <w:bottom w:val="single" w:sz="6" w:space="4" w:color="CCCCCC"/>
        <w:right w:val="single" w:sz="6" w:space="0" w:color="CCCCCC"/>
      </w:pBdr>
      <w:shd w:val="clear" w:color="auto" w:fill="FFFFFF"/>
      <w:spacing w:after="0" w:line="240" w:lineRule="auto"/>
      <w:jc w:val="left"/>
    </w:pPr>
    <w:rPr>
      <w:rFonts w:eastAsiaTheme="minorEastAsia" w:cs="Times New Roman"/>
      <w:vanish/>
      <w:sz w:val="21"/>
      <w:szCs w:val="21"/>
      <w:lang w:eastAsia="en-GB"/>
    </w:rPr>
  </w:style>
  <w:style w:type="paragraph" w:customStyle="1" w:styleId="icon-bar1">
    <w:name w:val="icon-bar1"/>
    <w:basedOn w:val="Normal"/>
    <w:rsid w:val="000F15D6"/>
    <w:pPr>
      <w:spacing w:after="150" w:line="240" w:lineRule="auto"/>
      <w:jc w:val="left"/>
    </w:pPr>
    <w:rPr>
      <w:rFonts w:eastAsiaTheme="minorEastAsia" w:cs="Times New Roman"/>
      <w:szCs w:val="24"/>
      <w:lang w:eastAsia="en-GB"/>
    </w:rPr>
  </w:style>
  <w:style w:type="paragraph" w:customStyle="1" w:styleId="navbar-brand1">
    <w:name w:val="navbar-brand1"/>
    <w:basedOn w:val="Normal"/>
    <w:rsid w:val="000F15D6"/>
    <w:pPr>
      <w:spacing w:after="150" w:line="300" w:lineRule="atLeast"/>
      <w:jc w:val="left"/>
    </w:pPr>
    <w:rPr>
      <w:rFonts w:eastAsiaTheme="minorEastAsia" w:cs="Times New Roman"/>
      <w:color w:val="777777"/>
      <w:sz w:val="27"/>
      <w:szCs w:val="27"/>
      <w:lang w:eastAsia="en-GB"/>
    </w:rPr>
  </w:style>
  <w:style w:type="paragraph" w:customStyle="1" w:styleId="navbar-text1">
    <w:name w:val="navbar-text1"/>
    <w:basedOn w:val="Normal"/>
    <w:rsid w:val="000F15D6"/>
    <w:pPr>
      <w:spacing w:before="225" w:after="225" w:line="240" w:lineRule="auto"/>
      <w:jc w:val="left"/>
    </w:pPr>
    <w:rPr>
      <w:rFonts w:eastAsiaTheme="minorEastAsia" w:cs="Times New Roman"/>
      <w:color w:val="777777"/>
      <w:szCs w:val="24"/>
      <w:lang w:eastAsia="en-GB"/>
    </w:rPr>
  </w:style>
  <w:style w:type="paragraph" w:customStyle="1" w:styleId="navbar-navlia1">
    <w:name w:val="navbar-nav&gt;li&gt;a1"/>
    <w:basedOn w:val="Normal"/>
    <w:rsid w:val="000F15D6"/>
    <w:pPr>
      <w:spacing w:after="150" w:line="300" w:lineRule="atLeast"/>
      <w:jc w:val="left"/>
    </w:pPr>
    <w:rPr>
      <w:rFonts w:eastAsiaTheme="minorEastAsia" w:cs="Times New Roman"/>
      <w:color w:val="777777"/>
      <w:szCs w:val="24"/>
      <w:lang w:eastAsia="en-GB"/>
    </w:rPr>
  </w:style>
  <w:style w:type="paragraph" w:customStyle="1" w:styleId="navbar-toggle1">
    <w:name w:val="navbar-toggle1"/>
    <w:basedOn w:val="Normal"/>
    <w:rsid w:val="000F15D6"/>
    <w:pPr>
      <w:spacing w:before="120" w:after="120" w:line="240" w:lineRule="auto"/>
      <w:ind w:right="225"/>
      <w:jc w:val="left"/>
    </w:pPr>
    <w:rPr>
      <w:rFonts w:eastAsiaTheme="minorEastAsia" w:cs="Times New Roman"/>
      <w:szCs w:val="24"/>
      <w:lang w:eastAsia="en-GB"/>
    </w:rPr>
  </w:style>
  <w:style w:type="paragraph" w:customStyle="1" w:styleId="icon-bar2">
    <w:name w:val="icon-bar2"/>
    <w:basedOn w:val="Normal"/>
    <w:rsid w:val="000F15D6"/>
    <w:pPr>
      <w:shd w:val="clear" w:color="auto" w:fill="888888"/>
      <w:spacing w:after="150" w:line="240" w:lineRule="auto"/>
      <w:jc w:val="left"/>
    </w:pPr>
    <w:rPr>
      <w:rFonts w:eastAsiaTheme="minorEastAsia" w:cs="Times New Roman"/>
      <w:szCs w:val="24"/>
      <w:lang w:eastAsia="en-GB"/>
    </w:rPr>
  </w:style>
  <w:style w:type="paragraph" w:customStyle="1" w:styleId="navbar-collapse1">
    <w:name w:val="navbar-collapse1"/>
    <w:basedOn w:val="Normal"/>
    <w:rsid w:val="000F15D6"/>
    <w:pPr>
      <w:spacing w:after="150" w:line="240" w:lineRule="auto"/>
      <w:jc w:val="left"/>
    </w:pPr>
    <w:rPr>
      <w:rFonts w:eastAsiaTheme="minorEastAsia" w:cs="Times New Roman"/>
      <w:szCs w:val="24"/>
      <w:lang w:eastAsia="en-GB"/>
    </w:rPr>
  </w:style>
  <w:style w:type="paragraph" w:customStyle="1" w:styleId="navbar-form1">
    <w:name w:val="navbar-form1"/>
    <w:basedOn w:val="Normal"/>
    <w:rsid w:val="000F15D6"/>
    <w:pPr>
      <w:spacing w:before="120" w:after="120" w:line="240" w:lineRule="auto"/>
      <w:ind w:left="-225" w:right="-225"/>
      <w:jc w:val="left"/>
    </w:pPr>
    <w:rPr>
      <w:rFonts w:eastAsiaTheme="minorEastAsia" w:cs="Times New Roman"/>
      <w:szCs w:val="24"/>
      <w:lang w:eastAsia="en-GB"/>
    </w:rPr>
  </w:style>
  <w:style w:type="paragraph" w:customStyle="1" w:styleId="navbar-link1">
    <w:name w:val="navbar-link1"/>
    <w:basedOn w:val="Normal"/>
    <w:rsid w:val="000F15D6"/>
    <w:pPr>
      <w:spacing w:after="150" w:line="240" w:lineRule="auto"/>
      <w:jc w:val="left"/>
    </w:pPr>
    <w:rPr>
      <w:rFonts w:eastAsiaTheme="minorEastAsia" w:cs="Times New Roman"/>
      <w:color w:val="777777"/>
      <w:szCs w:val="24"/>
      <w:lang w:eastAsia="en-GB"/>
    </w:rPr>
  </w:style>
  <w:style w:type="paragraph" w:customStyle="1" w:styleId="navbar-link2">
    <w:name w:val="navbar-link2"/>
    <w:basedOn w:val="Normal"/>
    <w:rsid w:val="000F15D6"/>
    <w:pPr>
      <w:spacing w:after="150" w:line="240" w:lineRule="auto"/>
      <w:jc w:val="left"/>
    </w:pPr>
    <w:rPr>
      <w:rFonts w:eastAsiaTheme="minorEastAsia" w:cs="Times New Roman"/>
      <w:color w:val="333333"/>
      <w:szCs w:val="24"/>
      <w:lang w:eastAsia="en-GB"/>
    </w:rPr>
  </w:style>
  <w:style w:type="paragraph" w:customStyle="1" w:styleId="btn-link1">
    <w:name w:val="btn-link1"/>
    <w:basedOn w:val="Normal"/>
    <w:rsid w:val="000F15D6"/>
    <w:pPr>
      <w:spacing w:after="150" w:line="240" w:lineRule="auto"/>
      <w:jc w:val="left"/>
    </w:pPr>
    <w:rPr>
      <w:rFonts w:eastAsiaTheme="minorEastAsia" w:cs="Times New Roman"/>
      <w:color w:val="777777"/>
      <w:szCs w:val="24"/>
      <w:lang w:eastAsia="en-GB"/>
    </w:rPr>
  </w:style>
  <w:style w:type="paragraph" w:customStyle="1" w:styleId="navbar-brand2">
    <w:name w:val="navbar-brand2"/>
    <w:basedOn w:val="Normal"/>
    <w:rsid w:val="000F15D6"/>
    <w:pPr>
      <w:spacing w:after="150" w:line="300" w:lineRule="atLeast"/>
      <w:jc w:val="left"/>
    </w:pPr>
    <w:rPr>
      <w:rFonts w:eastAsiaTheme="minorEastAsia" w:cs="Times New Roman"/>
      <w:color w:val="9D9D9D"/>
      <w:sz w:val="27"/>
      <w:szCs w:val="27"/>
      <w:lang w:eastAsia="en-GB"/>
    </w:rPr>
  </w:style>
  <w:style w:type="paragraph" w:customStyle="1" w:styleId="navbar-text2">
    <w:name w:val="navbar-text2"/>
    <w:basedOn w:val="Normal"/>
    <w:rsid w:val="000F15D6"/>
    <w:pPr>
      <w:spacing w:before="225" w:after="225" w:line="240" w:lineRule="auto"/>
      <w:jc w:val="left"/>
    </w:pPr>
    <w:rPr>
      <w:rFonts w:eastAsiaTheme="minorEastAsia" w:cs="Times New Roman"/>
      <w:color w:val="9D9D9D"/>
      <w:szCs w:val="24"/>
      <w:lang w:eastAsia="en-GB"/>
    </w:rPr>
  </w:style>
  <w:style w:type="paragraph" w:customStyle="1" w:styleId="navbar-navlia2">
    <w:name w:val="navbar-nav&gt;li&gt;a2"/>
    <w:basedOn w:val="Normal"/>
    <w:rsid w:val="000F15D6"/>
    <w:pPr>
      <w:spacing w:after="150" w:line="300" w:lineRule="atLeast"/>
      <w:jc w:val="left"/>
    </w:pPr>
    <w:rPr>
      <w:rFonts w:eastAsiaTheme="minorEastAsia" w:cs="Times New Roman"/>
      <w:color w:val="9D9D9D"/>
      <w:szCs w:val="24"/>
      <w:lang w:eastAsia="en-GB"/>
    </w:rPr>
  </w:style>
  <w:style w:type="paragraph" w:customStyle="1" w:styleId="navbar-toggle2">
    <w:name w:val="navbar-toggle2"/>
    <w:basedOn w:val="Normal"/>
    <w:rsid w:val="000F15D6"/>
    <w:pPr>
      <w:spacing w:before="120" w:after="120" w:line="240" w:lineRule="auto"/>
      <w:ind w:right="225"/>
      <w:jc w:val="left"/>
    </w:pPr>
    <w:rPr>
      <w:rFonts w:eastAsiaTheme="minorEastAsia" w:cs="Times New Roman"/>
      <w:szCs w:val="24"/>
      <w:lang w:eastAsia="en-GB"/>
    </w:rPr>
  </w:style>
  <w:style w:type="paragraph" w:customStyle="1" w:styleId="icon-bar3">
    <w:name w:val="icon-bar3"/>
    <w:basedOn w:val="Normal"/>
    <w:rsid w:val="000F15D6"/>
    <w:pPr>
      <w:shd w:val="clear" w:color="auto" w:fill="FFFFFF"/>
      <w:spacing w:after="150" w:line="240" w:lineRule="auto"/>
      <w:jc w:val="left"/>
    </w:pPr>
    <w:rPr>
      <w:rFonts w:eastAsiaTheme="minorEastAsia" w:cs="Times New Roman"/>
      <w:szCs w:val="24"/>
      <w:lang w:eastAsia="en-GB"/>
    </w:rPr>
  </w:style>
  <w:style w:type="paragraph" w:customStyle="1" w:styleId="navbar-collapse2">
    <w:name w:val="navbar-collapse2"/>
    <w:basedOn w:val="Normal"/>
    <w:rsid w:val="000F15D6"/>
    <w:pPr>
      <w:spacing w:after="150" w:line="240" w:lineRule="auto"/>
      <w:jc w:val="left"/>
    </w:pPr>
    <w:rPr>
      <w:rFonts w:eastAsiaTheme="minorEastAsia" w:cs="Times New Roman"/>
      <w:szCs w:val="24"/>
      <w:lang w:eastAsia="en-GB"/>
    </w:rPr>
  </w:style>
  <w:style w:type="paragraph" w:customStyle="1" w:styleId="navbar-form2">
    <w:name w:val="navbar-form2"/>
    <w:basedOn w:val="Normal"/>
    <w:rsid w:val="000F15D6"/>
    <w:pPr>
      <w:spacing w:before="120" w:after="120" w:line="240" w:lineRule="auto"/>
      <w:ind w:left="-225" w:right="-225"/>
      <w:jc w:val="left"/>
    </w:pPr>
    <w:rPr>
      <w:rFonts w:eastAsiaTheme="minorEastAsia" w:cs="Times New Roman"/>
      <w:szCs w:val="24"/>
      <w:lang w:eastAsia="en-GB"/>
    </w:rPr>
  </w:style>
  <w:style w:type="paragraph" w:customStyle="1" w:styleId="navbar-link3">
    <w:name w:val="navbar-link3"/>
    <w:basedOn w:val="Normal"/>
    <w:rsid w:val="000F15D6"/>
    <w:pPr>
      <w:spacing w:after="150" w:line="240" w:lineRule="auto"/>
      <w:jc w:val="left"/>
    </w:pPr>
    <w:rPr>
      <w:rFonts w:eastAsiaTheme="minorEastAsia" w:cs="Times New Roman"/>
      <w:color w:val="9D9D9D"/>
      <w:szCs w:val="24"/>
      <w:lang w:eastAsia="en-GB"/>
    </w:rPr>
  </w:style>
  <w:style w:type="paragraph" w:customStyle="1" w:styleId="navbar-link4">
    <w:name w:val="navbar-link4"/>
    <w:basedOn w:val="Normal"/>
    <w:rsid w:val="000F15D6"/>
    <w:pPr>
      <w:spacing w:after="150" w:line="240" w:lineRule="auto"/>
      <w:jc w:val="left"/>
    </w:pPr>
    <w:rPr>
      <w:rFonts w:eastAsiaTheme="minorEastAsia" w:cs="Times New Roman"/>
      <w:color w:val="FFFFFF"/>
      <w:szCs w:val="24"/>
      <w:lang w:eastAsia="en-GB"/>
    </w:rPr>
  </w:style>
  <w:style w:type="paragraph" w:customStyle="1" w:styleId="btn-link2">
    <w:name w:val="btn-link2"/>
    <w:basedOn w:val="Normal"/>
    <w:rsid w:val="000F15D6"/>
    <w:pPr>
      <w:spacing w:after="150" w:line="240" w:lineRule="auto"/>
      <w:jc w:val="left"/>
    </w:pPr>
    <w:rPr>
      <w:rFonts w:eastAsiaTheme="minorEastAsia" w:cs="Times New Roman"/>
      <w:color w:val="9D9D9D"/>
      <w:szCs w:val="24"/>
      <w:lang w:eastAsia="en-GB"/>
    </w:rPr>
  </w:style>
  <w:style w:type="paragraph" w:customStyle="1" w:styleId="caption10">
    <w:name w:val="caption1"/>
    <w:basedOn w:val="Normal"/>
    <w:rsid w:val="000F15D6"/>
    <w:pPr>
      <w:spacing w:after="150" w:line="240" w:lineRule="auto"/>
      <w:jc w:val="left"/>
    </w:pPr>
    <w:rPr>
      <w:rFonts w:eastAsiaTheme="minorEastAsia" w:cs="Times New Roman"/>
      <w:color w:val="333333"/>
      <w:szCs w:val="24"/>
      <w:lang w:eastAsia="en-GB"/>
    </w:rPr>
  </w:style>
  <w:style w:type="paragraph" w:customStyle="1" w:styleId="alert-link1">
    <w:name w:val="alert-link1"/>
    <w:basedOn w:val="Normal"/>
    <w:rsid w:val="000F15D6"/>
    <w:pPr>
      <w:spacing w:after="150" w:line="240" w:lineRule="auto"/>
      <w:jc w:val="left"/>
    </w:pPr>
    <w:rPr>
      <w:rFonts w:eastAsiaTheme="minorEastAsia" w:cs="Times New Roman"/>
      <w:b/>
      <w:bCs/>
      <w:szCs w:val="24"/>
      <w:lang w:eastAsia="en-GB"/>
    </w:rPr>
  </w:style>
  <w:style w:type="paragraph" w:customStyle="1" w:styleId="alert-link2">
    <w:name w:val="alert-link2"/>
    <w:basedOn w:val="Normal"/>
    <w:rsid w:val="000F15D6"/>
    <w:pPr>
      <w:spacing w:after="150" w:line="240" w:lineRule="auto"/>
      <w:jc w:val="left"/>
    </w:pPr>
    <w:rPr>
      <w:rFonts w:eastAsiaTheme="minorEastAsia" w:cs="Times New Roman"/>
      <w:color w:val="2B542C"/>
      <w:szCs w:val="24"/>
      <w:lang w:eastAsia="en-GB"/>
    </w:rPr>
  </w:style>
  <w:style w:type="paragraph" w:customStyle="1" w:styleId="alert-link3">
    <w:name w:val="alert-link3"/>
    <w:basedOn w:val="Normal"/>
    <w:rsid w:val="000F15D6"/>
    <w:pPr>
      <w:spacing w:after="150" w:line="240" w:lineRule="auto"/>
      <w:jc w:val="left"/>
    </w:pPr>
    <w:rPr>
      <w:rFonts w:eastAsiaTheme="minorEastAsia" w:cs="Times New Roman"/>
      <w:color w:val="245269"/>
      <w:szCs w:val="24"/>
      <w:lang w:eastAsia="en-GB"/>
    </w:rPr>
  </w:style>
  <w:style w:type="paragraph" w:customStyle="1" w:styleId="alert-link4">
    <w:name w:val="alert-link4"/>
    <w:basedOn w:val="Normal"/>
    <w:rsid w:val="000F15D6"/>
    <w:pPr>
      <w:spacing w:after="150" w:line="240" w:lineRule="auto"/>
      <w:jc w:val="left"/>
    </w:pPr>
    <w:rPr>
      <w:rFonts w:eastAsiaTheme="minorEastAsia" w:cs="Times New Roman"/>
      <w:color w:val="66512C"/>
      <w:szCs w:val="24"/>
      <w:lang w:eastAsia="en-GB"/>
    </w:rPr>
  </w:style>
  <w:style w:type="paragraph" w:customStyle="1" w:styleId="alert-link5">
    <w:name w:val="alert-link5"/>
    <w:basedOn w:val="Normal"/>
    <w:rsid w:val="000F15D6"/>
    <w:pPr>
      <w:spacing w:after="150" w:line="240" w:lineRule="auto"/>
      <w:jc w:val="left"/>
    </w:pPr>
    <w:rPr>
      <w:rFonts w:eastAsiaTheme="minorEastAsia" w:cs="Times New Roman"/>
      <w:color w:val="843534"/>
      <w:szCs w:val="24"/>
      <w:lang w:eastAsia="en-GB"/>
    </w:rPr>
  </w:style>
  <w:style w:type="paragraph" w:customStyle="1" w:styleId="panel1">
    <w:name w:val="panel1"/>
    <w:basedOn w:val="Normal"/>
    <w:rsid w:val="000F15D6"/>
    <w:pPr>
      <w:shd w:val="clear" w:color="auto" w:fill="FFFFFF"/>
      <w:spacing w:after="0" w:line="240" w:lineRule="auto"/>
      <w:jc w:val="left"/>
    </w:pPr>
    <w:rPr>
      <w:rFonts w:eastAsiaTheme="minorEastAsia" w:cs="Times New Roman"/>
      <w:szCs w:val="24"/>
      <w:lang w:eastAsia="en-GB"/>
    </w:rPr>
  </w:style>
  <w:style w:type="paragraph" w:customStyle="1" w:styleId="panel-heading1">
    <w:name w:val="panel-heading1"/>
    <w:basedOn w:val="Normal"/>
    <w:rsid w:val="000F15D6"/>
    <w:pPr>
      <w:spacing w:after="150" w:line="240" w:lineRule="auto"/>
      <w:jc w:val="left"/>
    </w:pPr>
    <w:rPr>
      <w:rFonts w:eastAsiaTheme="minorEastAsia" w:cs="Times New Roman"/>
      <w:szCs w:val="24"/>
      <w:lang w:eastAsia="en-GB"/>
    </w:rPr>
  </w:style>
  <w:style w:type="paragraph" w:customStyle="1" w:styleId="panel-footer1">
    <w:name w:val="panel-footer1"/>
    <w:basedOn w:val="Normal"/>
    <w:rsid w:val="000F15D6"/>
    <w:pPr>
      <w:shd w:val="clear" w:color="auto" w:fill="F5F5F5"/>
      <w:spacing w:after="150" w:line="240" w:lineRule="auto"/>
      <w:jc w:val="left"/>
    </w:pPr>
    <w:rPr>
      <w:rFonts w:eastAsiaTheme="minorEastAsia" w:cs="Times New Roman"/>
      <w:szCs w:val="24"/>
      <w:lang w:eastAsia="en-GB"/>
    </w:rPr>
  </w:style>
  <w:style w:type="paragraph" w:customStyle="1" w:styleId="close1">
    <w:name w:val="close1"/>
    <w:basedOn w:val="Normal"/>
    <w:rsid w:val="000F15D6"/>
    <w:pPr>
      <w:spacing w:after="150" w:line="240" w:lineRule="auto"/>
      <w:jc w:val="left"/>
    </w:pPr>
    <w:rPr>
      <w:rFonts w:eastAsiaTheme="minorEastAsia" w:cs="Times New Roman"/>
      <w:b/>
      <w:bCs/>
      <w:color w:val="000000"/>
      <w:sz w:val="32"/>
      <w:szCs w:val="32"/>
      <w:lang w:eastAsia="en-GB"/>
    </w:rPr>
  </w:style>
  <w:style w:type="paragraph" w:customStyle="1" w:styleId="glyphicon-chevron-left1">
    <w:name w:val="glyphicon-chevron-left1"/>
    <w:basedOn w:val="Normal"/>
    <w:rsid w:val="000F15D6"/>
    <w:pPr>
      <w:spacing w:after="150" w:line="240" w:lineRule="auto"/>
      <w:ind w:left="-150"/>
      <w:jc w:val="left"/>
    </w:pPr>
    <w:rPr>
      <w:rFonts w:eastAsiaTheme="minorEastAsia" w:cs="Times New Roman"/>
      <w:szCs w:val="24"/>
      <w:lang w:eastAsia="en-GB"/>
    </w:rPr>
  </w:style>
  <w:style w:type="paragraph" w:customStyle="1" w:styleId="glyphicon-chevron-right1">
    <w:name w:val="glyphicon-chevron-right1"/>
    <w:basedOn w:val="Normal"/>
    <w:rsid w:val="000F15D6"/>
    <w:pPr>
      <w:spacing w:after="150" w:line="240" w:lineRule="auto"/>
      <w:ind w:right="-150"/>
      <w:jc w:val="left"/>
    </w:pPr>
    <w:rPr>
      <w:rFonts w:eastAsiaTheme="minorEastAsia" w:cs="Times New Roman"/>
      <w:szCs w:val="24"/>
      <w:lang w:eastAsia="en-GB"/>
    </w:rPr>
  </w:style>
  <w:style w:type="paragraph" w:customStyle="1" w:styleId="icon-next1">
    <w:name w:val="icon-next1"/>
    <w:basedOn w:val="Normal"/>
    <w:rsid w:val="000F15D6"/>
    <w:pPr>
      <w:spacing w:after="150" w:line="240" w:lineRule="auto"/>
      <w:ind w:right="-150"/>
      <w:jc w:val="left"/>
    </w:pPr>
    <w:rPr>
      <w:rFonts w:eastAsiaTheme="minorEastAsia" w:cs="Times New Roman"/>
      <w:szCs w:val="24"/>
      <w:lang w:eastAsia="en-GB"/>
    </w:rPr>
  </w:style>
  <w:style w:type="paragraph" w:customStyle="1" w:styleId="icon-prev1">
    <w:name w:val="icon-prev1"/>
    <w:basedOn w:val="Normal"/>
    <w:rsid w:val="000F15D6"/>
    <w:pPr>
      <w:spacing w:after="150" w:line="240" w:lineRule="auto"/>
      <w:ind w:left="-150"/>
      <w:jc w:val="left"/>
    </w:pPr>
    <w:rPr>
      <w:rFonts w:eastAsiaTheme="minorEastAsia" w:cs="Times New Roman"/>
      <w:szCs w:val="24"/>
      <w:lang w:eastAsia="en-GB"/>
    </w:rPr>
  </w:style>
  <w:style w:type="paragraph" w:customStyle="1" w:styleId="active1">
    <w:name w:val="active1"/>
    <w:basedOn w:val="Normal"/>
    <w:rsid w:val="000F15D6"/>
    <w:pPr>
      <w:shd w:val="clear" w:color="auto" w:fill="FFFFFF"/>
      <w:spacing w:after="0" w:line="240" w:lineRule="auto"/>
      <w:jc w:val="left"/>
    </w:pPr>
    <w:rPr>
      <w:rFonts w:eastAsiaTheme="minorEastAsia" w:cs="Times New Roman"/>
      <w:szCs w:val="24"/>
      <w:lang w:eastAsia="en-GB"/>
    </w:rPr>
  </w:style>
  <w:style w:type="paragraph" w:customStyle="1" w:styleId="btn1">
    <w:name w:val="btn1"/>
    <w:basedOn w:val="Normal"/>
    <w:rsid w:val="000F15D6"/>
    <w:pPr>
      <w:spacing w:after="0" w:line="240" w:lineRule="auto"/>
      <w:jc w:val="center"/>
      <w:textAlignment w:val="center"/>
    </w:pPr>
    <w:rPr>
      <w:rFonts w:eastAsiaTheme="minorEastAsia" w:cs="Times New Roman"/>
      <w:sz w:val="21"/>
      <w:szCs w:val="21"/>
      <w:lang w:eastAsia="en-GB"/>
    </w:rPr>
  </w:style>
  <w:style w:type="paragraph" w:customStyle="1" w:styleId="pagedtable-footer1">
    <w:name w:val="pagedtable-footer1"/>
    <w:basedOn w:val="Normal"/>
    <w:rsid w:val="000F15D6"/>
    <w:pPr>
      <w:pBdr>
        <w:top w:val="single" w:sz="12" w:space="0" w:color="DDDDDD"/>
      </w:pBdr>
      <w:spacing w:after="150" w:line="240" w:lineRule="auto"/>
      <w:jc w:val="left"/>
    </w:pPr>
    <w:rPr>
      <w:rFonts w:eastAsiaTheme="minorEastAsia" w:cs="Times New Roman"/>
      <w:szCs w:val="24"/>
      <w:lang w:eastAsia="en-GB"/>
    </w:rPr>
  </w:style>
  <w:style w:type="character" w:customStyle="1" w:styleId="toc-section-number">
    <w:name w:val="toc-section-number"/>
    <w:basedOn w:val="DefaultParagraphFont"/>
    <w:rsid w:val="000F15D6"/>
  </w:style>
  <w:style w:type="character" w:customStyle="1" w:styleId="header-section-number">
    <w:name w:val="header-section-number"/>
    <w:basedOn w:val="DefaultParagraphFont"/>
    <w:rsid w:val="000F15D6"/>
  </w:style>
  <w:style w:type="character" w:customStyle="1" w:styleId="citation">
    <w:name w:val="citation"/>
    <w:basedOn w:val="DefaultParagraphFont"/>
    <w:rsid w:val="000F15D6"/>
  </w:style>
  <w:style w:type="character" w:customStyle="1" w:styleId="math">
    <w:name w:val="math"/>
    <w:basedOn w:val="DefaultParagraphFont"/>
    <w:rsid w:val="000F15D6"/>
  </w:style>
  <w:style w:type="paragraph" w:customStyle="1" w:styleId="SourceCode">
    <w:name w:val="Source Code"/>
    <w:basedOn w:val="Normal"/>
    <w:rsid w:val="000F15D6"/>
    <w:pPr>
      <w:shd w:val="clear" w:color="auto" w:fill="F8F8F8"/>
      <w:wordWrap w:val="0"/>
      <w:spacing w:after="0" w:line="240" w:lineRule="auto"/>
      <w:jc w:val="left"/>
    </w:pPr>
    <w:rPr>
      <w:rFonts w:eastAsiaTheme="minorEastAsia" w:cs="Times New Roman"/>
      <w:szCs w:val="24"/>
      <w:lang w:eastAsia="en-GB"/>
    </w:rPr>
  </w:style>
  <w:style w:type="character" w:customStyle="1" w:styleId="KeywordTok">
    <w:name w:val="KeywordTok"/>
    <w:rsid w:val="000F15D6"/>
    <w:rPr>
      <w:b/>
      <w:color w:val="204A87"/>
      <w:shd w:val="clear" w:color="auto" w:fill="F8F8F8"/>
    </w:rPr>
  </w:style>
  <w:style w:type="character" w:customStyle="1" w:styleId="DataTypeTok">
    <w:name w:val="DataTypeTok"/>
    <w:rsid w:val="000F15D6"/>
    <w:rPr>
      <w:color w:val="204A87"/>
      <w:shd w:val="clear" w:color="auto" w:fill="F8F8F8"/>
    </w:rPr>
  </w:style>
  <w:style w:type="character" w:customStyle="1" w:styleId="DecValTok">
    <w:name w:val="DecValTok"/>
    <w:rsid w:val="000F15D6"/>
    <w:rPr>
      <w:color w:val="0000CF"/>
      <w:shd w:val="clear" w:color="auto" w:fill="F8F8F8"/>
    </w:rPr>
  </w:style>
  <w:style w:type="character" w:customStyle="1" w:styleId="BaseNTok">
    <w:name w:val="BaseNTok"/>
    <w:rsid w:val="000F15D6"/>
    <w:rPr>
      <w:color w:val="0000CF"/>
      <w:shd w:val="clear" w:color="auto" w:fill="F8F8F8"/>
    </w:rPr>
  </w:style>
  <w:style w:type="character" w:customStyle="1" w:styleId="FloatTok">
    <w:name w:val="FloatTok"/>
    <w:rsid w:val="000F15D6"/>
    <w:rPr>
      <w:color w:val="0000CF"/>
      <w:shd w:val="clear" w:color="auto" w:fill="F8F8F8"/>
    </w:rPr>
  </w:style>
  <w:style w:type="character" w:customStyle="1" w:styleId="ConstantTok">
    <w:name w:val="ConstantTok"/>
    <w:rsid w:val="000F15D6"/>
    <w:rPr>
      <w:color w:val="000000"/>
      <w:shd w:val="clear" w:color="auto" w:fill="F8F8F8"/>
    </w:rPr>
  </w:style>
  <w:style w:type="character" w:customStyle="1" w:styleId="CharTok">
    <w:name w:val="CharTok"/>
    <w:rsid w:val="000F15D6"/>
    <w:rPr>
      <w:color w:val="4E9A06"/>
      <w:shd w:val="clear" w:color="auto" w:fill="F8F8F8"/>
    </w:rPr>
  </w:style>
  <w:style w:type="character" w:customStyle="1" w:styleId="SpecialCharTok">
    <w:name w:val="SpecialCharTok"/>
    <w:rsid w:val="000F15D6"/>
    <w:rPr>
      <w:color w:val="000000"/>
      <w:shd w:val="clear" w:color="auto" w:fill="F8F8F8"/>
    </w:rPr>
  </w:style>
  <w:style w:type="character" w:customStyle="1" w:styleId="StringTok">
    <w:name w:val="StringTok"/>
    <w:rsid w:val="000F15D6"/>
    <w:rPr>
      <w:color w:val="4E9A06"/>
      <w:shd w:val="clear" w:color="auto" w:fill="F8F8F8"/>
    </w:rPr>
  </w:style>
  <w:style w:type="character" w:customStyle="1" w:styleId="VerbatimStringTok">
    <w:name w:val="VerbatimStringTok"/>
    <w:rsid w:val="000F15D6"/>
    <w:rPr>
      <w:color w:val="4E9A06"/>
      <w:shd w:val="clear" w:color="auto" w:fill="F8F8F8"/>
    </w:rPr>
  </w:style>
  <w:style w:type="character" w:customStyle="1" w:styleId="SpecialStringTok">
    <w:name w:val="SpecialStringTok"/>
    <w:rsid w:val="000F15D6"/>
    <w:rPr>
      <w:color w:val="4E9A06"/>
      <w:shd w:val="clear" w:color="auto" w:fill="F8F8F8"/>
    </w:rPr>
  </w:style>
  <w:style w:type="character" w:customStyle="1" w:styleId="ImportTok">
    <w:name w:val="ImportTok"/>
    <w:rsid w:val="000F15D6"/>
    <w:rPr>
      <w:shd w:val="clear" w:color="auto" w:fill="F8F8F8"/>
    </w:rPr>
  </w:style>
  <w:style w:type="character" w:customStyle="1" w:styleId="CommentTok">
    <w:name w:val="CommentTok"/>
    <w:rsid w:val="000F15D6"/>
    <w:rPr>
      <w:i/>
      <w:color w:val="8F5902"/>
      <w:shd w:val="clear" w:color="auto" w:fill="F8F8F8"/>
    </w:rPr>
  </w:style>
  <w:style w:type="character" w:customStyle="1" w:styleId="DocumentationTok">
    <w:name w:val="DocumentationTok"/>
    <w:rsid w:val="000F15D6"/>
    <w:rPr>
      <w:b/>
      <w:i/>
      <w:color w:val="8F5902"/>
      <w:shd w:val="clear" w:color="auto" w:fill="F8F8F8"/>
    </w:rPr>
  </w:style>
  <w:style w:type="character" w:customStyle="1" w:styleId="AnnotationTok">
    <w:name w:val="AnnotationTok"/>
    <w:rsid w:val="000F15D6"/>
    <w:rPr>
      <w:b/>
      <w:i/>
      <w:color w:val="8F5902"/>
      <w:shd w:val="clear" w:color="auto" w:fill="F8F8F8"/>
    </w:rPr>
  </w:style>
  <w:style w:type="character" w:customStyle="1" w:styleId="CommentVarTok">
    <w:name w:val="CommentVarTok"/>
    <w:rsid w:val="000F15D6"/>
    <w:rPr>
      <w:b/>
      <w:i/>
      <w:color w:val="8F5902"/>
      <w:shd w:val="clear" w:color="auto" w:fill="F8F8F8"/>
    </w:rPr>
  </w:style>
  <w:style w:type="character" w:customStyle="1" w:styleId="OtherTok">
    <w:name w:val="OtherTok"/>
    <w:rsid w:val="000F15D6"/>
    <w:rPr>
      <w:color w:val="8F5902"/>
      <w:shd w:val="clear" w:color="auto" w:fill="F8F8F8"/>
    </w:rPr>
  </w:style>
  <w:style w:type="character" w:customStyle="1" w:styleId="FunctionTok">
    <w:name w:val="FunctionTok"/>
    <w:rsid w:val="000F15D6"/>
    <w:rPr>
      <w:color w:val="000000"/>
      <w:shd w:val="clear" w:color="auto" w:fill="F8F8F8"/>
    </w:rPr>
  </w:style>
  <w:style w:type="character" w:customStyle="1" w:styleId="VariableTok">
    <w:name w:val="VariableTok"/>
    <w:rsid w:val="000F15D6"/>
    <w:rPr>
      <w:color w:val="000000"/>
      <w:shd w:val="clear" w:color="auto" w:fill="F8F8F8"/>
    </w:rPr>
  </w:style>
  <w:style w:type="character" w:customStyle="1" w:styleId="ControlFlowTok">
    <w:name w:val="ControlFlowTok"/>
    <w:rsid w:val="000F15D6"/>
    <w:rPr>
      <w:b/>
      <w:color w:val="204A87"/>
      <w:shd w:val="clear" w:color="auto" w:fill="F8F8F8"/>
    </w:rPr>
  </w:style>
  <w:style w:type="character" w:customStyle="1" w:styleId="OperatorTok">
    <w:name w:val="OperatorTok"/>
    <w:rsid w:val="000F15D6"/>
    <w:rPr>
      <w:b/>
      <w:color w:val="CE5C00"/>
      <w:shd w:val="clear" w:color="auto" w:fill="F8F8F8"/>
    </w:rPr>
  </w:style>
  <w:style w:type="character" w:customStyle="1" w:styleId="BuiltInTok">
    <w:name w:val="BuiltInTok"/>
    <w:rsid w:val="000F15D6"/>
    <w:rPr>
      <w:shd w:val="clear" w:color="auto" w:fill="F8F8F8"/>
    </w:rPr>
  </w:style>
  <w:style w:type="character" w:customStyle="1" w:styleId="ExtensionTok">
    <w:name w:val="ExtensionTok"/>
    <w:rsid w:val="000F15D6"/>
    <w:rPr>
      <w:shd w:val="clear" w:color="auto" w:fill="F8F8F8"/>
    </w:rPr>
  </w:style>
  <w:style w:type="character" w:customStyle="1" w:styleId="PreprocessorTok">
    <w:name w:val="PreprocessorTok"/>
    <w:rsid w:val="000F15D6"/>
    <w:rPr>
      <w:i/>
      <w:color w:val="8F5902"/>
      <w:shd w:val="clear" w:color="auto" w:fill="F8F8F8"/>
    </w:rPr>
  </w:style>
  <w:style w:type="character" w:customStyle="1" w:styleId="AttributeTok">
    <w:name w:val="AttributeTok"/>
    <w:rsid w:val="000F15D6"/>
    <w:rPr>
      <w:color w:val="C4A000"/>
      <w:shd w:val="clear" w:color="auto" w:fill="F8F8F8"/>
    </w:rPr>
  </w:style>
  <w:style w:type="character" w:customStyle="1" w:styleId="RegionMarkerTok">
    <w:name w:val="RegionMarkerTok"/>
    <w:rsid w:val="000F15D6"/>
    <w:rPr>
      <w:shd w:val="clear" w:color="auto" w:fill="F8F8F8"/>
    </w:rPr>
  </w:style>
  <w:style w:type="character" w:customStyle="1" w:styleId="InformationTok">
    <w:name w:val="InformationTok"/>
    <w:rsid w:val="000F15D6"/>
    <w:rPr>
      <w:b/>
      <w:i/>
      <w:color w:val="8F5902"/>
      <w:shd w:val="clear" w:color="auto" w:fill="F8F8F8"/>
    </w:rPr>
  </w:style>
  <w:style w:type="character" w:customStyle="1" w:styleId="WarningTok">
    <w:name w:val="WarningTok"/>
    <w:rsid w:val="000F15D6"/>
    <w:rPr>
      <w:b/>
      <w:i/>
      <w:color w:val="8F5902"/>
      <w:shd w:val="clear" w:color="auto" w:fill="F8F8F8"/>
    </w:rPr>
  </w:style>
  <w:style w:type="character" w:customStyle="1" w:styleId="AlertTok">
    <w:name w:val="AlertTok"/>
    <w:rsid w:val="000F15D6"/>
    <w:rPr>
      <w:color w:val="EF2929"/>
      <w:shd w:val="clear" w:color="auto" w:fill="F8F8F8"/>
    </w:rPr>
  </w:style>
  <w:style w:type="character" w:customStyle="1" w:styleId="ErrorTok">
    <w:name w:val="ErrorTok"/>
    <w:rsid w:val="000F15D6"/>
    <w:rPr>
      <w:b/>
      <w:color w:val="A40000"/>
      <w:shd w:val="clear" w:color="auto" w:fill="F8F8F8"/>
    </w:rPr>
  </w:style>
  <w:style w:type="character" w:customStyle="1" w:styleId="NormalTok">
    <w:name w:val="NormalTok"/>
    <w:rsid w:val="000F15D6"/>
    <w:rPr>
      <w:shd w:val="clear" w:color="auto" w:fill="F8F8F8"/>
    </w:rPr>
  </w:style>
  <w:style w:type="paragraph" w:styleId="TOC1">
    <w:name w:val="toc 1"/>
    <w:basedOn w:val="Normal"/>
    <w:next w:val="Normal"/>
    <w:autoRedefine/>
    <w:uiPriority w:val="39"/>
    <w:unhideWhenUsed/>
    <w:rsid w:val="000F15D6"/>
    <w:pPr>
      <w:spacing w:after="100" w:line="240" w:lineRule="auto"/>
      <w:jc w:val="left"/>
    </w:pPr>
    <w:rPr>
      <w:rFonts w:eastAsiaTheme="minorEastAsia" w:cs="Times New Roman"/>
      <w:szCs w:val="24"/>
      <w:lang w:eastAsia="en-GB"/>
    </w:rPr>
  </w:style>
  <w:style w:type="paragraph" w:styleId="TOC2">
    <w:name w:val="toc 2"/>
    <w:basedOn w:val="Normal"/>
    <w:next w:val="Normal"/>
    <w:autoRedefine/>
    <w:uiPriority w:val="39"/>
    <w:unhideWhenUsed/>
    <w:rsid w:val="000F15D6"/>
    <w:pPr>
      <w:spacing w:after="100" w:line="240" w:lineRule="auto"/>
      <w:ind w:left="220"/>
      <w:jc w:val="left"/>
    </w:pPr>
    <w:rPr>
      <w:rFonts w:eastAsiaTheme="minorEastAsia" w:cs="Times New Roman"/>
      <w:szCs w:val="24"/>
      <w:lang w:eastAsia="en-GB"/>
    </w:rPr>
  </w:style>
  <w:style w:type="paragraph" w:styleId="TOC3">
    <w:name w:val="toc 3"/>
    <w:basedOn w:val="Normal"/>
    <w:next w:val="Normal"/>
    <w:autoRedefine/>
    <w:uiPriority w:val="39"/>
    <w:unhideWhenUsed/>
    <w:rsid w:val="000F15D6"/>
    <w:pPr>
      <w:spacing w:after="100" w:line="240" w:lineRule="auto"/>
      <w:ind w:left="440"/>
      <w:jc w:val="left"/>
    </w:pPr>
    <w:rPr>
      <w:rFonts w:eastAsiaTheme="minorEastAsia" w:cs="Times New Roman"/>
      <w:szCs w:val="24"/>
      <w:lang w:eastAsia="en-GB"/>
    </w:rPr>
  </w:style>
  <w:style w:type="paragraph" w:customStyle="1" w:styleId="References">
    <w:name w:val="References"/>
    <w:basedOn w:val="Normal"/>
    <w:link w:val="ReferencesChar"/>
    <w:qFormat/>
    <w:rsid w:val="006E09CE"/>
    <w:pPr>
      <w:widowControl w:val="0"/>
      <w:autoSpaceDE w:val="0"/>
      <w:autoSpaceDN w:val="0"/>
      <w:adjustRightInd w:val="0"/>
      <w:spacing w:after="0" w:line="240" w:lineRule="auto"/>
      <w:ind w:left="640" w:hanging="640"/>
    </w:pPr>
    <w:rPr>
      <w:rFonts w:cs="Arial"/>
      <w:noProof/>
      <w:sz w:val="18"/>
      <w:szCs w:val="24"/>
    </w:rPr>
  </w:style>
  <w:style w:type="character" w:customStyle="1" w:styleId="ReferencesChar">
    <w:name w:val="References Char"/>
    <w:basedOn w:val="DefaultParagraphFont"/>
    <w:link w:val="References"/>
    <w:rsid w:val="006E09CE"/>
    <w:rPr>
      <w:rFonts w:ascii="Arial" w:hAnsi="Arial" w:cs="Arial"/>
      <w:noProof/>
      <w:sz w:val="18"/>
      <w:szCs w:val="24"/>
    </w:rPr>
  </w:style>
  <w:style w:type="paragraph" w:customStyle="1" w:styleId="typewriter">
    <w:name w:val="typewriter"/>
    <w:basedOn w:val="NoSpacing"/>
    <w:link w:val="typewriterChar"/>
    <w:qFormat/>
    <w:rsid w:val="00424F64"/>
    <w:rPr>
      <w:rFonts w:ascii="Consolas" w:hAnsi="Consolas"/>
      <w:sz w:val="18"/>
      <w:szCs w:val="20"/>
      <w:lang w:eastAsia="en-GB"/>
    </w:rPr>
  </w:style>
  <w:style w:type="paragraph" w:styleId="Title">
    <w:name w:val="Title"/>
    <w:basedOn w:val="Heading1"/>
    <w:next w:val="Normal"/>
    <w:link w:val="TitleChar"/>
    <w:uiPriority w:val="10"/>
    <w:qFormat/>
    <w:rsid w:val="00FD19FF"/>
    <w:pPr>
      <w:numPr>
        <w:numId w:val="0"/>
      </w:numPr>
      <w:ind w:left="432" w:hanging="432"/>
    </w:pPr>
  </w:style>
  <w:style w:type="character" w:customStyle="1" w:styleId="NoSpacingChar">
    <w:name w:val="No Spacing Char"/>
    <w:basedOn w:val="DefaultParagraphFont"/>
    <w:link w:val="NoSpacing"/>
    <w:uiPriority w:val="1"/>
    <w:rsid w:val="00424F64"/>
    <w:rPr>
      <w:rFonts w:ascii="Arial" w:hAnsi="Arial"/>
    </w:rPr>
  </w:style>
  <w:style w:type="character" w:customStyle="1" w:styleId="typewriterChar">
    <w:name w:val="typewriter Char"/>
    <w:basedOn w:val="NoSpacingChar"/>
    <w:link w:val="typewriter"/>
    <w:rsid w:val="00424F64"/>
    <w:rPr>
      <w:rFonts w:ascii="Consolas" w:hAnsi="Consolas"/>
      <w:sz w:val="18"/>
      <w:szCs w:val="20"/>
      <w:lang w:eastAsia="en-GB"/>
    </w:rPr>
  </w:style>
  <w:style w:type="character" w:customStyle="1" w:styleId="TitleChar">
    <w:name w:val="Title Char"/>
    <w:basedOn w:val="DefaultParagraphFont"/>
    <w:link w:val="Title"/>
    <w:uiPriority w:val="10"/>
    <w:rsid w:val="00FD19FF"/>
    <w:rPr>
      <w:rFonts w:ascii="Segoe UI Semibold" w:eastAsiaTheme="majorEastAsia" w:hAnsi="Segoe UI Semibold"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2867">
      <w:bodyDiv w:val="1"/>
      <w:marLeft w:val="0"/>
      <w:marRight w:val="0"/>
      <w:marTop w:val="0"/>
      <w:marBottom w:val="0"/>
      <w:divBdr>
        <w:top w:val="none" w:sz="0" w:space="0" w:color="auto"/>
        <w:left w:val="none" w:sz="0" w:space="0" w:color="auto"/>
        <w:bottom w:val="none" w:sz="0" w:space="0" w:color="auto"/>
        <w:right w:val="none" w:sz="0" w:space="0" w:color="auto"/>
      </w:divBdr>
    </w:div>
    <w:div w:id="54817384">
      <w:bodyDiv w:val="1"/>
      <w:marLeft w:val="0"/>
      <w:marRight w:val="0"/>
      <w:marTop w:val="0"/>
      <w:marBottom w:val="0"/>
      <w:divBdr>
        <w:top w:val="none" w:sz="0" w:space="0" w:color="auto"/>
        <w:left w:val="none" w:sz="0" w:space="0" w:color="auto"/>
        <w:bottom w:val="none" w:sz="0" w:space="0" w:color="auto"/>
        <w:right w:val="none" w:sz="0" w:space="0" w:color="auto"/>
      </w:divBdr>
    </w:div>
    <w:div w:id="57024724">
      <w:bodyDiv w:val="1"/>
      <w:marLeft w:val="0"/>
      <w:marRight w:val="0"/>
      <w:marTop w:val="0"/>
      <w:marBottom w:val="0"/>
      <w:divBdr>
        <w:top w:val="none" w:sz="0" w:space="0" w:color="auto"/>
        <w:left w:val="none" w:sz="0" w:space="0" w:color="auto"/>
        <w:bottom w:val="none" w:sz="0" w:space="0" w:color="auto"/>
        <w:right w:val="none" w:sz="0" w:space="0" w:color="auto"/>
      </w:divBdr>
    </w:div>
    <w:div w:id="62601923">
      <w:bodyDiv w:val="1"/>
      <w:marLeft w:val="0"/>
      <w:marRight w:val="0"/>
      <w:marTop w:val="0"/>
      <w:marBottom w:val="0"/>
      <w:divBdr>
        <w:top w:val="none" w:sz="0" w:space="0" w:color="auto"/>
        <w:left w:val="none" w:sz="0" w:space="0" w:color="auto"/>
        <w:bottom w:val="none" w:sz="0" w:space="0" w:color="auto"/>
        <w:right w:val="none" w:sz="0" w:space="0" w:color="auto"/>
      </w:divBdr>
      <w:divsChild>
        <w:div w:id="905651546">
          <w:marLeft w:val="0"/>
          <w:marRight w:val="0"/>
          <w:marTop w:val="0"/>
          <w:marBottom w:val="0"/>
          <w:divBdr>
            <w:top w:val="none" w:sz="0" w:space="0" w:color="auto"/>
            <w:left w:val="none" w:sz="0" w:space="0" w:color="auto"/>
            <w:bottom w:val="none" w:sz="0" w:space="0" w:color="auto"/>
            <w:right w:val="none" w:sz="0" w:space="0" w:color="auto"/>
          </w:divBdr>
        </w:div>
      </w:divsChild>
    </w:div>
    <w:div w:id="95755988">
      <w:bodyDiv w:val="1"/>
      <w:marLeft w:val="0"/>
      <w:marRight w:val="0"/>
      <w:marTop w:val="0"/>
      <w:marBottom w:val="0"/>
      <w:divBdr>
        <w:top w:val="none" w:sz="0" w:space="0" w:color="auto"/>
        <w:left w:val="none" w:sz="0" w:space="0" w:color="auto"/>
        <w:bottom w:val="none" w:sz="0" w:space="0" w:color="auto"/>
        <w:right w:val="none" w:sz="0" w:space="0" w:color="auto"/>
      </w:divBdr>
    </w:div>
    <w:div w:id="99491149">
      <w:bodyDiv w:val="1"/>
      <w:marLeft w:val="0"/>
      <w:marRight w:val="0"/>
      <w:marTop w:val="0"/>
      <w:marBottom w:val="0"/>
      <w:divBdr>
        <w:top w:val="none" w:sz="0" w:space="0" w:color="auto"/>
        <w:left w:val="none" w:sz="0" w:space="0" w:color="auto"/>
        <w:bottom w:val="none" w:sz="0" w:space="0" w:color="auto"/>
        <w:right w:val="none" w:sz="0" w:space="0" w:color="auto"/>
      </w:divBdr>
    </w:div>
    <w:div w:id="107504345">
      <w:bodyDiv w:val="1"/>
      <w:marLeft w:val="0"/>
      <w:marRight w:val="0"/>
      <w:marTop w:val="0"/>
      <w:marBottom w:val="0"/>
      <w:divBdr>
        <w:top w:val="none" w:sz="0" w:space="0" w:color="auto"/>
        <w:left w:val="none" w:sz="0" w:space="0" w:color="auto"/>
        <w:bottom w:val="none" w:sz="0" w:space="0" w:color="auto"/>
        <w:right w:val="none" w:sz="0" w:space="0" w:color="auto"/>
      </w:divBdr>
    </w:div>
    <w:div w:id="111673541">
      <w:bodyDiv w:val="1"/>
      <w:marLeft w:val="0"/>
      <w:marRight w:val="0"/>
      <w:marTop w:val="0"/>
      <w:marBottom w:val="0"/>
      <w:divBdr>
        <w:top w:val="none" w:sz="0" w:space="0" w:color="auto"/>
        <w:left w:val="none" w:sz="0" w:space="0" w:color="auto"/>
        <w:bottom w:val="none" w:sz="0" w:space="0" w:color="auto"/>
        <w:right w:val="none" w:sz="0" w:space="0" w:color="auto"/>
      </w:divBdr>
    </w:div>
    <w:div w:id="143469398">
      <w:bodyDiv w:val="1"/>
      <w:marLeft w:val="0"/>
      <w:marRight w:val="0"/>
      <w:marTop w:val="0"/>
      <w:marBottom w:val="0"/>
      <w:divBdr>
        <w:top w:val="none" w:sz="0" w:space="0" w:color="auto"/>
        <w:left w:val="none" w:sz="0" w:space="0" w:color="auto"/>
        <w:bottom w:val="none" w:sz="0" w:space="0" w:color="auto"/>
        <w:right w:val="none" w:sz="0" w:space="0" w:color="auto"/>
      </w:divBdr>
    </w:div>
    <w:div w:id="151139950">
      <w:bodyDiv w:val="1"/>
      <w:marLeft w:val="0"/>
      <w:marRight w:val="0"/>
      <w:marTop w:val="0"/>
      <w:marBottom w:val="0"/>
      <w:divBdr>
        <w:top w:val="none" w:sz="0" w:space="0" w:color="auto"/>
        <w:left w:val="none" w:sz="0" w:space="0" w:color="auto"/>
        <w:bottom w:val="none" w:sz="0" w:space="0" w:color="auto"/>
        <w:right w:val="none" w:sz="0" w:space="0" w:color="auto"/>
      </w:divBdr>
    </w:div>
    <w:div w:id="163470456">
      <w:bodyDiv w:val="1"/>
      <w:marLeft w:val="0"/>
      <w:marRight w:val="0"/>
      <w:marTop w:val="0"/>
      <w:marBottom w:val="0"/>
      <w:divBdr>
        <w:top w:val="none" w:sz="0" w:space="0" w:color="auto"/>
        <w:left w:val="none" w:sz="0" w:space="0" w:color="auto"/>
        <w:bottom w:val="none" w:sz="0" w:space="0" w:color="auto"/>
        <w:right w:val="none" w:sz="0" w:space="0" w:color="auto"/>
      </w:divBdr>
    </w:div>
    <w:div w:id="196546882">
      <w:bodyDiv w:val="1"/>
      <w:marLeft w:val="0"/>
      <w:marRight w:val="0"/>
      <w:marTop w:val="0"/>
      <w:marBottom w:val="0"/>
      <w:divBdr>
        <w:top w:val="none" w:sz="0" w:space="0" w:color="auto"/>
        <w:left w:val="none" w:sz="0" w:space="0" w:color="auto"/>
        <w:bottom w:val="none" w:sz="0" w:space="0" w:color="auto"/>
        <w:right w:val="none" w:sz="0" w:space="0" w:color="auto"/>
      </w:divBdr>
    </w:div>
    <w:div w:id="197935477">
      <w:bodyDiv w:val="1"/>
      <w:marLeft w:val="0"/>
      <w:marRight w:val="0"/>
      <w:marTop w:val="0"/>
      <w:marBottom w:val="0"/>
      <w:divBdr>
        <w:top w:val="none" w:sz="0" w:space="0" w:color="auto"/>
        <w:left w:val="none" w:sz="0" w:space="0" w:color="auto"/>
        <w:bottom w:val="none" w:sz="0" w:space="0" w:color="auto"/>
        <w:right w:val="none" w:sz="0" w:space="0" w:color="auto"/>
      </w:divBdr>
    </w:div>
    <w:div w:id="223418055">
      <w:bodyDiv w:val="1"/>
      <w:marLeft w:val="0"/>
      <w:marRight w:val="0"/>
      <w:marTop w:val="0"/>
      <w:marBottom w:val="0"/>
      <w:divBdr>
        <w:top w:val="none" w:sz="0" w:space="0" w:color="auto"/>
        <w:left w:val="none" w:sz="0" w:space="0" w:color="auto"/>
        <w:bottom w:val="none" w:sz="0" w:space="0" w:color="auto"/>
        <w:right w:val="none" w:sz="0" w:space="0" w:color="auto"/>
      </w:divBdr>
      <w:divsChild>
        <w:div w:id="1611087226">
          <w:marLeft w:val="0"/>
          <w:marRight w:val="0"/>
          <w:marTop w:val="0"/>
          <w:marBottom w:val="0"/>
          <w:divBdr>
            <w:top w:val="none" w:sz="0" w:space="0" w:color="auto"/>
            <w:left w:val="none" w:sz="0" w:space="0" w:color="auto"/>
            <w:bottom w:val="none" w:sz="0" w:space="0" w:color="auto"/>
            <w:right w:val="none" w:sz="0" w:space="0" w:color="auto"/>
          </w:divBdr>
        </w:div>
      </w:divsChild>
    </w:div>
    <w:div w:id="229197196">
      <w:bodyDiv w:val="1"/>
      <w:marLeft w:val="0"/>
      <w:marRight w:val="0"/>
      <w:marTop w:val="0"/>
      <w:marBottom w:val="0"/>
      <w:divBdr>
        <w:top w:val="none" w:sz="0" w:space="0" w:color="auto"/>
        <w:left w:val="none" w:sz="0" w:space="0" w:color="auto"/>
        <w:bottom w:val="none" w:sz="0" w:space="0" w:color="auto"/>
        <w:right w:val="none" w:sz="0" w:space="0" w:color="auto"/>
      </w:divBdr>
    </w:div>
    <w:div w:id="238711500">
      <w:bodyDiv w:val="1"/>
      <w:marLeft w:val="0"/>
      <w:marRight w:val="0"/>
      <w:marTop w:val="0"/>
      <w:marBottom w:val="0"/>
      <w:divBdr>
        <w:top w:val="none" w:sz="0" w:space="0" w:color="auto"/>
        <w:left w:val="none" w:sz="0" w:space="0" w:color="auto"/>
        <w:bottom w:val="none" w:sz="0" w:space="0" w:color="auto"/>
        <w:right w:val="none" w:sz="0" w:space="0" w:color="auto"/>
      </w:divBdr>
    </w:div>
    <w:div w:id="241914365">
      <w:bodyDiv w:val="1"/>
      <w:marLeft w:val="0"/>
      <w:marRight w:val="0"/>
      <w:marTop w:val="0"/>
      <w:marBottom w:val="0"/>
      <w:divBdr>
        <w:top w:val="none" w:sz="0" w:space="0" w:color="auto"/>
        <w:left w:val="none" w:sz="0" w:space="0" w:color="auto"/>
        <w:bottom w:val="none" w:sz="0" w:space="0" w:color="auto"/>
        <w:right w:val="none" w:sz="0" w:space="0" w:color="auto"/>
      </w:divBdr>
    </w:div>
    <w:div w:id="263727350">
      <w:bodyDiv w:val="1"/>
      <w:marLeft w:val="0"/>
      <w:marRight w:val="0"/>
      <w:marTop w:val="0"/>
      <w:marBottom w:val="0"/>
      <w:divBdr>
        <w:top w:val="none" w:sz="0" w:space="0" w:color="auto"/>
        <w:left w:val="none" w:sz="0" w:space="0" w:color="auto"/>
        <w:bottom w:val="none" w:sz="0" w:space="0" w:color="auto"/>
        <w:right w:val="none" w:sz="0" w:space="0" w:color="auto"/>
      </w:divBdr>
    </w:div>
    <w:div w:id="301925618">
      <w:bodyDiv w:val="1"/>
      <w:marLeft w:val="0"/>
      <w:marRight w:val="0"/>
      <w:marTop w:val="0"/>
      <w:marBottom w:val="0"/>
      <w:divBdr>
        <w:top w:val="none" w:sz="0" w:space="0" w:color="auto"/>
        <w:left w:val="none" w:sz="0" w:space="0" w:color="auto"/>
        <w:bottom w:val="none" w:sz="0" w:space="0" w:color="auto"/>
        <w:right w:val="none" w:sz="0" w:space="0" w:color="auto"/>
      </w:divBdr>
    </w:div>
    <w:div w:id="313535237">
      <w:bodyDiv w:val="1"/>
      <w:marLeft w:val="0"/>
      <w:marRight w:val="0"/>
      <w:marTop w:val="0"/>
      <w:marBottom w:val="0"/>
      <w:divBdr>
        <w:top w:val="none" w:sz="0" w:space="0" w:color="auto"/>
        <w:left w:val="none" w:sz="0" w:space="0" w:color="auto"/>
        <w:bottom w:val="none" w:sz="0" w:space="0" w:color="auto"/>
        <w:right w:val="none" w:sz="0" w:space="0" w:color="auto"/>
      </w:divBdr>
      <w:divsChild>
        <w:div w:id="951471617">
          <w:marLeft w:val="0"/>
          <w:marRight w:val="0"/>
          <w:marTop w:val="0"/>
          <w:marBottom w:val="0"/>
          <w:divBdr>
            <w:top w:val="none" w:sz="0" w:space="0" w:color="auto"/>
            <w:left w:val="none" w:sz="0" w:space="0" w:color="auto"/>
            <w:bottom w:val="none" w:sz="0" w:space="0" w:color="auto"/>
            <w:right w:val="none" w:sz="0" w:space="0" w:color="auto"/>
          </w:divBdr>
          <w:divsChild>
            <w:div w:id="2135249814">
              <w:marLeft w:val="0"/>
              <w:marRight w:val="0"/>
              <w:marTop w:val="0"/>
              <w:marBottom w:val="0"/>
              <w:divBdr>
                <w:top w:val="none" w:sz="0" w:space="0" w:color="auto"/>
                <w:left w:val="none" w:sz="0" w:space="0" w:color="auto"/>
                <w:bottom w:val="none" w:sz="0" w:space="0" w:color="auto"/>
                <w:right w:val="none" w:sz="0" w:space="0" w:color="auto"/>
              </w:divBdr>
              <w:divsChild>
                <w:div w:id="18006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40163">
      <w:bodyDiv w:val="1"/>
      <w:marLeft w:val="0"/>
      <w:marRight w:val="0"/>
      <w:marTop w:val="0"/>
      <w:marBottom w:val="0"/>
      <w:divBdr>
        <w:top w:val="none" w:sz="0" w:space="0" w:color="auto"/>
        <w:left w:val="none" w:sz="0" w:space="0" w:color="auto"/>
        <w:bottom w:val="none" w:sz="0" w:space="0" w:color="auto"/>
        <w:right w:val="none" w:sz="0" w:space="0" w:color="auto"/>
      </w:divBdr>
    </w:div>
    <w:div w:id="371467588">
      <w:bodyDiv w:val="1"/>
      <w:marLeft w:val="0"/>
      <w:marRight w:val="0"/>
      <w:marTop w:val="0"/>
      <w:marBottom w:val="0"/>
      <w:divBdr>
        <w:top w:val="none" w:sz="0" w:space="0" w:color="auto"/>
        <w:left w:val="none" w:sz="0" w:space="0" w:color="auto"/>
        <w:bottom w:val="none" w:sz="0" w:space="0" w:color="auto"/>
        <w:right w:val="none" w:sz="0" w:space="0" w:color="auto"/>
      </w:divBdr>
    </w:div>
    <w:div w:id="448624968">
      <w:bodyDiv w:val="1"/>
      <w:marLeft w:val="0"/>
      <w:marRight w:val="0"/>
      <w:marTop w:val="0"/>
      <w:marBottom w:val="0"/>
      <w:divBdr>
        <w:top w:val="none" w:sz="0" w:space="0" w:color="auto"/>
        <w:left w:val="none" w:sz="0" w:space="0" w:color="auto"/>
        <w:bottom w:val="none" w:sz="0" w:space="0" w:color="auto"/>
        <w:right w:val="none" w:sz="0" w:space="0" w:color="auto"/>
      </w:divBdr>
    </w:div>
    <w:div w:id="450248723">
      <w:bodyDiv w:val="1"/>
      <w:marLeft w:val="0"/>
      <w:marRight w:val="0"/>
      <w:marTop w:val="0"/>
      <w:marBottom w:val="0"/>
      <w:divBdr>
        <w:top w:val="none" w:sz="0" w:space="0" w:color="auto"/>
        <w:left w:val="none" w:sz="0" w:space="0" w:color="auto"/>
        <w:bottom w:val="none" w:sz="0" w:space="0" w:color="auto"/>
        <w:right w:val="none" w:sz="0" w:space="0" w:color="auto"/>
      </w:divBdr>
    </w:div>
    <w:div w:id="481897769">
      <w:bodyDiv w:val="1"/>
      <w:marLeft w:val="0"/>
      <w:marRight w:val="0"/>
      <w:marTop w:val="0"/>
      <w:marBottom w:val="0"/>
      <w:divBdr>
        <w:top w:val="none" w:sz="0" w:space="0" w:color="auto"/>
        <w:left w:val="none" w:sz="0" w:space="0" w:color="auto"/>
        <w:bottom w:val="none" w:sz="0" w:space="0" w:color="auto"/>
        <w:right w:val="none" w:sz="0" w:space="0" w:color="auto"/>
      </w:divBdr>
    </w:div>
    <w:div w:id="483085667">
      <w:bodyDiv w:val="1"/>
      <w:marLeft w:val="0"/>
      <w:marRight w:val="0"/>
      <w:marTop w:val="0"/>
      <w:marBottom w:val="0"/>
      <w:divBdr>
        <w:top w:val="none" w:sz="0" w:space="0" w:color="auto"/>
        <w:left w:val="none" w:sz="0" w:space="0" w:color="auto"/>
        <w:bottom w:val="none" w:sz="0" w:space="0" w:color="auto"/>
        <w:right w:val="none" w:sz="0" w:space="0" w:color="auto"/>
      </w:divBdr>
    </w:div>
    <w:div w:id="517669141">
      <w:bodyDiv w:val="1"/>
      <w:marLeft w:val="0"/>
      <w:marRight w:val="0"/>
      <w:marTop w:val="0"/>
      <w:marBottom w:val="0"/>
      <w:divBdr>
        <w:top w:val="none" w:sz="0" w:space="0" w:color="auto"/>
        <w:left w:val="none" w:sz="0" w:space="0" w:color="auto"/>
        <w:bottom w:val="none" w:sz="0" w:space="0" w:color="auto"/>
        <w:right w:val="none" w:sz="0" w:space="0" w:color="auto"/>
      </w:divBdr>
      <w:divsChild>
        <w:div w:id="655571219">
          <w:marLeft w:val="0"/>
          <w:marRight w:val="0"/>
          <w:marTop w:val="0"/>
          <w:marBottom w:val="0"/>
          <w:divBdr>
            <w:top w:val="none" w:sz="0" w:space="0" w:color="auto"/>
            <w:left w:val="none" w:sz="0" w:space="0" w:color="auto"/>
            <w:bottom w:val="none" w:sz="0" w:space="0" w:color="auto"/>
            <w:right w:val="none" w:sz="0" w:space="0" w:color="auto"/>
          </w:divBdr>
        </w:div>
      </w:divsChild>
    </w:div>
    <w:div w:id="576401462">
      <w:bodyDiv w:val="1"/>
      <w:marLeft w:val="0"/>
      <w:marRight w:val="0"/>
      <w:marTop w:val="0"/>
      <w:marBottom w:val="0"/>
      <w:divBdr>
        <w:top w:val="none" w:sz="0" w:space="0" w:color="auto"/>
        <w:left w:val="none" w:sz="0" w:space="0" w:color="auto"/>
        <w:bottom w:val="none" w:sz="0" w:space="0" w:color="auto"/>
        <w:right w:val="none" w:sz="0" w:space="0" w:color="auto"/>
      </w:divBdr>
    </w:div>
    <w:div w:id="605236865">
      <w:bodyDiv w:val="1"/>
      <w:marLeft w:val="0"/>
      <w:marRight w:val="0"/>
      <w:marTop w:val="0"/>
      <w:marBottom w:val="0"/>
      <w:divBdr>
        <w:top w:val="none" w:sz="0" w:space="0" w:color="auto"/>
        <w:left w:val="none" w:sz="0" w:space="0" w:color="auto"/>
        <w:bottom w:val="none" w:sz="0" w:space="0" w:color="auto"/>
        <w:right w:val="none" w:sz="0" w:space="0" w:color="auto"/>
      </w:divBdr>
    </w:div>
    <w:div w:id="645165930">
      <w:bodyDiv w:val="1"/>
      <w:marLeft w:val="0"/>
      <w:marRight w:val="0"/>
      <w:marTop w:val="0"/>
      <w:marBottom w:val="0"/>
      <w:divBdr>
        <w:top w:val="none" w:sz="0" w:space="0" w:color="auto"/>
        <w:left w:val="none" w:sz="0" w:space="0" w:color="auto"/>
        <w:bottom w:val="none" w:sz="0" w:space="0" w:color="auto"/>
        <w:right w:val="none" w:sz="0" w:space="0" w:color="auto"/>
      </w:divBdr>
    </w:div>
    <w:div w:id="665861314">
      <w:bodyDiv w:val="1"/>
      <w:marLeft w:val="0"/>
      <w:marRight w:val="0"/>
      <w:marTop w:val="0"/>
      <w:marBottom w:val="0"/>
      <w:divBdr>
        <w:top w:val="none" w:sz="0" w:space="0" w:color="auto"/>
        <w:left w:val="none" w:sz="0" w:space="0" w:color="auto"/>
        <w:bottom w:val="none" w:sz="0" w:space="0" w:color="auto"/>
        <w:right w:val="none" w:sz="0" w:space="0" w:color="auto"/>
      </w:divBdr>
    </w:div>
    <w:div w:id="682166070">
      <w:bodyDiv w:val="1"/>
      <w:marLeft w:val="0"/>
      <w:marRight w:val="0"/>
      <w:marTop w:val="0"/>
      <w:marBottom w:val="0"/>
      <w:divBdr>
        <w:top w:val="none" w:sz="0" w:space="0" w:color="auto"/>
        <w:left w:val="none" w:sz="0" w:space="0" w:color="auto"/>
        <w:bottom w:val="none" w:sz="0" w:space="0" w:color="auto"/>
        <w:right w:val="none" w:sz="0" w:space="0" w:color="auto"/>
      </w:divBdr>
      <w:divsChild>
        <w:div w:id="1666594671">
          <w:marLeft w:val="0"/>
          <w:marRight w:val="0"/>
          <w:marTop w:val="0"/>
          <w:marBottom w:val="0"/>
          <w:divBdr>
            <w:top w:val="none" w:sz="0" w:space="0" w:color="auto"/>
            <w:left w:val="none" w:sz="0" w:space="0" w:color="auto"/>
            <w:bottom w:val="none" w:sz="0" w:space="0" w:color="auto"/>
            <w:right w:val="none" w:sz="0" w:space="0" w:color="auto"/>
          </w:divBdr>
        </w:div>
      </w:divsChild>
    </w:div>
    <w:div w:id="688684082">
      <w:bodyDiv w:val="1"/>
      <w:marLeft w:val="0"/>
      <w:marRight w:val="0"/>
      <w:marTop w:val="0"/>
      <w:marBottom w:val="0"/>
      <w:divBdr>
        <w:top w:val="none" w:sz="0" w:space="0" w:color="auto"/>
        <w:left w:val="none" w:sz="0" w:space="0" w:color="auto"/>
        <w:bottom w:val="none" w:sz="0" w:space="0" w:color="auto"/>
        <w:right w:val="none" w:sz="0" w:space="0" w:color="auto"/>
      </w:divBdr>
    </w:div>
    <w:div w:id="702941324">
      <w:bodyDiv w:val="1"/>
      <w:marLeft w:val="0"/>
      <w:marRight w:val="0"/>
      <w:marTop w:val="0"/>
      <w:marBottom w:val="0"/>
      <w:divBdr>
        <w:top w:val="none" w:sz="0" w:space="0" w:color="auto"/>
        <w:left w:val="none" w:sz="0" w:space="0" w:color="auto"/>
        <w:bottom w:val="none" w:sz="0" w:space="0" w:color="auto"/>
        <w:right w:val="none" w:sz="0" w:space="0" w:color="auto"/>
      </w:divBdr>
    </w:div>
    <w:div w:id="752166551">
      <w:bodyDiv w:val="1"/>
      <w:marLeft w:val="0"/>
      <w:marRight w:val="0"/>
      <w:marTop w:val="0"/>
      <w:marBottom w:val="0"/>
      <w:divBdr>
        <w:top w:val="none" w:sz="0" w:space="0" w:color="auto"/>
        <w:left w:val="none" w:sz="0" w:space="0" w:color="auto"/>
        <w:bottom w:val="none" w:sz="0" w:space="0" w:color="auto"/>
        <w:right w:val="none" w:sz="0" w:space="0" w:color="auto"/>
      </w:divBdr>
    </w:div>
    <w:div w:id="753551060">
      <w:bodyDiv w:val="1"/>
      <w:marLeft w:val="0"/>
      <w:marRight w:val="0"/>
      <w:marTop w:val="0"/>
      <w:marBottom w:val="0"/>
      <w:divBdr>
        <w:top w:val="none" w:sz="0" w:space="0" w:color="auto"/>
        <w:left w:val="none" w:sz="0" w:space="0" w:color="auto"/>
        <w:bottom w:val="none" w:sz="0" w:space="0" w:color="auto"/>
        <w:right w:val="none" w:sz="0" w:space="0" w:color="auto"/>
      </w:divBdr>
    </w:div>
    <w:div w:id="770199617">
      <w:bodyDiv w:val="1"/>
      <w:marLeft w:val="0"/>
      <w:marRight w:val="0"/>
      <w:marTop w:val="0"/>
      <w:marBottom w:val="0"/>
      <w:divBdr>
        <w:top w:val="none" w:sz="0" w:space="0" w:color="auto"/>
        <w:left w:val="none" w:sz="0" w:space="0" w:color="auto"/>
        <w:bottom w:val="none" w:sz="0" w:space="0" w:color="auto"/>
        <w:right w:val="none" w:sz="0" w:space="0" w:color="auto"/>
      </w:divBdr>
    </w:div>
    <w:div w:id="817262751">
      <w:bodyDiv w:val="1"/>
      <w:marLeft w:val="0"/>
      <w:marRight w:val="0"/>
      <w:marTop w:val="0"/>
      <w:marBottom w:val="0"/>
      <w:divBdr>
        <w:top w:val="none" w:sz="0" w:space="0" w:color="auto"/>
        <w:left w:val="none" w:sz="0" w:space="0" w:color="auto"/>
        <w:bottom w:val="none" w:sz="0" w:space="0" w:color="auto"/>
        <w:right w:val="none" w:sz="0" w:space="0" w:color="auto"/>
      </w:divBdr>
    </w:div>
    <w:div w:id="838425146">
      <w:bodyDiv w:val="1"/>
      <w:marLeft w:val="0"/>
      <w:marRight w:val="0"/>
      <w:marTop w:val="0"/>
      <w:marBottom w:val="0"/>
      <w:divBdr>
        <w:top w:val="none" w:sz="0" w:space="0" w:color="auto"/>
        <w:left w:val="none" w:sz="0" w:space="0" w:color="auto"/>
        <w:bottom w:val="none" w:sz="0" w:space="0" w:color="auto"/>
        <w:right w:val="none" w:sz="0" w:space="0" w:color="auto"/>
      </w:divBdr>
    </w:div>
    <w:div w:id="862595221">
      <w:bodyDiv w:val="1"/>
      <w:marLeft w:val="0"/>
      <w:marRight w:val="0"/>
      <w:marTop w:val="0"/>
      <w:marBottom w:val="0"/>
      <w:divBdr>
        <w:top w:val="none" w:sz="0" w:space="0" w:color="auto"/>
        <w:left w:val="none" w:sz="0" w:space="0" w:color="auto"/>
        <w:bottom w:val="none" w:sz="0" w:space="0" w:color="auto"/>
        <w:right w:val="none" w:sz="0" w:space="0" w:color="auto"/>
      </w:divBdr>
    </w:div>
    <w:div w:id="867528329">
      <w:bodyDiv w:val="1"/>
      <w:marLeft w:val="0"/>
      <w:marRight w:val="0"/>
      <w:marTop w:val="0"/>
      <w:marBottom w:val="0"/>
      <w:divBdr>
        <w:top w:val="none" w:sz="0" w:space="0" w:color="auto"/>
        <w:left w:val="none" w:sz="0" w:space="0" w:color="auto"/>
        <w:bottom w:val="none" w:sz="0" w:space="0" w:color="auto"/>
        <w:right w:val="none" w:sz="0" w:space="0" w:color="auto"/>
      </w:divBdr>
    </w:div>
    <w:div w:id="897130137">
      <w:bodyDiv w:val="1"/>
      <w:marLeft w:val="0"/>
      <w:marRight w:val="0"/>
      <w:marTop w:val="0"/>
      <w:marBottom w:val="0"/>
      <w:divBdr>
        <w:top w:val="none" w:sz="0" w:space="0" w:color="auto"/>
        <w:left w:val="none" w:sz="0" w:space="0" w:color="auto"/>
        <w:bottom w:val="none" w:sz="0" w:space="0" w:color="auto"/>
        <w:right w:val="none" w:sz="0" w:space="0" w:color="auto"/>
      </w:divBdr>
    </w:div>
    <w:div w:id="934750140">
      <w:bodyDiv w:val="1"/>
      <w:marLeft w:val="0"/>
      <w:marRight w:val="0"/>
      <w:marTop w:val="0"/>
      <w:marBottom w:val="0"/>
      <w:divBdr>
        <w:top w:val="none" w:sz="0" w:space="0" w:color="auto"/>
        <w:left w:val="none" w:sz="0" w:space="0" w:color="auto"/>
        <w:bottom w:val="none" w:sz="0" w:space="0" w:color="auto"/>
        <w:right w:val="none" w:sz="0" w:space="0" w:color="auto"/>
      </w:divBdr>
    </w:div>
    <w:div w:id="943004068">
      <w:bodyDiv w:val="1"/>
      <w:marLeft w:val="0"/>
      <w:marRight w:val="0"/>
      <w:marTop w:val="0"/>
      <w:marBottom w:val="0"/>
      <w:divBdr>
        <w:top w:val="none" w:sz="0" w:space="0" w:color="auto"/>
        <w:left w:val="none" w:sz="0" w:space="0" w:color="auto"/>
        <w:bottom w:val="none" w:sz="0" w:space="0" w:color="auto"/>
        <w:right w:val="none" w:sz="0" w:space="0" w:color="auto"/>
      </w:divBdr>
    </w:div>
    <w:div w:id="949122905">
      <w:bodyDiv w:val="1"/>
      <w:marLeft w:val="0"/>
      <w:marRight w:val="0"/>
      <w:marTop w:val="0"/>
      <w:marBottom w:val="0"/>
      <w:divBdr>
        <w:top w:val="none" w:sz="0" w:space="0" w:color="auto"/>
        <w:left w:val="none" w:sz="0" w:space="0" w:color="auto"/>
        <w:bottom w:val="none" w:sz="0" w:space="0" w:color="auto"/>
        <w:right w:val="none" w:sz="0" w:space="0" w:color="auto"/>
      </w:divBdr>
    </w:div>
    <w:div w:id="978344586">
      <w:bodyDiv w:val="1"/>
      <w:marLeft w:val="0"/>
      <w:marRight w:val="0"/>
      <w:marTop w:val="0"/>
      <w:marBottom w:val="0"/>
      <w:divBdr>
        <w:top w:val="none" w:sz="0" w:space="0" w:color="auto"/>
        <w:left w:val="none" w:sz="0" w:space="0" w:color="auto"/>
        <w:bottom w:val="none" w:sz="0" w:space="0" w:color="auto"/>
        <w:right w:val="none" w:sz="0" w:space="0" w:color="auto"/>
      </w:divBdr>
    </w:div>
    <w:div w:id="982543799">
      <w:bodyDiv w:val="1"/>
      <w:marLeft w:val="0"/>
      <w:marRight w:val="0"/>
      <w:marTop w:val="0"/>
      <w:marBottom w:val="0"/>
      <w:divBdr>
        <w:top w:val="none" w:sz="0" w:space="0" w:color="auto"/>
        <w:left w:val="none" w:sz="0" w:space="0" w:color="auto"/>
        <w:bottom w:val="none" w:sz="0" w:space="0" w:color="auto"/>
        <w:right w:val="none" w:sz="0" w:space="0" w:color="auto"/>
      </w:divBdr>
    </w:div>
    <w:div w:id="1072967796">
      <w:bodyDiv w:val="1"/>
      <w:marLeft w:val="0"/>
      <w:marRight w:val="0"/>
      <w:marTop w:val="0"/>
      <w:marBottom w:val="0"/>
      <w:divBdr>
        <w:top w:val="none" w:sz="0" w:space="0" w:color="auto"/>
        <w:left w:val="none" w:sz="0" w:space="0" w:color="auto"/>
        <w:bottom w:val="none" w:sz="0" w:space="0" w:color="auto"/>
        <w:right w:val="none" w:sz="0" w:space="0" w:color="auto"/>
      </w:divBdr>
    </w:div>
    <w:div w:id="1099905527">
      <w:bodyDiv w:val="1"/>
      <w:marLeft w:val="0"/>
      <w:marRight w:val="0"/>
      <w:marTop w:val="0"/>
      <w:marBottom w:val="0"/>
      <w:divBdr>
        <w:top w:val="none" w:sz="0" w:space="0" w:color="auto"/>
        <w:left w:val="none" w:sz="0" w:space="0" w:color="auto"/>
        <w:bottom w:val="none" w:sz="0" w:space="0" w:color="auto"/>
        <w:right w:val="none" w:sz="0" w:space="0" w:color="auto"/>
      </w:divBdr>
    </w:div>
    <w:div w:id="1147361879">
      <w:bodyDiv w:val="1"/>
      <w:marLeft w:val="0"/>
      <w:marRight w:val="0"/>
      <w:marTop w:val="0"/>
      <w:marBottom w:val="0"/>
      <w:divBdr>
        <w:top w:val="none" w:sz="0" w:space="0" w:color="auto"/>
        <w:left w:val="none" w:sz="0" w:space="0" w:color="auto"/>
        <w:bottom w:val="none" w:sz="0" w:space="0" w:color="auto"/>
        <w:right w:val="none" w:sz="0" w:space="0" w:color="auto"/>
      </w:divBdr>
    </w:div>
    <w:div w:id="1180465344">
      <w:bodyDiv w:val="1"/>
      <w:marLeft w:val="0"/>
      <w:marRight w:val="0"/>
      <w:marTop w:val="0"/>
      <w:marBottom w:val="0"/>
      <w:divBdr>
        <w:top w:val="none" w:sz="0" w:space="0" w:color="auto"/>
        <w:left w:val="none" w:sz="0" w:space="0" w:color="auto"/>
        <w:bottom w:val="none" w:sz="0" w:space="0" w:color="auto"/>
        <w:right w:val="none" w:sz="0" w:space="0" w:color="auto"/>
      </w:divBdr>
    </w:div>
    <w:div w:id="1211919923">
      <w:bodyDiv w:val="1"/>
      <w:marLeft w:val="0"/>
      <w:marRight w:val="0"/>
      <w:marTop w:val="0"/>
      <w:marBottom w:val="0"/>
      <w:divBdr>
        <w:top w:val="none" w:sz="0" w:space="0" w:color="auto"/>
        <w:left w:val="none" w:sz="0" w:space="0" w:color="auto"/>
        <w:bottom w:val="none" w:sz="0" w:space="0" w:color="auto"/>
        <w:right w:val="none" w:sz="0" w:space="0" w:color="auto"/>
      </w:divBdr>
    </w:div>
    <w:div w:id="1404061750">
      <w:bodyDiv w:val="1"/>
      <w:marLeft w:val="0"/>
      <w:marRight w:val="0"/>
      <w:marTop w:val="0"/>
      <w:marBottom w:val="0"/>
      <w:divBdr>
        <w:top w:val="none" w:sz="0" w:space="0" w:color="auto"/>
        <w:left w:val="none" w:sz="0" w:space="0" w:color="auto"/>
        <w:bottom w:val="none" w:sz="0" w:space="0" w:color="auto"/>
        <w:right w:val="none" w:sz="0" w:space="0" w:color="auto"/>
      </w:divBdr>
    </w:div>
    <w:div w:id="1507867164">
      <w:bodyDiv w:val="1"/>
      <w:marLeft w:val="0"/>
      <w:marRight w:val="0"/>
      <w:marTop w:val="0"/>
      <w:marBottom w:val="0"/>
      <w:divBdr>
        <w:top w:val="none" w:sz="0" w:space="0" w:color="auto"/>
        <w:left w:val="none" w:sz="0" w:space="0" w:color="auto"/>
        <w:bottom w:val="none" w:sz="0" w:space="0" w:color="auto"/>
        <w:right w:val="none" w:sz="0" w:space="0" w:color="auto"/>
      </w:divBdr>
    </w:div>
    <w:div w:id="1510022202">
      <w:bodyDiv w:val="1"/>
      <w:marLeft w:val="0"/>
      <w:marRight w:val="0"/>
      <w:marTop w:val="0"/>
      <w:marBottom w:val="0"/>
      <w:divBdr>
        <w:top w:val="none" w:sz="0" w:space="0" w:color="auto"/>
        <w:left w:val="none" w:sz="0" w:space="0" w:color="auto"/>
        <w:bottom w:val="none" w:sz="0" w:space="0" w:color="auto"/>
        <w:right w:val="none" w:sz="0" w:space="0" w:color="auto"/>
      </w:divBdr>
    </w:div>
    <w:div w:id="1524053961">
      <w:bodyDiv w:val="1"/>
      <w:marLeft w:val="0"/>
      <w:marRight w:val="0"/>
      <w:marTop w:val="0"/>
      <w:marBottom w:val="0"/>
      <w:divBdr>
        <w:top w:val="none" w:sz="0" w:space="0" w:color="auto"/>
        <w:left w:val="none" w:sz="0" w:space="0" w:color="auto"/>
        <w:bottom w:val="none" w:sz="0" w:space="0" w:color="auto"/>
        <w:right w:val="none" w:sz="0" w:space="0" w:color="auto"/>
      </w:divBdr>
    </w:div>
    <w:div w:id="1560432005">
      <w:bodyDiv w:val="1"/>
      <w:marLeft w:val="0"/>
      <w:marRight w:val="0"/>
      <w:marTop w:val="0"/>
      <w:marBottom w:val="0"/>
      <w:divBdr>
        <w:top w:val="none" w:sz="0" w:space="0" w:color="auto"/>
        <w:left w:val="none" w:sz="0" w:space="0" w:color="auto"/>
        <w:bottom w:val="none" w:sz="0" w:space="0" w:color="auto"/>
        <w:right w:val="none" w:sz="0" w:space="0" w:color="auto"/>
      </w:divBdr>
    </w:div>
    <w:div w:id="1593933255">
      <w:bodyDiv w:val="1"/>
      <w:marLeft w:val="0"/>
      <w:marRight w:val="0"/>
      <w:marTop w:val="0"/>
      <w:marBottom w:val="0"/>
      <w:divBdr>
        <w:top w:val="none" w:sz="0" w:space="0" w:color="auto"/>
        <w:left w:val="none" w:sz="0" w:space="0" w:color="auto"/>
        <w:bottom w:val="none" w:sz="0" w:space="0" w:color="auto"/>
        <w:right w:val="none" w:sz="0" w:space="0" w:color="auto"/>
      </w:divBdr>
    </w:div>
    <w:div w:id="1600989160">
      <w:bodyDiv w:val="1"/>
      <w:marLeft w:val="0"/>
      <w:marRight w:val="0"/>
      <w:marTop w:val="0"/>
      <w:marBottom w:val="0"/>
      <w:divBdr>
        <w:top w:val="none" w:sz="0" w:space="0" w:color="auto"/>
        <w:left w:val="none" w:sz="0" w:space="0" w:color="auto"/>
        <w:bottom w:val="none" w:sz="0" w:space="0" w:color="auto"/>
        <w:right w:val="none" w:sz="0" w:space="0" w:color="auto"/>
      </w:divBdr>
    </w:div>
    <w:div w:id="1684698595">
      <w:bodyDiv w:val="1"/>
      <w:marLeft w:val="0"/>
      <w:marRight w:val="0"/>
      <w:marTop w:val="0"/>
      <w:marBottom w:val="0"/>
      <w:divBdr>
        <w:top w:val="none" w:sz="0" w:space="0" w:color="auto"/>
        <w:left w:val="none" w:sz="0" w:space="0" w:color="auto"/>
        <w:bottom w:val="none" w:sz="0" w:space="0" w:color="auto"/>
        <w:right w:val="none" w:sz="0" w:space="0" w:color="auto"/>
      </w:divBdr>
    </w:div>
    <w:div w:id="1748919867">
      <w:bodyDiv w:val="1"/>
      <w:marLeft w:val="0"/>
      <w:marRight w:val="0"/>
      <w:marTop w:val="0"/>
      <w:marBottom w:val="0"/>
      <w:divBdr>
        <w:top w:val="none" w:sz="0" w:space="0" w:color="auto"/>
        <w:left w:val="none" w:sz="0" w:space="0" w:color="auto"/>
        <w:bottom w:val="none" w:sz="0" w:space="0" w:color="auto"/>
        <w:right w:val="none" w:sz="0" w:space="0" w:color="auto"/>
      </w:divBdr>
    </w:div>
    <w:div w:id="1754010186">
      <w:bodyDiv w:val="1"/>
      <w:marLeft w:val="0"/>
      <w:marRight w:val="0"/>
      <w:marTop w:val="0"/>
      <w:marBottom w:val="0"/>
      <w:divBdr>
        <w:top w:val="none" w:sz="0" w:space="0" w:color="auto"/>
        <w:left w:val="none" w:sz="0" w:space="0" w:color="auto"/>
        <w:bottom w:val="none" w:sz="0" w:space="0" w:color="auto"/>
        <w:right w:val="none" w:sz="0" w:space="0" w:color="auto"/>
      </w:divBdr>
    </w:div>
    <w:div w:id="1775711606">
      <w:bodyDiv w:val="1"/>
      <w:marLeft w:val="0"/>
      <w:marRight w:val="0"/>
      <w:marTop w:val="0"/>
      <w:marBottom w:val="0"/>
      <w:divBdr>
        <w:top w:val="none" w:sz="0" w:space="0" w:color="auto"/>
        <w:left w:val="none" w:sz="0" w:space="0" w:color="auto"/>
        <w:bottom w:val="none" w:sz="0" w:space="0" w:color="auto"/>
        <w:right w:val="none" w:sz="0" w:space="0" w:color="auto"/>
      </w:divBdr>
    </w:div>
    <w:div w:id="1785883153">
      <w:bodyDiv w:val="1"/>
      <w:marLeft w:val="0"/>
      <w:marRight w:val="0"/>
      <w:marTop w:val="0"/>
      <w:marBottom w:val="0"/>
      <w:divBdr>
        <w:top w:val="none" w:sz="0" w:space="0" w:color="auto"/>
        <w:left w:val="none" w:sz="0" w:space="0" w:color="auto"/>
        <w:bottom w:val="none" w:sz="0" w:space="0" w:color="auto"/>
        <w:right w:val="none" w:sz="0" w:space="0" w:color="auto"/>
      </w:divBdr>
    </w:div>
    <w:div w:id="1805148697">
      <w:bodyDiv w:val="1"/>
      <w:marLeft w:val="0"/>
      <w:marRight w:val="0"/>
      <w:marTop w:val="0"/>
      <w:marBottom w:val="0"/>
      <w:divBdr>
        <w:top w:val="none" w:sz="0" w:space="0" w:color="auto"/>
        <w:left w:val="none" w:sz="0" w:space="0" w:color="auto"/>
        <w:bottom w:val="none" w:sz="0" w:space="0" w:color="auto"/>
        <w:right w:val="none" w:sz="0" w:space="0" w:color="auto"/>
      </w:divBdr>
    </w:div>
    <w:div w:id="1852798573">
      <w:bodyDiv w:val="1"/>
      <w:marLeft w:val="0"/>
      <w:marRight w:val="0"/>
      <w:marTop w:val="0"/>
      <w:marBottom w:val="0"/>
      <w:divBdr>
        <w:top w:val="none" w:sz="0" w:space="0" w:color="auto"/>
        <w:left w:val="none" w:sz="0" w:space="0" w:color="auto"/>
        <w:bottom w:val="none" w:sz="0" w:space="0" w:color="auto"/>
        <w:right w:val="none" w:sz="0" w:space="0" w:color="auto"/>
      </w:divBdr>
    </w:div>
    <w:div w:id="1860467418">
      <w:bodyDiv w:val="1"/>
      <w:marLeft w:val="0"/>
      <w:marRight w:val="0"/>
      <w:marTop w:val="0"/>
      <w:marBottom w:val="0"/>
      <w:divBdr>
        <w:top w:val="none" w:sz="0" w:space="0" w:color="auto"/>
        <w:left w:val="none" w:sz="0" w:space="0" w:color="auto"/>
        <w:bottom w:val="none" w:sz="0" w:space="0" w:color="auto"/>
        <w:right w:val="none" w:sz="0" w:space="0" w:color="auto"/>
      </w:divBdr>
    </w:div>
    <w:div w:id="1924876986">
      <w:bodyDiv w:val="1"/>
      <w:marLeft w:val="0"/>
      <w:marRight w:val="0"/>
      <w:marTop w:val="0"/>
      <w:marBottom w:val="0"/>
      <w:divBdr>
        <w:top w:val="none" w:sz="0" w:space="0" w:color="auto"/>
        <w:left w:val="none" w:sz="0" w:space="0" w:color="auto"/>
        <w:bottom w:val="none" w:sz="0" w:space="0" w:color="auto"/>
        <w:right w:val="none" w:sz="0" w:space="0" w:color="auto"/>
      </w:divBdr>
    </w:div>
    <w:div w:id="1970621439">
      <w:bodyDiv w:val="1"/>
      <w:marLeft w:val="0"/>
      <w:marRight w:val="0"/>
      <w:marTop w:val="0"/>
      <w:marBottom w:val="0"/>
      <w:divBdr>
        <w:top w:val="none" w:sz="0" w:space="0" w:color="auto"/>
        <w:left w:val="none" w:sz="0" w:space="0" w:color="auto"/>
        <w:bottom w:val="none" w:sz="0" w:space="0" w:color="auto"/>
        <w:right w:val="none" w:sz="0" w:space="0" w:color="auto"/>
      </w:divBdr>
    </w:div>
    <w:div w:id="1976794910">
      <w:bodyDiv w:val="1"/>
      <w:marLeft w:val="0"/>
      <w:marRight w:val="0"/>
      <w:marTop w:val="0"/>
      <w:marBottom w:val="0"/>
      <w:divBdr>
        <w:top w:val="none" w:sz="0" w:space="0" w:color="auto"/>
        <w:left w:val="none" w:sz="0" w:space="0" w:color="auto"/>
        <w:bottom w:val="none" w:sz="0" w:space="0" w:color="auto"/>
        <w:right w:val="none" w:sz="0" w:space="0" w:color="auto"/>
      </w:divBdr>
    </w:div>
    <w:div w:id="2000107987">
      <w:bodyDiv w:val="1"/>
      <w:marLeft w:val="0"/>
      <w:marRight w:val="0"/>
      <w:marTop w:val="0"/>
      <w:marBottom w:val="0"/>
      <w:divBdr>
        <w:top w:val="none" w:sz="0" w:space="0" w:color="auto"/>
        <w:left w:val="none" w:sz="0" w:space="0" w:color="auto"/>
        <w:bottom w:val="none" w:sz="0" w:space="0" w:color="auto"/>
        <w:right w:val="none" w:sz="0" w:space="0" w:color="auto"/>
      </w:divBdr>
    </w:div>
    <w:div w:id="2006351500">
      <w:bodyDiv w:val="1"/>
      <w:marLeft w:val="0"/>
      <w:marRight w:val="0"/>
      <w:marTop w:val="0"/>
      <w:marBottom w:val="0"/>
      <w:divBdr>
        <w:top w:val="none" w:sz="0" w:space="0" w:color="auto"/>
        <w:left w:val="none" w:sz="0" w:space="0" w:color="auto"/>
        <w:bottom w:val="none" w:sz="0" w:space="0" w:color="auto"/>
        <w:right w:val="none" w:sz="0" w:space="0" w:color="auto"/>
      </w:divBdr>
    </w:div>
    <w:div w:id="2018728605">
      <w:bodyDiv w:val="1"/>
      <w:marLeft w:val="0"/>
      <w:marRight w:val="0"/>
      <w:marTop w:val="0"/>
      <w:marBottom w:val="0"/>
      <w:divBdr>
        <w:top w:val="none" w:sz="0" w:space="0" w:color="auto"/>
        <w:left w:val="none" w:sz="0" w:space="0" w:color="auto"/>
        <w:bottom w:val="none" w:sz="0" w:space="0" w:color="auto"/>
        <w:right w:val="none" w:sz="0" w:space="0" w:color="auto"/>
      </w:divBdr>
    </w:div>
    <w:div w:id="2096172813">
      <w:bodyDiv w:val="1"/>
      <w:marLeft w:val="0"/>
      <w:marRight w:val="0"/>
      <w:marTop w:val="0"/>
      <w:marBottom w:val="0"/>
      <w:divBdr>
        <w:top w:val="none" w:sz="0" w:space="0" w:color="auto"/>
        <w:left w:val="none" w:sz="0" w:space="0" w:color="auto"/>
        <w:bottom w:val="none" w:sz="0" w:space="0" w:color="auto"/>
        <w:right w:val="none" w:sz="0" w:space="0" w:color="auto"/>
      </w:divBdr>
    </w:div>
    <w:div w:id="2114324308">
      <w:bodyDiv w:val="1"/>
      <w:marLeft w:val="0"/>
      <w:marRight w:val="0"/>
      <w:marTop w:val="0"/>
      <w:marBottom w:val="0"/>
      <w:divBdr>
        <w:top w:val="none" w:sz="0" w:space="0" w:color="auto"/>
        <w:left w:val="none" w:sz="0" w:space="0" w:color="auto"/>
        <w:bottom w:val="none" w:sz="0" w:space="0" w:color="auto"/>
        <w:right w:val="none" w:sz="0" w:space="0" w:color="auto"/>
      </w:divBdr>
    </w:div>
    <w:div w:id="2117169308">
      <w:bodyDiv w:val="1"/>
      <w:marLeft w:val="0"/>
      <w:marRight w:val="0"/>
      <w:marTop w:val="0"/>
      <w:marBottom w:val="0"/>
      <w:divBdr>
        <w:top w:val="none" w:sz="0" w:space="0" w:color="auto"/>
        <w:left w:val="none" w:sz="0" w:space="0" w:color="auto"/>
        <w:bottom w:val="none" w:sz="0" w:space="0" w:color="auto"/>
        <w:right w:val="none" w:sz="0" w:space="0" w:color="auto"/>
      </w:divBdr>
    </w:div>
    <w:div w:id="21300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12E7-8AAE-417D-B4F8-2A7CADEB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Incidence of confirmed COVID-19 cases in care home staff and residents: Data quality and methodology report</vt:lpstr>
    </vt:vector>
  </TitlesOfParts>
  <Company>University College London</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Incidence of confirmed COVID-19 cases in care home staff and residents: Data quality and methodology report</dc:title>
  <dc:creator>Peter Dutey-Magni</dc:creator>
  <cp:keywords/>
  <cp:lastModifiedBy>Dutey-Magni, Peter</cp:lastModifiedBy>
  <cp:revision>37</cp:revision>
  <dcterms:created xsi:type="dcterms:W3CDTF">2020-07-12T19:19:00Z</dcterms:created>
  <dcterms:modified xsi:type="dcterms:W3CDTF">2021-02-10T12:15:00Z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yes</vt:lpwstr>
  </property>
  <property fmtid="{D5CDD505-2E9C-101B-9397-08002B2CF9AE}" pid="3" name="bibliography">
    <vt:lpwstr>../manuscript/references.bib</vt:lpwstr>
  </property>
  <property fmtid="{D5CDD505-2E9C-101B-9397-08002B2CF9AE}" pid="4" name="output">
    <vt:lpwstr/>
  </property>
</Properties>
</file>