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8D99C" w14:textId="77777777" w:rsidR="00B71AFC" w:rsidRPr="00B71AFC" w:rsidRDefault="005D0421" w:rsidP="00B71AFC">
      <w:pPr>
        <w:pStyle w:val="Title"/>
        <w:jc w:val="both"/>
        <w:rPr>
          <w:rFonts w:asciiTheme="minorHAnsi" w:hAnsiTheme="minorHAnsi"/>
          <w:sz w:val="48"/>
          <w:szCs w:val="48"/>
        </w:rPr>
      </w:pPr>
      <w:r>
        <w:rPr>
          <w:rFonts w:asciiTheme="minorHAnsi" w:hAnsiTheme="minorHAnsi"/>
          <w:sz w:val="48"/>
          <w:szCs w:val="48"/>
        </w:rPr>
        <w:t>Supplementary materials</w:t>
      </w:r>
    </w:p>
    <w:p w14:paraId="01810AB8" w14:textId="77777777" w:rsidR="00B71AFC" w:rsidRPr="00B71AFC" w:rsidRDefault="00B71AFC" w:rsidP="00B71AFC">
      <w:pPr>
        <w:pStyle w:val="Subtitle"/>
        <w:rPr>
          <w:color w:val="000000"/>
          <w:sz w:val="36"/>
          <w:szCs w:val="36"/>
          <w:lang w:eastAsia="en-GB"/>
        </w:rPr>
      </w:pPr>
      <w:r w:rsidRPr="00B71AFC">
        <w:rPr>
          <w:rFonts w:eastAsia="Times New Roman"/>
          <w:sz w:val="36"/>
          <w:szCs w:val="36"/>
          <w:lang w:eastAsia="en-GB"/>
        </w:rPr>
        <w:t>Genomic epidemiology of COVID-19 in care homes in the East of England</w:t>
      </w:r>
    </w:p>
    <w:p w14:paraId="4E84EE8A" w14:textId="77777777" w:rsidR="00B71AFC" w:rsidRDefault="00710686" w:rsidP="00B71AFC">
      <w:pPr>
        <w:spacing w:line="360" w:lineRule="auto"/>
        <w:jc w:val="both"/>
        <w:rPr>
          <w:rFonts w:eastAsia="Times New Roman" w:cstheme="minorHAnsi"/>
          <w:color w:val="000000"/>
          <w:sz w:val="22"/>
          <w:szCs w:val="22"/>
          <w:lang w:eastAsia="en-GB"/>
        </w:rPr>
      </w:pPr>
      <w:r w:rsidRPr="00E51B01">
        <w:rPr>
          <w:rFonts w:eastAsia="Times New Roman" w:cstheme="minorHAnsi"/>
          <w:color w:val="000000"/>
          <w:sz w:val="22"/>
          <w:szCs w:val="22"/>
          <w:lang w:eastAsia="en-GB"/>
        </w:rPr>
        <w:t> </w:t>
      </w:r>
    </w:p>
    <w:p w14:paraId="5CBFF8BA" w14:textId="77777777" w:rsidR="00A30496" w:rsidRPr="004314EC" w:rsidRDefault="00A30496" w:rsidP="00A30496">
      <w:pPr>
        <w:spacing w:line="360" w:lineRule="auto"/>
        <w:jc w:val="both"/>
        <w:rPr>
          <w:rFonts w:cstheme="minorHAnsi"/>
          <w:color w:val="000000"/>
          <w:sz w:val="22"/>
          <w:szCs w:val="22"/>
        </w:rPr>
      </w:pPr>
      <w:r w:rsidRPr="00C6164A">
        <w:rPr>
          <w:rFonts w:cstheme="minorHAnsi"/>
          <w:color w:val="000000"/>
          <w:sz w:val="22"/>
          <w:szCs w:val="22"/>
        </w:rPr>
        <w:t>William L. Hamilton*</w:t>
      </w:r>
      <w:r w:rsidRPr="00C6164A">
        <w:rPr>
          <w:rFonts w:cstheme="minorHAnsi"/>
          <w:color w:val="000000"/>
          <w:sz w:val="22"/>
          <w:szCs w:val="22"/>
          <w:vertAlign w:val="superscript"/>
        </w:rPr>
        <w:t>1,2,+</w:t>
      </w:r>
      <w:r w:rsidRPr="00C6164A">
        <w:rPr>
          <w:rFonts w:cstheme="minorHAnsi"/>
          <w:color w:val="000000"/>
          <w:sz w:val="22"/>
          <w:szCs w:val="22"/>
        </w:rPr>
        <w:t>, Gerry Tonkin-Hill*</w:t>
      </w:r>
      <w:r w:rsidRPr="00C6164A">
        <w:rPr>
          <w:rFonts w:cstheme="minorHAnsi"/>
          <w:color w:val="000000"/>
          <w:sz w:val="22"/>
          <w:szCs w:val="22"/>
          <w:vertAlign w:val="superscript"/>
        </w:rPr>
        <w:t>3</w:t>
      </w:r>
      <w:r w:rsidRPr="00C6164A">
        <w:rPr>
          <w:rFonts w:cstheme="minorHAnsi"/>
          <w:color w:val="000000"/>
          <w:sz w:val="22"/>
          <w:szCs w:val="22"/>
        </w:rPr>
        <w:t>, Emily Smith</w:t>
      </w:r>
      <w:r w:rsidRPr="00C6164A">
        <w:rPr>
          <w:rFonts w:cstheme="minorHAnsi"/>
          <w:color w:val="000000"/>
          <w:sz w:val="22"/>
          <w:szCs w:val="22"/>
          <w:vertAlign w:val="superscript"/>
        </w:rPr>
        <w:t>4</w:t>
      </w:r>
      <w:r w:rsidRPr="00C6164A">
        <w:rPr>
          <w:rFonts w:cstheme="minorHAnsi"/>
          <w:color w:val="000000"/>
          <w:sz w:val="22"/>
          <w:szCs w:val="22"/>
        </w:rPr>
        <w:t>, Dinesh Aggarwal</w:t>
      </w:r>
      <w:r>
        <w:rPr>
          <w:rFonts w:cstheme="minorHAnsi"/>
          <w:color w:val="000000"/>
          <w:sz w:val="22"/>
          <w:szCs w:val="22"/>
          <w:vertAlign w:val="superscript"/>
        </w:rPr>
        <w:t>1,5</w:t>
      </w:r>
      <w:r w:rsidRPr="00C6164A">
        <w:rPr>
          <w:rFonts w:cstheme="minorHAnsi"/>
          <w:color w:val="000000"/>
          <w:sz w:val="22"/>
          <w:szCs w:val="22"/>
        </w:rPr>
        <w:t>, Charlotte J. Houldcroft</w:t>
      </w:r>
      <w:r>
        <w:rPr>
          <w:rFonts w:cstheme="minorHAnsi"/>
          <w:color w:val="000000"/>
          <w:sz w:val="22"/>
          <w:szCs w:val="22"/>
          <w:vertAlign w:val="superscript"/>
        </w:rPr>
        <w:t>6</w:t>
      </w:r>
      <w:r w:rsidRPr="00C6164A">
        <w:rPr>
          <w:rFonts w:cstheme="minorHAnsi"/>
          <w:color w:val="000000"/>
          <w:sz w:val="22"/>
          <w:szCs w:val="22"/>
        </w:rPr>
        <w:t>, Ben Warne</w:t>
      </w:r>
      <w:r w:rsidRPr="00C6164A">
        <w:rPr>
          <w:rFonts w:cstheme="minorHAnsi"/>
          <w:color w:val="000000"/>
          <w:sz w:val="22"/>
          <w:szCs w:val="22"/>
          <w:vertAlign w:val="superscript"/>
        </w:rPr>
        <w:t>1,2</w:t>
      </w:r>
      <w:r w:rsidRPr="00C6164A">
        <w:rPr>
          <w:rFonts w:cstheme="minorHAnsi"/>
          <w:color w:val="000000"/>
          <w:sz w:val="22"/>
          <w:szCs w:val="22"/>
        </w:rPr>
        <w:t xml:space="preserve">, Colin </w:t>
      </w:r>
      <w:r w:rsidR="00EA139B">
        <w:rPr>
          <w:rFonts w:cstheme="minorHAnsi"/>
          <w:color w:val="000000"/>
          <w:sz w:val="22"/>
          <w:szCs w:val="22"/>
        </w:rPr>
        <w:t xml:space="preserve">S. </w:t>
      </w:r>
      <w:r w:rsidRPr="00C6164A">
        <w:rPr>
          <w:rFonts w:cstheme="minorHAnsi"/>
          <w:color w:val="000000"/>
          <w:sz w:val="22"/>
          <w:szCs w:val="22"/>
        </w:rPr>
        <w:t>Brown</w:t>
      </w:r>
      <w:r>
        <w:rPr>
          <w:rFonts w:cstheme="minorHAnsi"/>
          <w:color w:val="000000"/>
          <w:sz w:val="22"/>
          <w:szCs w:val="22"/>
          <w:vertAlign w:val="superscript"/>
        </w:rPr>
        <w:t>5</w:t>
      </w:r>
      <w:r w:rsidRPr="00C6164A">
        <w:rPr>
          <w:rFonts w:cstheme="minorHAnsi"/>
          <w:color w:val="000000"/>
          <w:sz w:val="22"/>
          <w:szCs w:val="22"/>
        </w:rPr>
        <w:t>, Luke W. Meredith</w:t>
      </w:r>
      <w:r>
        <w:rPr>
          <w:rFonts w:cstheme="minorHAnsi"/>
          <w:color w:val="000000"/>
          <w:sz w:val="22"/>
          <w:szCs w:val="22"/>
          <w:vertAlign w:val="superscript"/>
        </w:rPr>
        <w:t>6</w:t>
      </w:r>
      <w:r w:rsidRPr="00C6164A">
        <w:rPr>
          <w:rFonts w:cstheme="minorHAnsi"/>
          <w:color w:val="000000"/>
          <w:sz w:val="22"/>
          <w:szCs w:val="22"/>
        </w:rPr>
        <w:t>, Myra Hosmillo</w:t>
      </w:r>
      <w:r>
        <w:rPr>
          <w:rFonts w:cstheme="minorHAnsi"/>
          <w:color w:val="000000"/>
          <w:sz w:val="22"/>
          <w:szCs w:val="22"/>
          <w:vertAlign w:val="superscript"/>
        </w:rPr>
        <w:t>6</w:t>
      </w:r>
      <w:r w:rsidRPr="00C6164A">
        <w:rPr>
          <w:rFonts w:cstheme="minorHAnsi"/>
          <w:color w:val="000000"/>
          <w:sz w:val="22"/>
          <w:szCs w:val="22"/>
        </w:rPr>
        <w:t>, Aminu S. Jahun</w:t>
      </w:r>
      <w:r>
        <w:rPr>
          <w:rFonts w:cstheme="minorHAnsi"/>
          <w:color w:val="000000"/>
          <w:sz w:val="22"/>
          <w:szCs w:val="22"/>
          <w:vertAlign w:val="superscript"/>
        </w:rPr>
        <w:t>6</w:t>
      </w:r>
      <w:r w:rsidRPr="00C6164A">
        <w:rPr>
          <w:rFonts w:cstheme="minorHAnsi"/>
          <w:color w:val="000000"/>
          <w:sz w:val="22"/>
          <w:szCs w:val="22"/>
        </w:rPr>
        <w:t>, Martin D. Curran</w:t>
      </w:r>
      <w:r>
        <w:rPr>
          <w:rFonts w:cstheme="minorHAnsi"/>
          <w:color w:val="000000"/>
          <w:sz w:val="22"/>
          <w:szCs w:val="22"/>
          <w:vertAlign w:val="superscript"/>
        </w:rPr>
        <w:t>7</w:t>
      </w:r>
      <w:r w:rsidRPr="00C6164A">
        <w:rPr>
          <w:rFonts w:cstheme="minorHAnsi"/>
          <w:color w:val="000000"/>
          <w:sz w:val="22"/>
          <w:szCs w:val="22"/>
        </w:rPr>
        <w:t>, Surendra Parmar</w:t>
      </w:r>
      <w:r>
        <w:rPr>
          <w:rFonts w:cstheme="minorHAnsi"/>
          <w:color w:val="000000"/>
          <w:sz w:val="22"/>
          <w:szCs w:val="22"/>
          <w:vertAlign w:val="superscript"/>
        </w:rPr>
        <w:t>7</w:t>
      </w:r>
      <w:r w:rsidRPr="00C6164A">
        <w:rPr>
          <w:rFonts w:cstheme="minorHAnsi"/>
          <w:color w:val="000000"/>
          <w:sz w:val="22"/>
          <w:szCs w:val="22"/>
        </w:rPr>
        <w:t>, Laura G. Caller</w:t>
      </w:r>
      <w:r>
        <w:rPr>
          <w:rFonts w:cstheme="minorHAnsi"/>
          <w:color w:val="000000"/>
          <w:sz w:val="22"/>
          <w:szCs w:val="22"/>
          <w:vertAlign w:val="superscript"/>
        </w:rPr>
        <w:t>6,8</w:t>
      </w:r>
      <w:r w:rsidRPr="004314EC">
        <w:rPr>
          <w:rFonts w:cstheme="minorHAnsi"/>
          <w:color w:val="000000"/>
          <w:sz w:val="22"/>
          <w:szCs w:val="22"/>
        </w:rPr>
        <w:t>, Sarah L. Caddy</w:t>
      </w:r>
      <w:r>
        <w:rPr>
          <w:rFonts w:cstheme="minorHAnsi"/>
          <w:color w:val="000000"/>
          <w:sz w:val="22"/>
          <w:szCs w:val="22"/>
          <w:vertAlign w:val="superscript"/>
        </w:rPr>
        <w:t>6</w:t>
      </w:r>
      <w:r w:rsidRPr="004314EC">
        <w:rPr>
          <w:rFonts w:cstheme="minorHAnsi"/>
          <w:color w:val="000000"/>
          <w:sz w:val="22"/>
          <w:szCs w:val="22"/>
        </w:rPr>
        <w:t>, Fahad A. Khokhar</w:t>
      </w:r>
      <w:r w:rsidRPr="004314EC">
        <w:rPr>
          <w:rFonts w:cstheme="minorHAnsi"/>
          <w:color w:val="000000"/>
          <w:sz w:val="22"/>
          <w:szCs w:val="22"/>
          <w:vertAlign w:val="superscript"/>
        </w:rPr>
        <w:t>1</w:t>
      </w:r>
      <w:r w:rsidRPr="004314EC">
        <w:rPr>
          <w:rFonts w:cstheme="minorHAnsi"/>
          <w:color w:val="000000"/>
          <w:sz w:val="22"/>
          <w:szCs w:val="22"/>
        </w:rPr>
        <w:t>, Anna Yakovleva</w:t>
      </w:r>
      <w:r>
        <w:rPr>
          <w:rFonts w:cstheme="minorHAnsi"/>
          <w:color w:val="000000"/>
          <w:sz w:val="22"/>
          <w:szCs w:val="22"/>
          <w:vertAlign w:val="superscript"/>
        </w:rPr>
        <w:t>6</w:t>
      </w:r>
      <w:r w:rsidRPr="004314EC">
        <w:rPr>
          <w:rFonts w:cstheme="minorHAnsi"/>
          <w:color w:val="000000"/>
          <w:sz w:val="22"/>
          <w:szCs w:val="22"/>
        </w:rPr>
        <w:t>, Grant Hall</w:t>
      </w:r>
      <w:r>
        <w:rPr>
          <w:rFonts w:cstheme="minorHAnsi"/>
          <w:color w:val="000000"/>
          <w:sz w:val="22"/>
          <w:szCs w:val="22"/>
          <w:vertAlign w:val="superscript"/>
        </w:rPr>
        <w:t>6</w:t>
      </w:r>
      <w:r w:rsidRPr="004314EC">
        <w:rPr>
          <w:rFonts w:cstheme="minorHAnsi"/>
          <w:color w:val="000000"/>
          <w:sz w:val="22"/>
          <w:szCs w:val="22"/>
        </w:rPr>
        <w:t>, Theresa Feltwell</w:t>
      </w:r>
      <w:r>
        <w:rPr>
          <w:rFonts w:cstheme="minorHAnsi"/>
          <w:color w:val="000000"/>
          <w:sz w:val="22"/>
          <w:szCs w:val="22"/>
          <w:vertAlign w:val="superscript"/>
        </w:rPr>
        <w:t>6</w:t>
      </w:r>
      <w:r w:rsidRPr="004314EC">
        <w:rPr>
          <w:rFonts w:cstheme="minorHAnsi"/>
          <w:color w:val="000000"/>
          <w:sz w:val="22"/>
          <w:szCs w:val="22"/>
        </w:rPr>
        <w:t>, Malte L. Pinckert</w:t>
      </w:r>
      <w:r>
        <w:rPr>
          <w:rFonts w:cstheme="minorHAnsi"/>
          <w:color w:val="000000"/>
          <w:sz w:val="22"/>
          <w:szCs w:val="22"/>
          <w:vertAlign w:val="superscript"/>
        </w:rPr>
        <w:t>6</w:t>
      </w:r>
      <w:r w:rsidRPr="004314EC">
        <w:rPr>
          <w:rFonts w:cstheme="minorHAnsi"/>
          <w:color w:val="000000"/>
          <w:sz w:val="22"/>
          <w:szCs w:val="22"/>
        </w:rPr>
        <w:t>, Iliana Georgana</w:t>
      </w:r>
      <w:r>
        <w:rPr>
          <w:rFonts w:cstheme="minorHAnsi"/>
          <w:color w:val="000000"/>
          <w:sz w:val="22"/>
          <w:szCs w:val="22"/>
          <w:vertAlign w:val="superscript"/>
        </w:rPr>
        <w:t>6</w:t>
      </w:r>
      <w:r w:rsidRPr="004314EC">
        <w:rPr>
          <w:rFonts w:cstheme="minorHAnsi"/>
          <w:color w:val="000000"/>
          <w:sz w:val="22"/>
          <w:szCs w:val="22"/>
        </w:rPr>
        <w:t>, Yasmin Chaudhry</w:t>
      </w:r>
      <w:r>
        <w:rPr>
          <w:rFonts w:cstheme="minorHAnsi"/>
          <w:color w:val="000000"/>
          <w:sz w:val="22"/>
          <w:szCs w:val="22"/>
          <w:vertAlign w:val="superscript"/>
        </w:rPr>
        <w:t>6</w:t>
      </w:r>
      <w:r w:rsidRPr="004314EC">
        <w:rPr>
          <w:rFonts w:cstheme="minorHAnsi"/>
          <w:color w:val="000000"/>
          <w:sz w:val="22"/>
          <w:szCs w:val="22"/>
        </w:rPr>
        <w:t>, Nicholas M. Brown</w:t>
      </w:r>
      <w:r>
        <w:rPr>
          <w:rFonts w:cstheme="minorHAnsi"/>
          <w:color w:val="000000"/>
          <w:sz w:val="22"/>
          <w:szCs w:val="22"/>
          <w:vertAlign w:val="superscript"/>
        </w:rPr>
        <w:t>7</w:t>
      </w:r>
      <w:r w:rsidRPr="004314EC">
        <w:rPr>
          <w:rFonts w:cstheme="minorHAnsi"/>
          <w:color w:val="000000"/>
          <w:sz w:val="22"/>
          <w:szCs w:val="22"/>
          <w:vertAlign w:val="superscript"/>
        </w:rPr>
        <w:t>,2</w:t>
      </w:r>
      <w:r w:rsidRPr="004314EC">
        <w:rPr>
          <w:rFonts w:cstheme="minorHAnsi"/>
          <w:color w:val="000000"/>
          <w:sz w:val="22"/>
          <w:szCs w:val="22"/>
        </w:rPr>
        <w:t xml:space="preserve">, </w:t>
      </w:r>
      <w:proofErr w:type="spellStart"/>
      <w:r w:rsidRPr="004314EC">
        <w:rPr>
          <w:rFonts w:cstheme="minorHAnsi"/>
          <w:color w:val="000000"/>
          <w:sz w:val="22"/>
          <w:szCs w:val="22"/>
        </w:rPr>
        <w:t>Sónia</w:t>
      </w:r>
      <w:proofErr w:type="spellEnd"/>
      <w:r w:rsidRPr="004314EC">
        <w:rPr>
          <w:rFonts w:cstheme="minorHAnsi"/>
          <w:color w:val="000000"/>
          <w:sz w:val="22"/>
          <w:szCs w:val="22"/>
        </w:rPr>
        <w:t xml:space="preserve"> Gonçalves</w:t>
      </w:r>
      <w:r w:rsidRPr="004314EC">
        <w:rPr>
          <w:rFonts w:cstheme="minorHAnsi"/>
          <w:color w:val="000000"/>
          <w:sz w:val="22"/>
          <w:szCs w:val="22"/>
          <w:vertAlign w:val="superscript"/>
        </w:rPr>
        <w:t>3</w:t>
      </w:r>
      <w:r w:rsidRPr="004314EC">
        <w:rPr>
          <w:rFonts w:cstheme="minorHAnsi"/>
          <w:color w:val="000000"/>
          <w:sz w:val="22"/>
          <w:szCs w:val="22"/>
        </w:rPr>
        <w:t>, Roberto Amato</w:t>
      </w:r>
      <w:r w:rsidRPr="004314EC">
        <w:rPr>
          <w:rFonts w:cstheme="minorHAnsi"/>
          <w:color w:val="000000"/>
          <w:sz w:val="22"/>
          <w:szCs w:val="22"/>
          <w:vertAlign w:val="superscript"/>
        </w:rPr>
        <w:t>3</w:t>
      </w:r>
      <w:r w:rsidRPr="004314EC">
        <w:rPr>
          <w:rFonts w:cstheme="minorHAnsi"/>
          <w:color w:val="000000"/>
          <w:sz w:val="22"/>
          <w:szCs w:val="22"/>
        </w:rPr>
        <w:t>, Ewan M. Harrison</w:t>
      </w:r>
      <w:r w:rsidRPr="004314EC">
        <w:rPr>
          <w:rFonts w:cstheme="minorHAnsi"/>
          <w:color w:val="000000"/>
          <w:sz w:val="22"/>
          <w:szCs w:val="22"/>
          <w:vertAlign w:val="superscript"/>
        </w:rPr>
        <w:t>3</w:t>
      </w:r>
      <w:r w:rsidRPr="004314EC">
        <w:rPr>
          <w:rFonts w:cstheme="minorHAnsi"/>
          <w:color w:val="000000"/>
          <w:sz w:val="22"/>
          <w:szCs w:val="22"/>
        </w:rPr>
        <w:t>, Mathew A. Beale</w:t>
      </w:r>
      <w:r w:rsidRPr="004314EC">
        <w:rPr>
          <w:rFonts w:cstheme="minorHAnsi"/>
          <w:color w:val="000000"/>
          <w:sz w:val="22"/>
          <w:szCs w:val="22"/>
          <w:vertAlign w:val="superscript"/>
        </w:rPr>
        <w:t>3</w:t>
      </w:r>
      <w:r w:rsidRPr="004314EC">
        <w:rPr>
          <w:rFonts w:cstheme="minorHAnsi"/>
          <w:color w:val="000000"/>
          <w:sz w:val="22"/>
          <w:szCs w:val="22"/>
        </w:rPr>
        <w:t>, Michael Spencer Chapman</w:t>
      </w:r>
      <w:r w:rsidRPr="004314EC">
        <w:rPr>
          <w:rFonts w:cstheme="minorHAnsi"/>
          <w:color w:val="000000"/>
          <w:sz w:val="22"/>
          <w:szCs w:val="22"/>
          <w:vertAlign w:val="superscript"/>
        </w:rPr>
        <w:t>3,</w:t>
      </w:r>
      <w:r>
        <w:rPr>
          <w:rFonts w:cstheme="minorHAnsi"/>
          <w:color w:val="000000"/>
          <w:sz w:val="22"/>
          <w:szCs w:val="22"/>
          <w:vertAlign w:val="superscript"/>
        </w:rPr>
        <w:t>9</w:t>
      </w:r>
      <w:r w:rsidRPr="004314EC">
        <w:rPr>
          <w:rFonts w:cstheme="minorHAnsi"/>
          <w:color w:val="000000"/>
          <w:sz w:val="22"/>
          <w:szCs w:val="22"/>
        </w:rPr>
        <w:t>, David K. Jackson</w:t>
      </w:r>
      <w:r w:rsidRPr="004314EC">
        <w:rPr>
          <w:rFonts w:cstheme="minorHAnsi"/>
          <w:color w:val="000000"/>
          <w:sz w:val="22"/>
          <w:szCs w:val="22"/>
          <w:vertAlign w:val="superscript"/>
        </w:rPr>
        <w:t>3</w:t>
      </w:r>
      <w:r w:rsidRPr="004314EC">
        <w:rPr>
          <w:rFonts w:cstheme="minorHAnsi"/>
          <w:color w:val="000000"/>
          <w:sz w:val="22"/>
          <w:szCs w:val="22"/>
        </w:rPr>
        <w:t>, Ian Johnston</w:t>
      </w:r>
      <w:r w:rsidRPr="004314EC">
        <w:rPr>
          <w:rFonts w:cstheme="minorHAnsi"/>
          <w:color w:val="000000"/>
          <w:sz w:val="22"/>
          <w:szCs w:val="22"/>
          <w:vertAlign w:val="superscript"/>
        </w:rPr>
        <w:t>3</w:t>
      </w:r>
      <w:r w:rsidRPr="004314EC">
        <w:rPr>
          <w:rFonts w:cstheme="minorHAnsi"/>
          <w:color w:val="000000"/>
          <w:sz w:val="22"/>
          <w:szCs w:val="22"/>
        </w:rPr>
        <w:t>, Alex Alderton</w:t>
      </w:r>
      <w:r w:rsidRPr="004314EC">
        <w:rPr>
          <w:rFonts w:cstheme="minorHAnsi"/>
          <w:color w:val="000000"/>
          <w:sz w:val="22"/>
          <w:szCs w:val="22"/>
          <w:vertAlign w:val="superscript"/>
        </w:rPr>
        <w:t>3</w:t>
      </w:r>
      <w:r w:rsidRPr="004314EC">
        <w:rPr>
          <w:rFonts w:cstheme="minorHAnsi"/>
          <w:color w:val="000000"/>
          <w:sz w:val="22"/>
          <w:szCs w:val="22"/>
        </w:rPr>
        <w:t>, John Sillitoe</w:t>
      </w:r>
      <w:r w:rsidRPr="004314EC">
        <w:rPr>
          <w:rFonts w:cstheme="minorHAnsi"/>
          <w:color w:val="000000"/>
          <w:sz w:val="22"/>
          <w:szCs w:val="22"/>
          <w:vertAlign w:val="superscript"/>
        </w:rPr>
        <w:t>3</w:t>
      </w:r>
      <w:r w:rsidRPr="004314EC">
        <w:rPr>
          <w:rFonts w:cstheme="minorHAnsi"/>
          <w:color w:val="000000"/>
          <w:sz w:val="22"/>
          <w:szCs w:val="22"/>
        </w:rPr>
        <w:t>, Cordelia Langford</w:t>
      </w:r>
      <w:r w:rsidRPr="004314EC">
        <w:rPr>
          <w:rFonts w:cstheme="minorHAnsi"/>
          <w:color w:val="000000"/>
          <w:sz w:val="22"/>
          <w:szCs w:val="22"/>
          <w:vertAlign w:val="superscript"/>
        </w:rPr>
        <w:t>3</w:t>
      </w:r>
      <w:r w:rsidRPr="004314EC">
        <w:rPr>
          <w:rFonts w:cstheme="minorHAnsi"/>
          <w:color w:val="000000"/>
          <w:sz w:val="22"/>
          <w:szCs w:val="22"/>
        </w:rPr>
        <w:t>, Gordon Dougan</w:t>
      </w:r>
      <w:r w:rsidRPr="004314EC">
        <w:rPr>
          <w:rFonts w:cstheme="minorHAnsi"/>
          <w:color w:val="000000"/>
          <w:sz w:val="22"/>
          <w:szCs w:val="22"/>
          <w:vertAlign w:val="superscript"/>
        </w:rPr>
        <w:t>1</w:t>
      </w:r>
      <w:r w:rsidRPr="004314EC">
        <w:rPr>
          <w:rFonts w:cstheme="minorHAnsi"/>
          <w:color w:val="000000"/>
          <w:sz w:val="22"/>
          <w:szCs w:val="22"/>
        </w:rPr>
        <w:t>, Sharon J. Peacock</w:t>
      </w:r>
      <w:r w:rsidRPr="004314EC">
        <w:rPr>
          <w:rFonts w:cstheme="minorHAnsi"/>
          <w:color w:val="000000"/>
          <w:sz w:val="22"/>
          <w:szCs w:val="22"/>
          <w:vertAlign w:val="superscript"/>
        </w:rPr>
        <w:t>1</w:t>
      </w:r>
      <w:r w:rsidRPr="004314EC">
        <w:rPr>
          <w:rFonts w:cstheme="minorHAnsi"/>
          <w:color w:val="000000"/>
          <w:sz w:val="22"/>
          <w:szCs w:val="22"/>
        </w:rPr>
        <w:t>, Dominic P. Kwiatkowski</w:t>
      </w:r>
      <w:r w:rsidRPr="004314EC">
        <w:rPr>
          <w:rFonts w:cstheme="minorHAnsi"/>
          <w:color w:val="000000"/>
          <w:sz w:val="22"/>
          <w:szCs w:val="22"/>
          <w:vertAlign w:val="superscript"/>
        </w:rPr>
        <w:t>3</w:t>
      </w:r>
      <w:r w:rsidRPr="004314EC">
        <w:rPr>
          <w:rFonts w:cstheme="minorHAnsi"/>
          <w:color w:val="000000"/>
          <w:sz w:val="22"/>
          <w:szCs w:val="22"/>
        </w:rPr>
        <w:t>, Ian Goodfellow</w:t>
      </w:r>
      <w:r>
        <w:rPr>
          <w:rFonts w:cstheme="minorHAnsi"/>
          <w:color w:val="000000"/>
          <w:sz w:val="22"/>
          <w:szCs w:val="22"/>
          <w:vertAlign w:val="superscript"/>
        </w:rPr>
        <w:t>6</w:t>
      </w:r>
      <w:r w:rsidRPr="004314EC">
        <w:rPr>
          <w:rFonts w:cstheme="minorHAnsi"/>
          <w:color w:val="000000"/>
          <w:sz w:val="22"/>
          <w:szCs w:val="22"/>
        </w:rPr>
        <w:t>, M. Estée Török</w:t>
      </w:r>
      <w:r w:rsidRPr="004314EC">
        <w:rPr>
          <w:rFonts w:cstheme="minorHAnsi"/>
          <w:color w:val="000000"/>
          <w:sz w:val="22"/>
          <w:szCs w:val="22"/>
          <w:vertAlign w:val="superscript"/>
        </w:rPr>
        <w:t>1,2,+</w:t>
      </w:r>
      <w:r w:rsidRPr="004314EC">
        <w:rPr>
          <w:rFonts w:cstheme="minorHAnsi"/>
          <w:color w:val="000000"/>
          <w:sz w:val="22"/>
          <w:szCs w:val="22"/>
        </w:rPr>
        <w:t>, COVID-19 Genomics Consortium UK</w:t>
      </w:r>
      <w:r>
        <w:rPr>
          <w:rFonts w:cstheme="minorHAnsi"/>
          <w:color w:val="000000"/>
          <w:sz w:val="22"/>
          <w:szCs w:val="22"/>
          <w:vertAlign w:val="superscript"/>
        </w:rPr>
        <w:t>10</w:t>
      </w:r>
      <w:r w:rsidRPr="004314EC">
        <w:rPr>
          <w:rFonts w:cstheme="minorHAnsi"/>
          <w:color w:val="000000"/>
          <w:sz w:val="22"/>
          <w:szCs w:val="22"/>
        </w:rPr>
        <w:t xml:space="preserve"> </w:t>
      </w:r>
    </w:p>
    <w:p w14:paraId="4BB5DFA5" w14:textId="77777777" w:rsidR="00A30496" w:rsidRPr="004314EC" w:rsidRDefault="00A30496" w:rsidP="00A30496">
      <w:pPr>
        <w:spacing w:line="360" w:lineRule="auto"/>
        <w:jc w:val="both"/>
        <w:rPr>
          <w:rFonts w:cstheme="minorHAnsi"/>
          <w:color w:val="000000"/>
          <w:sz w:val="22"/>
          <w:szCs w:val="22"/>
        </w:rPr>
      </w:pPr>
    </w:p>
    <w:p w14:paraId="1B51A23F" w14:textId="77777777" w:rsidR="00A30496" w:rsidRPr="004314EC" w:rsidRDefault="00A30496" w:rsidP="00A30496">
      <w:pPr>
        <w:spacing w:line="360" w:lineRule="auto"/>
        <w:jc w:val="both"/>
        <w:rPr>
          <w:rFonts w:cstheme="minorHAnsi"/>
          <w:color w:val="000000"/>
          <w:sz w:val="22"/>
          <w:szCs w:val="22"/>
        </w:rPr>
      </w:pPr>
      <w:r w:rsidRPr="004314EC">
        <w:rPr>
          <w:rFonts w:cstheme="minorHAnsi"/>
          <w:color w:val="000000"/>
          <w:sz w:val="22"/>
          <w:szCs w:val="22"/>
        </w:rPr>
        <w:t>* contributed equally</w:t>
      </w:r>
    </w:p>
    <w:p w14:paraId="25CA148B" w14:textId="77777777" w:rsidR="00A30496" w:rsidRPr="004314EC" w:rsidRDefault="00A30496" w:rsidP="00A30496">
      <w:pPr>
        <w:spacing w:line="360" w:lineRule="auto"/>
        <w:jc w:val="both"/>
        <w:rPr>
          <w:rFonts w:cstheme="minorHAnsi"/>
          <w:sz w:val="22"/>
          <w:szCs w:val="22"/>
        </w:rPr>
      </w:pPr>
      <w:r w:rsidRPr="004314EC">
        <w:rPr>
          <w:rFonts w:cstheme="minorHAnsi"/>
          <w:color w:val="000000"/>
          <w:sz w:val="22"/>
          <w:szCs w:val="22"/>
        </w:rPr>
        <w:t>+ Corresponding authors</w:t>
      </w:r>
    </w:p>
    <w:p w14:paraId="5482E12D" w14:textId="77777777" w:rsidR="00A30496" w:rsidRPr="004314EC" w:rsidRDefault="00A30496" w:rsidP="00A30496">
      <w:pPr>
        <w:spacing w:line="360" w:lineRule="auto"/>
        <w:jc w:val="both"/>
        <w:rPr>
          <w:rFonts w:cstheme="minorHAnsi"/>
          <w:sz w:val="22"/>
          <w:szCs w:val="22"/>
        </w:rPr>
      </w:pPr>
    </w:p>
    <w:p w14:paraId="3C055C88" w14:textId="77777777" w:rsidR="00A30496" w:rsidRPr="004314EC" w:rsidRDefault="00A30496" w:rsidP="00A30496">
      <w:pPr>
        <w:spacing w:line="360" w:lineRule="auto"/>
        <w:jc w:val="both"/>
        <w:rPr>
          <w:rFonts w:cstheme="minorHAnsi"/>
          <w:sz w:val="22"/>
          <w:szCs w:val="22"/>
        </w:rPr>
      </w:pPr>
      <w:r w:rsidRPr="004314EC">
        <w:rPr>
          <w:rFonts w:cstheme="minorHAnsi"/>
          <w:b/>
          <w:bCs/>
          <w:color w:val="000000"/>
          <w:sz w:val="22"/>
          <w:szCs w:val="22"/>
        </w:rPr>
        <w:t>Affiliations</w:t>
      </w:r>
    </w:p>
    <w:p w14:paraId="34BB9770" w14:textId="77777777" w:rsidR="00A30496" w:rsidRPr="00AD2038" w:rsidRDefault="00A30496" w:rsidP="00A30496">
      <w:pPr>
        <w:pStyle w:val="ListParagraph"/>
        <w:numPr>
          <w:ilvl w:val="0"/>
          <w:numId w:val="12"/>
        </w:numPr>
        <w:spacing w:line="360" w:lineRule="auto"/>
        <w:jc w:val="both"/>
        <w:rPr>
          <w:rFonts w:cstheme="minorHAnsi"/>
          <w:color w:val="000000"/>
          <w:sz w:val="22"/>
          <w:szCs w:val="22"/>
          <w:lang w:eastAsia="en-GB"/>
        </w:rPr>
      </w:pPr>
      <w:r w:rsidRPr="00F00312">
        <w:rPr>
          <w:rFonts w:cstheme="minorHAnsi"/>
          <w:color w:val="000000"/>
          <w:sz w:val="22"/>
          <w:szCs w:val="22"/>
          <w:lang w:eastAsia="en-GB"/>
        </w:rPr>
        <w:t xml:space="preserve">University of Cambridge, Department of Medicine, Cambridge, </w:t>
      </w:r>
      <w:r w:rsidRPr="00AD2038">
        <w:rPr>
          <w:rFonts w:cstheme="minorHAnsi"/>
          <w:color w:val="000000"/>
          <w:sz w:val="22"/>
          <w:szCs w:val="22"/>
          <w:lang w:eastAsia="en-GB"/>
        </w:rPr>
        <w:t>UK</w:t>
      </w:r>
    </w:p>
    <w:p w14:paraId="1BAD68D9" w14:textId="77777777" w:rsidR="00A30496" w:rsidRPr="004314EC" w:rsidRDefault="00A30496" w:rsidP="00A30496">
      <w:pPr>
        <w:pStyle w:val="ListParagraph"/>
        <w:numPr>
          <w:ilvl w:val="0"/>
          <w:numId w:val="12"/>
        </w:numPr>
        <w:spacing w:line="360" w:lineRule="auto"/>
        <w:jc w:val="both"/>
        <w:rPr>
          <w:rFonts w:cstheme="minorHAnsi"/>
          <w:color w:val="000000"/>
          <w:sz w:val="22"/>
          <w:szCs w:val="22"/>
          <w:lang w:eastAsia="en-GB"/>
        </w:rPr>
      </w:pPr>
      <w:r w:rsidRPr="00631E46">
        <w:rPr>
          <w:rFonts w:cstheme="minorHAnsi"/>
          <w:color w:val="000000"/>
          <w:sz w:val="22"/>
          <w:szCs w:val="22"/>
          <w:lang w:eastAsia="en-GB"/>
        </w:rPr>
        <w:t xml:space="preserve">Cambridge University </w:t>
      </w:r>
      <w:r w:rsidRPr="001B36A0">
        <w:rPr>
          <w:rFonts w:cstheme="minorHAnsi"/>
          <w:color w:val="000000"/>
          <w:sz w:val="22"/>
          <w:szCs w:val="22"/>
          <w:lang w:eastAsia="en-GB"/>
        </w:rPr>
        <w:t xml:space="preserve">Hospitals NHS Foundation Trust, Departments </w:t>
      </w:r>
      <w:r w:rsidRPr="00BE663B">
        <w:rPr>
          <w:rFonts w:cstheme="minorHAnsi"/>
          <w:color w:val="000000"/>
          <w:sz w:val="22"/>
          <w:szCs w:val="22"/>
          <w:lang w:eastAsia="en-GB"/>
        </w:rPr>
        <w:t>of Infectious</w:t>
      </w:r>
      <w:r w:rsidRPr="004314EC">
        <w:rPr>
          <w:rFonts w:cstheme="minorHAnsi"/>
          <w:color w:val="000000"/>
          <w:sz w:val="22"/>
          <w:szCs w:val="22"/>
          <w:lang w:eastAsia="en-GB"/>
        </w:rPr>
        <w:t xml:space="preserve"> Diseases and Microbiology, Cambridge UK</w:t>
      </w:r>
    </w:p>
    <w:p w14:paraId="669C1968" w14:textId="77777777" w:rsidR="00A30496" w:rsidRPr="004314EC" w:rsidRDefault="00A30496" w:rsidP="00A30496">
      <w:pPr>
        <w:pStyle w:val="ListParagraph"/>
        <w:numPr>
          <w:ilvl w:val="0"/>
          <w:numId w:val="12"/>
        </w:numPr>
        <w:spacing w:line="360" w:lineRule="auto"/>
        <w:jc w:val="both"/>
        <w:rPr>
          <w:rFonts w:cstheme="minorHAnsi"/>
          <w:color w:val="000000"/>
          <w:sz w:val="22"/>
          <w:szCs w:val="22"/>
          <w:lang w:eastAsia="en-GB"/>
        </w:rPr>
      </w:pPr>
      <w:proofErr w:type="spellStart"/>
      <w:r w:rsidRPr="004314EC">
        <w:rPr>
          <w:rFonts w:cstheme="minorHAnsi"/>
          <w:color w:val="000000"/>
          <w:sz w:val="22"/>
          <w:szCs w:val="22"/>
          <w:lang w:eastAsia="en-GB"/>
        </w:rPr>
        <w:t>Wellcome</w:t>
      </w:r>
      <w:proofErr w:type="spellEnd"/>
      <w:r w:rsidRPr="004314EC">
        <w:rPr>
          <w:rFonts w:cstheme="minorHAnsi"/>
          <w:color w:val="000000"/>
          <w:sz w:val="22"/>
          <w:szCs w:val="22"/>
          <w:lang w:eastAsia="en-GB"/>
        </w:rPr>
        <w:t xml:space="preserve"> Sanger Institute, </w:t>
      </w:r>
      <w:proofErr w:type="spellStart"/>
      <w:r w:rsidRPr="004314EC">
        <w:rPr>
          <w:rFonts w:cstheme="minorHAnsi"/>
          <w:color w:val="000000"/>
          <w:sz w:val="22"/>
          <w:szCs w:val="22"/>
          <w:lang w:eastAsia="en-GB"/>
        </w:rPr>
        <w:t>Hinxton</w:t>
      </w:r>
      <w:proofErr w:type="spellEnd"/>
      <w:r w:rsidRPr="004314EC">
        <w:rPr>
          <w:rFonts w:cstheme="minorHAnsi"/>
          <w:color w:val="000000"/>
          <w:sz w:val="22"/>
          <w:szCs w:val="22"/>
          <w:lang w:eastAsia="en-GB"/>
        </w:rPr>
        <w:t>, UK</w:t>
      </w:r>
    </w:p>
    <w:p w14:paraId="0D879D0D" w14:textId="77777777" w:rsidR="00A30496" w:rsidRDefault="00A30496" w:rsidP="00A30496">
      <w:pPr>
        <w:pStyle w:val="ListParagraph"/>
        <w:numPr>
          <w:ilvl w:val="0"/>
          <w:numId w:val="12"/>
        </w:numPr>
        <w:spacing w:line="360" w:lineRule="auto"/>
        <w:jc w:val="both"/>
        <w:rPr>
          <w:rFonts w:cstheme="minorHAnsi"/>
          <w:color w:val="000000"/>
          <w:sz w:val="22"/>
          <w:szCs w:val="22"/>
          <w:lang w:eastAsia="en-GB"/>
        </w:rPr>
      </w:pPr>
      <w:r w:rsidRPr="004314EC">
        <w:rPr>
          <w:rFonts w:cstheme="minorHAnsi"/>
          <w:color w:val="000000"/>
          <w:sz w:val="22"/>
          <w:szCs w:val="22"/>
          <w:lang w:eastAsia="en-GB"/>
        </w:rPr>
        <w:t>Cambridgeshire County Council, UK</w:t>
      </w:r>
    </w:p>
    <w:p w14:paraId="26A0AF46" w14:textId="77777777" w:rsidR="00A30496" w:rsidRPr="004314EC" w:rsidRDefault="00A30496" w:rsidP="00A30496">
      <w:pPr>
        <w:pStyle w:val="ListParagraph"/>
        <w:numPr>
          <w:ilvl w:val="0"/>
          <w:numId w:val="12"/>
        </w:numPr>
        <w:spacing w:line="360" w:lineRule="auto"/>
        <w:jc w:val="both"/>
        <w:rPr>
          <w:rFonts w:cstheme="minorHAnsi"/>
          <w:color w:val="000000"/>
          <w:sz w:val="22"/>
          <w:szCs w:val="22"/>
          <w:lang w:eastAsia="en-GB"/>
        </w:rPr>
      </w:pPr>
      <w:r>
        <w:rPr>
          <w:rFonts w:cstheme="minorHAnsi"/>
          <w:color w:val="000000"/>
          <w:sz w:val="22"/>
          <w:szCs w:val="22"/>
          <w:lang w:eastAsia="en-GB"/>
        </w:rPr>
        <w:t>Public Health England, Colindale, UK</w:t>
      </w:r>
    </w:p>
    <w:p w14:paraId="7D70E911" w14:textId="77777777" w:rsidR="00A30496" w:rsidRDefault="00A30496" w:rsidP="00A30496">
      <w:pPr>
        <w:pStyle w:val="ListParagraph"/>
        <w:numPr>
          <w:ilvl w:val="0"/>
          <w:numId w:val="12"/>
        </w:numPr>
        <w:spacing w:line="360" w:lineRule="auto"/>
        <w:jc w:val="both"/>
        <w:rPr>
          <w:rFonts w:cstheme="minorHAnsi"/>
          <w:color w:val="000000"/>
          <w:sz w:val="22"/>
          <w:szCs w:val="22"/>
          <w:lang w:eastAsia="en-GB"/>
        </w:rPr>
      </w:pPr>
      <w:r w:rsidRPr="005E7A8B">
        <w:rPr>
          <w:rFonts w:cstheme="minorHAnsi"/>
          <w:color w:val="000000"/>
          <w:sz w:val="22"/>
          <w:szCs w:val="22"/>
          <w:lang w:eastAsia="en-GB"/>
        </w:rPr>
        <w:t>University of Cambridge, Department of Pathology, Division of Virology, Cambridge, UK</w:t>
      </w:r>
    </w:p>
    <w:p w14:paraId="6FAA2CCE" w14:textId="77777777" w:rsidR="00A30496" w:rsidRPr="00C6164A" w:rsidRDefault="00A30496" w:rsidP="00A30496">
      <w:pPr>
        <w:pStyle w:val="ListParagraph"/>
        <w:numPr>
          <w:ilvl w:val="0"/>
          <w:numId w:val="12"/>
        </w:numPr>
        <w:spacing w:line="360" w:lineRule="auto"/>
        <w:jc w:val="both"/>
        <w:rPr>
          <w:rFonts w:cstheme="minorHAnsi"/>
          <w:color w:val="000000"/>
          <w:sz w:val="22"/>
          <w:szCs w:val="22"/>
          <w:lang w:eastAsia="en-GB"/>
        </w:rPr>
      </w:pPr>
      <w:r w:rsidRPr="005D0694">
        <w:rPr>
          <w:rFonts w:cstheme="minorHAnsi"/>
          <w:color w:val="000000"/>
          <w:sz w:val="22"/>
          <w:szCs w:val="22"/>
          <w:lang w:eastAsia="en-GB"/>
        </w:rPr>
        <w:t xml:space="preserve">Public Health England Clinical Microbiology and Public Health </w:t>
      </w:r>
      <w:r w:rsidRPr="009F2A4C">
        <w:rPr>
          <w:rFonts w:cstheme="minorHAnsi"/>
          <w:color w:val="000000"/>
          <w:sz w:val="22"/>
          <w:szCs w:val="22"/>
          <w:lang w:eastAsia="en-GB"/>
        </w:rPr>
        <w:t>Laboratory, Cambridge UK</w:t>
      </w:r>
    </w:p>
    <w:p w14:paraId="6E85CFF2" w14:textId="77777777" w:rsidR="00A30496" w:rsidRPr="007B4047" w:rsidRDefault="00A30496" w:rsidP="00A30496">
      <w:pPr>
        <w:pStyle w:val="ListParagraph"/>
        <w:numPr>
          <w:ilvl w:val="0"/>
          <w:numId w:val="12"/>
        </w:numPr>
        <w:spacing w:line="360" w:lineRule="auto"/>
        <w:jc w:val="both"/>
        <w:rPr>
          <w:rFonts w:cstheme="minorHAnsi"/>
          <w:color w:val="000000"/>
          <w:sz w:val="22"/>
          <w:szCs w:val="22"/>
          <w:lang w:eastAsia="en-GB"/>
        </w:rPr>
      </w:pPr>
      <w:r w:rsidRPr="00902456">
        <w:rPr>
          <w:rFonts w:cstheme="minorHAnsi"/>
          <w:color w:val="000000"/>
          <w:sz w:val="22"/>
          <w:szCs w:val="22"/>
          <w:lang w:eastAsia="en-GB"/>
        </w:rPr>
        <w:t>The Francis Crick Institute, London, UK</w:t>
      </w:r>
    </w:p>
    <w:p w14:paraId="1E877386" w14:textId="77777777" w:rsidR="00A30496" w:rsidRPr="00DC466B" w:rsidRDefault="00A30496" w:rsidP="00A30496">
      <w:pPr>
        <w:pStyle w:val="ListParagraph"/>
        <w:numPr>
          <w:ilvl w:val="0"/>
          <w:numId w:val="12"/>
        </w:numPr>
        <w:spacing w:line="360" w:lineRule="auto"/>
        <w:jc w:val="both"/>
        <w:rPr>
          <w:rFonts w:cstheme="minorHAnsi"/>
          <w:color w:val="000000"/>
          <w:sz w:val="22"/>
          <w:szCs w:val="22"/>
          <w:lang w:eastAsia="en-GB"/>
        </w:rPr>
      </w:pPr>
      <w:r w:rsidRPr="002536B6">
        <w:rPr>
          <w:rFonts w:cstheme="minorHAnsi"/>
          <w:color w:val="000000"/>
          <w:sz w:val="22"/>
          <w:szCs w:val="22"/>
          <w:lang w:eastAsia="en-GB"/>
        </w:rPr>
        <w:t>Department of Haematology, Hammersmith Hospital, Imperial College Healthcare NHS Trust, London, UK</w:t>
      </w:r>
    </w:p>
    <w:p w14:paraId="4D6791DA" w14:textId="77777777" w:rsidR="00A30496" w:rsidRPr="00F00312" w:rsidRDefault="00974112" w:rsidP="00A30496">
      <w:pPr>
        <w:pStyle w:val="ListParagraph"/>
        <w:numPr>
          <w:ilvl w:val="0"/>
          <w:numId w:val="12"/>
        </w:numPr>
        <w:spacing w:line="360" w:lineRule="auto"/>
        <w:jc w:val="both"/>
        <w:rPr>
          <w:rFonts w:cstheme="minorHAnsi"/>
          <w:color w:val="000000"/>
          <w:sz w:val="22"/>
          <w:szCs w:val="22"/>
          <w:lang w:eastAsia="en-GB"/>
        </w:rPr>
      </w:pPr>
      <w:hyperlink r:id="rId8" w:history="1">
        <w:r w:rsidR="00A30496" w:rsidRPr="00AD2038">
          <w:rPr>
            <w:rStyle w:val="Hyperlink"/>
            <w:rFonts w:cstheme="minorHAnsi"/>
            <w:sz w:val="22"/>
            <w:szCs w:val="22"/>
            <w:lang w:eastAsia="en-GB"/>
          </w:rPr>
          <w:t>www.cogconsortium.uk</w:t>
        </w:r>
      </w:hyperlink>
    </w:p>
    <w:p w14:paraId="19533E8D" w14:textId="77777777" w:rsidR="00A30496" w:rsidRPr="00C6164A" w:rsidRDefault="00A30496" w:rsidP="00A30496">
      <w:pPr>
        <w:spacing w:line="360" w:lineRule="auto"/>
        <w:jc w:val="both"/>
        <w:rPr>
          <w:rFonts w:cstheme="minorHAnsi"/>
          <w:sz w:val="22"/>
          <w:szCs w:val="22"/>
        </w:rPr>
      </w:pPr>
    </w:p>
    <w:p w14:paraId="29935F58" w14:textId="77777777" w:rsidR="00A30496" w:rsidRPr="00C6164A" w:rsidRDefault="00A30496" w:rsidP="00A30496">
      <w:pPr>
        <w:spacing w:line="360" w:lineRule="auto"/>
        <w:jc w:val="both"/>
        <w:rPr>
          <w:rFonts w:cstheme="minorHAnsi"/>
          <w:sz w:val="22"/>
          <w:szCs w:val="22"/>
        </w:rPr>
      </w:pPr>
      <w:r w:rsidRPr="00C6164A">
        <w:rPr>
          <w:rFonts w:cstheme="minorHAnsi"/>
          <w:b/>
          <w:bCs/>
          <w:color w:val="000000"/>
          <w:sz w:val="22"/>
          <w:szCs w:val="22"/>
        </w:rPr>
        <w:t>Correspondence</w:t>
      </w:r>
    </w:p>
    <w:p w14:paraId="15BD8EAF" w14:textId="77777777" w:rsidR="00A30496" w:rsidRPr="00C6164A" w:rsidRDefault="00A30496" w:rsidP="00A30496">
      <w:pPr>
        <w:spacing w:line="360" w:lineRule="auto"/>
        <w:jc w:val="both"/>
        <w:rPr>
          <w:rFonts w:cstheme="minorHAnsi"/>
          <w:sz w:val="22"/>
          <w:szCs w:val="22"/>
        </w:rPr>
      </w:pPr>
      <w:r w:rsidRPr="00C6164A">
        <w:rPr>
          <w:rFonts w:cstheme="minorHAnsi"/>
          <w:color w:val="000000"/>
          <w:sz w:val="22"/>
          <w:szCs w:val="22"/>
        </w:rPr>
        <w:t xml:space="preserve">William Hamilton </w:t>
      </w:r>
      <w:hyperlink r:id="rId9" w:history="1">
        <w:r w:rsidRPr="00C6164A">
          <w:rPr>
            <w:rStyle w:val="Hyperlink"/>
            <w:rFonts w:cstheme="minorHAnsi"/>
            <w:sz w:val="22"/>
            <w:szCs w:val="22"/>
          </w:rPr>
          <w:t>will.l.hamilton@gmail.com</w:t>
        </w:r>
      </w:hyperlink>
      <w:r w:rsidRPr="00C6164A">
        <w:rPr>
          <w:rFonts w:cstheme="minorHAnsi"/>
          <w:color w:val="000000"/>
          <w:sz w:val="22"/>
          <w:szCs w:val="22"/>
        </w:rPr>
        <w:t> </w:t>
      </w:r>
    </w:p>
    <w:p w14:paraId="24178FA4" w14:textId="77777777" w:rsidR="00473218" w:rsidRPr="00B71AFC" w:rsidRDefault="00A30496" w:rsidP="00B71AFC">
      <w:pPr>
        <w:spacing w:line="360" w:lineRule="auto"/>
        <w:jc w:val="both"/>
        <w:rPr>
          <w:rFonts w:cstheme="minorHAnsi"/>
          <w:sz w:val="22"/>
          <w:szCs w:val="22"/>
        </w:rPr>
      </w:pPr>
      <w:r w:rsidRPr="00C6164A">
        <w:rPr>
          <w:rFonts w:cstheme="minorHAnsi"/>
          <w:color w:val="000000"/>
          <w:sz w:val="22"/>
          <w:szCs w:val="22"/>
        </w:rPr>
        <w:t xml:space="preserve">M. Estée </w:t>
      </w:r>
      <w:proofErr w:type="spellStart"/>
      <w:r w:rsidRPr="00C6164A">
        <w:rPr>
          <w:rFonts w:cstheme="minorHAnsi"/>
          <w:color w:val="000000"/>
          <w:sz w:val="22"/>
          <w:szCs w:val="22"/>
        </w:rPr>
        <w:t>Török</w:t>
      </w:r>
      <w:proofErr w:type="spellEnd"/>
      <w:r w:rsidRPr="00C6164A">
        <w:rPr>
          <w:rFonts w:cstheme="minorHAnsi"/>
          <w:color w:val="000000"/>
          <w:sz w:val="22"/>
          <w:szCs w:val="22"/>
        </w:rPr>
        <w:t xml:space="preserve"> </w:t>
      </w:r>
      <w:hyperlink r:id="rId10" w:history="1">
        <w:r w:rsidRPr="00C6164A">
          <w:rPr>
            <w:rFonts w:cstheme="minorHAnsi"/>
            <w:color w:val="1155CC"/>
            <w:sz w:val="22"/>
            <w:szCs w:val="22"/>
            <w:u w:val="single"/>
          </w:rPr>
          <w:t>et317@cam.ac.uk</w:t>
        </w:r>
      </w:hyperlink>
      <w:r w:rsidRPr="00C6164A">
        <w:rPr>
          <w:rFonts w:cstheme="minorHAnsi"/>
          <w:color w:val="000000"/>
          <w:sz w:val="22"/>
          <w:szCs w:val="22"/>
        </w:rPr>
        <w:t> </w:t>
      </w:r>
      <w:r w:rsidR="00473218">
        <w:rPr>
          <w:sz w:val="28"/>
          <w:szCs w:val="28"/>
        </w:rPr>
        <w:br w:type="page"/>
      </w:r>
    </w:p>
    <w:p w14:paraId="36EE45AB" w14:textId="77777777" w:rsidR="00710686" w:rsidRPr="00E51B01" w:rsidRDefault="002F4D3F" w:rsidP="00957030">
      <w:pPr>
        <w:pStyle w:val="Heading2"/>
      </w:pPr>
      <w:r>
        <w:rPr>
          <w:rFonts w:asciiTheme="minorHAnsi" w:hAnsiTheme="minorHAnsi"/>
          <w:sz w:val="28"/>
          <w:szCs w:val="28"/>
        </w:rPr>
        <w:lastRenderedPageBreak/>
        <w:t xml:space="preserve">Supplementary Table 1. </w:t>
      </w:r>
      <w:r w:rsidR="00710686" w:rsidRPr="00957030">
        <w:rPr>
          <w:rFonts w:asciiTheme="minorHAnsi" w:hAnsiTheme="minorHAnsi" w:cstheme="minorHAnsi"/>
          <w:sz w:val="26"/>
          <w:szCs w:val="26"/>
        </w:rPr>
        <w:t>Breakdown of main organisations submitting samples to Cambridge PHE Laboratory over study period</w:t>
      </w:r>
    </w:p>
    <w:tbl>
      <w:tblPr>
        <w:tblW w:w="0" w:type="auto"/>
        <w:tblCellMar>
          <w:top w:w="15" w:type="dxa"/>
          <w:left w:w="15" w:type="dxa"/>
          <w:bottom w:w="15" w:type="dxa"/>
          <w:right w:w="15" w:type="dxa"/>
        </w:tblCellMar>
        <w:tblLook w:val="04A0" w:firstRow="1" w:lastRow="0" w:firstColumn="1" w:lastColumn="0" w:noHBand="0" w:noVBand="1"/>
      </w:tblPr>
      <w:tblGrid>
        <w:gridCol w:w="3823"/>
        <w:gridCol w:w="2551"/>
      </w:tblGrid>
      <w:tr w:rsidR="00710686" w:rsidRPr="00E51B01" w14:paraId="06EDDD4E"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6DF388B6"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b/>
                <w:bCs/>
                <w:color w:val="000000"/>
                <w:sz w:val="22"/>
                <w:szCs w:val="22"/>
                <w:lang w:eastAsia="en-GB"/>
              </w:rPr>
              <w:t>Submitting site</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32D094EC"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b/>
                <w:bCs/>
                <w:color w:val="000000"/>
                <w:sz w:val="22"/>
                <w:szCs w:val="22"/>
                <w:lang w:eastAsia="en-GB"/>
              </w:rPr>
              <w:t>Number of positive cases</w:t>
            </w:r>
          </w:p>
        </w:tc>
      </w:tr>
      <w:tr w:rsidR="00710686" w:rsidRPr="00E51B01" w14:paraId="6F186BA0"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6E4FBC52"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Southend University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3F87E78"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888</w:t>
            </w:r>
          </w:p>
        </w:tc>
      </w:tr>
      <w:tr w:rsidR="00710686" w:rsidRPr="00E51B01" w14:paraId="53641B67"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16E5D582"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Luton and Dunstable University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A3CA3C9"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691</w:t>
            </w:r>
          </w:p>
        </w:tc>
      </w:tr>
      <w:tr w:rsidR="00710686" w:rsidRPr="00E51B01" w14:paraId="7A78838A"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427C1FE6"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Bedford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2EE0A075"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668</w:t>
            </w:r>
          </w:p>
        </w:tc>
      </w:tr>
      <w:tr w:rsidR="00710686" w:rsidRPr="00E51B01" w14:paraId="23AF4A62"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7C5B3991"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Watford General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52BC7A5E"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633</w:t>
            </w:r>
          </w:p>
        </w:tc>
      </w:tr>
      <w:tr w:rsidR="00710686" w:rsidRPr="00E51B01" w14:paraId="25114441"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16C54A1A"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PHE East of England HPT</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29B87946"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513</w:t>
            </w:r>
          </w:p>
        </w:tc>
      </w:tr>
      <w:tr w:rsidR="00710686" w:rsidRPr="00E51B01" w14:paraId="4B131B40"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22743294"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Addenbrooke's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5EC51DBF"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512</w:t>
            </w:r>
          </w:p>
        </w:tc>
      </w:tr>
      <w:tr w:rsidR="00710686" w:rsidRPr="00E51B01" w14:paraId="02A83A76"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3709518C"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Lister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7B8A45E4"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506</w:t>
            </w:r>
          </w:p>
        </w:tc>
      </w:tr>
      <w:tr w:rsidR="00710686" w:rsidRPr="00E51B01" w14:paraId="443EFE46"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AD77373"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Colchester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674A733"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441</w:t>
            </w:r>
          </w:p>
        </w:tc>
      </w:tr>
      <w:tr w:rsidR="00710686" w:rsidRPr="00E51B01" w14:paraId="4B6327CE"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3FAD9B33"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Ipswich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227C953"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420</w:t>
            </w:r>
          </w:p>
        </w:tc>
      </w:tr>
      <w:tr w:rsidR="00710686" w:rsidRPr="00E51B01" w14:paraId="2EB8D4D0"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35FADB96"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Broomfield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73C6DA7D"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327</w:t>
            </w:r>
          </w:p>
        </w:tc>
      </w:tr>
      <w:tr w:rsidR="00710686" w:rsidRPr="00E51B01" w14:paraId="2A27D48D"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3C8FC85"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West Suffolk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508C1C55"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199</w:t>
            </w:r>
          </w:p>
        </w:tc>
      </w:tr>
      <w:tr w:rsidR="00710686" w:rsidRPr="00E51B01" w14:paraId="67AE5973"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5511FFBC"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Basildon University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2E8CB952"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196</w:t>
            </w:r>
          </w:p>
        </w:tc>
      </w:tr>
      <w:tr w:rsidR="00710686" w:rsidRPr="00E51B01" w14:paraId="4ECD30F9"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26AA88BD"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Herts Urgent Care Ltd</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774C8D14"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97</w:t>
            </w:r>
          </w:p>
        </w:tc>
      </w:tr>
      <w:tr w:rsidR="00710686" w:rsidRPr="00E51B01" w14:paraId="03AC2B90"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30DCB246"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Princess Alexandra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1DAFFDE6"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86</w:t>
            </w:r>
          </w:p>
        </w:tc>
      </w:tr>
      <w:tr w:rsidR="00710686" w:rsidRPr="00E51B01" w14:paraId="46623F80"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7F0FDFF7"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Royal Papworth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1F1010D3"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71</w:t>
            </w:r>
          </w:p>
        </w:tc>
      </w:tr>
      <w:tr w:rsidR="00710686" w:rsidRPr="00E51B01" w14:paraId="1ACF7DBB"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422AEAF7"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Hinchingbrooke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384DAEE"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67</w:t>
            </w:r>
          </w:p>
        </w:tc>
      </w:tr>
      <w:tr w:rsidR="00710686" w:rsidRPr="00E51B01" w14:paraId="460E6A04"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25173B4A" w14:textId="77777777" w:rsidR="00710686" w:rsidRPr="00E51B01" w:rsidRDefault="00710686" w:rsidP="00093B08">
            <w:pPr>
              <w:spacing w:line="360" w:lineRule="auto"/>
              <w:jc w:val="both"/>
              <w:rPr>
                <w:rFonts w:eastAsia="Times New Roman" w:cstheme="minorHAnsi"/>
                <w:sz w:val="22"/>
                <w:szCs w:val="22"/>
                <w:lang w:eastAsia="en-GB"/>
              </w:rPr>
            </w:pPr>
            <w:proofErr w:type="spellStart"/>
            <w:r w:rsidRPr="00E51B01">
              <w:rPr>
                <w:rFonts w:eastAsia="Times New Roman" w:cstheme="minorHAnsi"/>
                <w:color w:val="000000"/>
                <w:sz w:val="22"/>
                <w:szCs w:val="22"/>
                <w:lang w:eastAsia="en-GB"/>
              </w:rPr>
              <w:t>Commisceo</w:t>
            </w:r>
            <w:proofErr w:type="spellEnd"/>
            <w:r w:rsidRPr="00E51B01">
              <w:rPr>
                <w:rFonts w:eastAsia="Times New Roman" w:cstheme="minorHAnsi"/>
                <w:color w:val="000000"/>
                <w:sz w:val="22"/>
                <w:szCs w:val="22"/>
                <w:lang w:eastAsia="en-GB"/>
              </w:rPr>
              <w:t xml:space="preserve"> Primary Care Solutions</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74A3CE2"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63</w:t>
            </w:r>
          </w:p>
        </w:tc>
      </w:tr>
      <w:tr w:rsidR="00710686" w:rsidRPr="00E51B01" w14:paraId="2208B127"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3205F2F8"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Peterborough City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2946F3EE"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58</w:t>
            </w:r>
          </w:p>
        </w:tc>
      </w:tr>
      <w:tr w:rsidR="00710686" w:rsidRPr="00E51B01" w14:paraId="0C9B0558"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4280E7C8"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Milton Keynes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6648A97D"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53</w:t>
            </w:r>
          </w:p>
        </w:tc>
      </w:tr>
      <w:tr w:rsidR="00710686" w:rsidRPr="00E51B01" w14:paraId="53947CDC"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3228A7C8"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EEAST COVID-19 Coordination Centre</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5CB980F1"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32</w:t>
            </w:r>
          </w:p>
        </w:tc>
      </w:tr>
      <w:tr w:rsidR="00710686" w:rsidRPr="00E51B01" w14:paraId="7D888F5B"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286DF90"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PHL London</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B3B5069"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19</w:t>
            </w:r>
          </w:p>
        </w:tc>
      </w:tr>
      <w:tr w:rsidR="00710686" w:rsidRPr="00E51B01" w14:paraId="76DCB77A"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7AF08444"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Norfolk and Norwich University Hospital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780F1D1C"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17</w:t>
            </w:r>
          </w:p>
        </w:tc>
      </w:tr>
      <w:tr w:rsidR="00710686" w:rsidRPr="00E51B01" w14:paraId="4DC8E3B1"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C77AA5A"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lastRenderedPageBreak/>
              <w:t>Unknown</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65CEE8E1"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color w:val="000000"/>
                <w:sz w:val="22"/>
                <w:szCs w:val="22"/>
                <w:lang w:eastAsia="en-GB"/>
              </w:rPr>
              <w:t>11</w:t>
            </w:r>
          </w:p>
        </w:tc>
      </w:tr>
      <w:tr w:rsidR="00710686" w:rsidRPr="00E51B01" w14:paraId="474F66DD"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2ED3E2FB"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Other</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11B77D52" w14:textId="77777777" w:rsidR="00710686" w:rsidRPr="00E51B01" w:rsidRDefault="00955B39" w:rsidP="00CB02E0">
            <w:pPr>
              <w:spacing w:line="360" w:lineRule="auto"/>
              <w:jc w:val="center"/>
              <w:rPr>
                <w:rFonts w:eastAsia="Times New Roman" w:cstheme="minorHAnsi"/>
                <w:sz w:val="22"/>
                <w:szCs w:val="22"/>
                <w:lang w:eastAsia="en-GB"/>
              </w:rPr>
            </w:pPr>
            <w:r>
              <w:rPr>
                <w:rFonts w:eastAsia="Times New Roman" w:cstheme="minorHAnsi"/>
                <w:sz w:val="22"/>
                <w:szCs w:val="22"/>
                <w:lang w:eastAsia="en-GB"/>
              </w:rPr>
              <w:t>32</w:t>
            </w:r>
          </w:p>
        </w:tc>
      </w:tr>
      <w:tr w:rsidR="00710686" w:rsidRPr="00E51B01" w14:paraId="570DDC8D" w14:textId="77777777" w:rsidTr="00A22D1F">
        <w:trPr>
          <w:trHeight w:val="415"/>
        </w:trPr>
        <w:tc>
          <w:tcPr>
            <w:tcW w:w="3823"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4C2A0F57" w14:textId="77777777" w:rsidR="00710686" w:rsidRPr="00E51B01" w:rsidRDefault="00710686" w:rsidP="00093B08">
            <w:pPr>
              <w:spacing w:line="360" w:lineRule="auto"/>
              <w:jc w:val="both"/>
              <w:rPr>
                <w:rFonts w:eastAsia="Times New Roman" w:cstheme="minorHAnsi"/>
                <w:sz w:val="22"/>
                <w:szCs w:val="22"/>
                <w:lang w:eastAsia="en-GB"/>
              </w:rPr>
            </w:pPr>
            <w:r w:rsidRPr="00E51B01">
              <w:rPr>
                <w:rFonts w:eastAsia="Times New Roman" w:cstheme="minorHAnsi"/>
                <w:b/>
                <w:bCs/>
                <w:color w:val="000000"/>
                <w:sz w:val="22"/>
                <w:szCs w:val="22"/>
                <w:lang w:eastAsia="en-GB"/>
              </w:rPr>
              <w:t>Total</w:t>
            </w:r>
          </w:p>
        </w:tc>
        <w:tc>
          <w:tcPr>
            <w:tcW w:w="255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49B5B65" w14:textId="77777777" w:rsidR="00710686" w:rsidRPr="00E51B01" w:rsidRDefault="00710686" w:rsidP="00CB02E0">
            <w:pPr>
              <w:spacing w:line="360" w:lineRule="auto"/>
              <w:jc w:val="center"/>
              <w:rPr>
                <w:rFonts w:eastAsia="Times New Roman" w:cstheme="minorHAnsi"/>
                <w:sz w:val="22"/>
                <w:szCs w:val="22"/>
                <w:lang w:eastAsia="en-GB"/>
              </w:rPr>
            </w:pPr>
            <w:r w:rsidRPr="00E51B01">
              <w:rPr>
                <w:rFonts w:eastAsia="Times New Roman" w:cstheme="minorHAnsi"/>
                <w:b/>
                <w:bCs/>
                <w:color w:val="000000"/>
                <w:sz w:val="22"/>
                <w:szCs w:val="22"/>
                <w:lang w:eastAsia="en-GB"/>
              </w:rPr>
              <w:t>6600</w:t>
            </w:r>
          </w:p>
        </w:tc>
      </w:tr>
    </w:tbl>
    <w:p w14:paraId="49D2E32A" w14:textId="77777777" w:rsidR="00710686" w:rsidRPr="00E51B01" w:rsidRDefault="00710686" w:rsidP="00093B08">
      <w:pPr>
        <w:spacing w:line="360" w:lineRule="auto"/>
        <w:jc w:val="both"/>
        <w:rPr>
          <w:rFonts w:eastAsia="Times New Roman" w:cstheme="minorHAnsi"/>
          <w:sz w:val="22"/>
          <w:szCs w:val="22"/>
          <w:lang w:eastAsia="en-GB"/>
        </w:rPr>
      </w:pPr>
    </w:p>
    <w:p w14:paraId="3A61A936" w14:textId="77777777" w:rsidR="00C6287D" w:rsidRDefault="00710686" w:rsidP="00957030">
      <w:pPr>
        <w:spacing w:after="200" w:line="360" w:lineRule="auto"/>
        <w:jc w:val="both"/>
        <w:rPr>
          <w:rFonts w:eastAsia="Times New Roman" w:cstheme="minorHAnsi"/>
          <w:sz w:val="22"/>
          <w:szCs w:val="22"/>
          <w:lang w:eastAsia="en-GB"/>
        </w:rPr>
      </w:pPr>
      <w:r w:rsidRPr="00E51B01">
        <w:rPr>
          <w:rFonts w:eastAsia="Times New Roman" w:cstheme="minorHAnsi"/>
          <w:color w:val="000000"/>
          <w:sz w:val="22"/>
          <w:szCs w:val="22"/>
          <w:lang w:eastAsia="en-GB"/>
        </w:rPr>
        <w:t xml:space="preserve">To maintain patient anonymity, sites that submitted samples from </w:t>
      </w:r>
      <w:r w:rsidRPr="00E51B01">
        <w:rPr>
          <w:rFonts w:eastAsia="Times New Roman" w:cstheme="minorHAnsi"/>
          <w:color w:val="000000"/>
          <w:sz w:val="22"/>
          <w:szCs w:val="22"/>
          <w:u w:val="single"/>
          <w:lang w:eastAsia="en-GB"/>
        </w:rPr>
        <w:t>&lt;</w:t>
      </w:r>
      <w:r w:rsidR="00955B39">
        <w:rPr>
          <w:rFonts w:eastAsia="Times New Roman" w:cstheme="minorHAnsi"/>
          <w:color w:val="000000"/>
          <w:sz w:val="22"/>
          <w:szCs w:val="22"/>
          <w:lang w:eastAsia="en-GB"/>
        </w:rPr>
        <w:t>10</w:t>
      </w:r>
      <w:r w:rsidRPr="00E51B01">
        <w:rPr>
          <w:rFonts w:eastAsia="Times New Roman" w:cstheme="minorHAnsi"/>
          <w:color w:val="000000"/>
          <w:sz w:val="22"/>
          <w:szCs w:val="22"/>
          <w:lang w:eastAsia="en-GB"/>
        </w:rPr>
        <w:t xml:space="preserve"> people with positive test results are not shown and are counted as “Other”. Note that over the course of the study, some sites changed testing provider from CMPHL as further testing sites became available around the region. This explains some of the variation in the relative proportion of cases submitted from each site. The numbers reported here do not necessarily reflect total case numbers for each hospital or submitting organisation, as tests may have been performed elsewhere or metadata not collected in this study; the numbers are included purely to indicate where the samples included in this study originated from.</w:t>
      </w:r>
    </w:p>
    <w:p w14:paraId="4FA5461F" w14:textId="77777777" w:rsidR="00C6287D" w:rsidRDefault="00C6287D" w:rsidP="00093B08">
      <w:pPr>
        <w:jc w:val="both"/>
        <w:rPr>
          <w:lang w:eastAsia="en-GB"/>
        </w:rPr>
      </w:pPr>
    </w:p>
    <w:p w14:paraId="127FF45F" w14:textId="77777777" w:rsidR="00D601D3" w:rsidRPr="009734A0" w:rsidRDefault="00C6287D" w:rsidP="009734A0">
      <w:pPr>
        <w:spacing w:line="360" w:lineRule="auto"/>
        <w:jc w:val="both"/>
        <w:rPr>
          <w:lang w:eastAsia="en-GB"/>
        </w:rPr>
      </w:pPr>
      <w:r>
        <w:rPr>
          <w:lang w:eastAsia="en-GB"/>
        </w:rPr>
        <w:br w:type="page"/>
      </w:r>
    </w:p>
    <w:p w14:paraId="51CEA392" w14:textId="77777777" w:rsidR="008A4566" w:rsidRDefault="00710686" w:rsidP="00093B08">
      <w:pPr>
        <w:pStyle w:val="Heading1"/>
        <w:jc w:val="both"/>
        <w:rPr>
          <w:rFonts w:asciiTheme="minorHAnsi" w:hAnsiTheme="minorHAnsi"/>
          <w:sz w:val="28"/>
          <w:szCs w:val="28"/>
        </w:rPr>
      </w:pPr>
      <w:r w:rsidRPr="00D601D3">
        <w:rPr>
          <w:rFonts w:asciiTheme="minorHAnsi" w:hAnsiTheme="minorHAnsi"/>
          <w:sz w:val="28"/>
          <w:szCs w:val="28"/>
        </w:rPr>
        <w:lastRenderedPageBreak/>
        <w:t xml:space="preserve">Cambridge COG-UK IDs </w:t>
      </w:r>
      <w:r w:rsidR="008A4566">
        <w:rPr>
          <w:rFonts w:asciiTheme="minorHAnsi" w:hAnsiTheme="minorHAnsi"/>
          <w:sz w:val="28"/>
          <w:szCs w:val="28"/>
        </w:rPr>
        <w:t xml:space="preserve">for all samples analysed </w:t>
      </w:r>
      <w:r w:rsidRPr="00D601D3">
        <w:rPr>
          <w:rFonts w:asciiTheme="minorHAnsi" w:hAnsiTheme="minorHAnsi"/>
          <w:sz w:val="28"/>
          <w:szCs w:val="28"/>
        </w:rPr>
        <w:t>in this study</w:t>
      </w:r>
    </w:p>
    <w:p w14:paraId="7F6607AE" w14:textId="2F741711" w:rsidR="008A4566" w:rsidRDefault="00780432" w:rsidP="00780432">
      <w:pPr>
        <w:spacing w:line="360" w:lineRule="auto"/>
        <w:jc w:val="both"/>
      </w:pPr>
      <w:r>
        <w:t xml:space="preserve">The main </w:t>
      </w:r>
      <w:r w:rsidR="008A4566">
        <w:t xml:space="preserve">analysis set comprised 700 </w:t>
      </w:r>
      <w:r w:rsidR="00FB73F0">
        <w:t>genomes</w:t>
      </w:r>
      <w:r w:rsidR="008A4566">
        <w:t xml:space="preserve"> from care home residents</w:t>
      </w:r>
      <w:r>
        <w:t xml:space="preserve">. Additionally, </w:t>
      </w:r>
      <w:r w:rsidR="008A4566">
        <w:t xml:space="preserve">a randomised selection of 700 genomes from non-care home residents </w:t>
      </w:r>
      <w:r>
        <w:t xml:space="preserve">was used for </w:t>
      </w:r>
      <w:r w:rsidR="00E33440">
        <w:t>comparing lineage composition,</w:t>
      </w:r>
      <w:r w:rsidR="008A4566">
        <w:t xml:space="preserve"> and </w:t>
      </w:r>
      <w:r>
        <w:t xml:space="preserve">genomes from </w:t>
      </w:r>
      <w:r w:rsidR="00530066">
        <w:t xml:space="preserve">76 </w:t>
      </w:r>
      <w:r w:rsidR="008A4566">
        <w:t>healthcare workers tested at CUH</w:t>
      </w:r>
      <w:r>
        <w:t xml:space="preserve"> were included for the analysis of care home resident-HCW transmission</w:t>
      </w:r>
      <w:r w:rsidR="008A4566">
        <w:t xml:space="preserve">. </w:t>
      </w:r>
      <w:r w:rsidR="00E354AC">
        <w:t xml:space="preserve">Consensus </w:t>
      </w:r>
      <w:proofErr w:type="spellStart"/>
      <w:r w:rsidR="00E354AC">
        <w:t>fasta</w:t>
      </w:r>
      <w:proofErr w:type="spellEnd"/>
      <w:r w:rsidR="00E354AC">
        <w:t xml:space="preserve"> sequences for the 1,476 genomes </w:t>
      </w:r>
      <w:r w:rsidR="008A4566">
        <w:t xml:space="preserve">are </w:t>
      </w:r>
      <w:r w:rsidR="00E354AC">
        <w:t xml:space="preserve">publicly </w:t>
      </w:r>
      <w:r w:rsidR="008A4566">
        <w:t>accessible through the COG-UK website</w:t>
      </w:r>
      <w:r>
        <w:t xml:space="preserve"> data section</w:t>
      </w:r>
      <w:r w:rsidR="008A4566">
        <w:t xml:space="preserve"> </w:t>
      </w:r>
      <w:r w:rsidR="00B34A98">
        <w:t>(</w:t>
      </w:r>
      <w:hyperlink r:id="rId11" w:history="1">
        <w:r w:rsidR="00B34A98">
          <w:rPr>
            <w:rStyle w:val="Hyperlink"/>
          </w:rPr>
          <w:t>https://www.cogconsortium.uk/data/</w:t>
        </w:r>
      </w:hyperlink>
      <w:r w:rsidR="00B34A98">
        <w:t>)</w:t>
      </w:r>
      <w:r w:rsidR="00FB73F0">
        <w:t>.</w:t>
      </w:r>
      <w:r w:rsidR="00A563AC">
        <w:t xml:space="preserve"> COG-U</w:t>
      </w:r>
      <w:r w:rsidR="00E33440">
        <w:t>K</w:t>
      </w:r>
      <w:r w:rsidR="00A563AC">
        <w:t xml:space="preserve"> </w:t>
      </w:r>
      <w:r w:rsidR="00E354AC">
        <w:t xml:space="preserve">also </w:t>
      </w:r>
      <w:r w:rsidR="00A563AC">
        <w:t xml:space="preserve">regularly deposits </w:t>
      </w:r>
      <w:r w:rsidR="00E33440">
        <w:t>data into public databases</w:t>
      </w:r>
      <w:r w:rsidR="00097F0B">
        <w:t xml:space="preserve"> such as GISAID (</w:t>
      </w:r>
      <w:hyperlink r:id="rId12" w:history="1">
        <w:r w:rsidR="00097F0B" w:rsidRPr="007140A4">
          <w:rPr>
            <w:rStyle w:val="Hyperlink"/>
          </w:rPr>
          <w:t>https://www.gisaid.org/</w:t>
        </w:r>
      </w:hyperlink>
      <w:r w:rsidR="00097F0B">
        <w:t xml:space="preserve">). </w:t>
      </w:r>
      <w:r w:rsidR="00E33440">
        <w:t xml:space="preserve">GISAID </w:t>
      </w:r>
      <w:r w:rsidR="00E354AC">
        <w:t>a</w:t>
      </w:r>
      <w:r w:rsidR="00E33440">
        <w:t>ccession IDs and virus names are included below.</w:t>
      </w:r>
      <w:ins w:id="0" w:author="William Hamilton" w:date="2021-01-17T17:44:00Z">
        <w:r w:rsidR="00C71B58">
          <w:t xml:space="preserve"> “Sample date” refers to date of sampling collection; if this is missing then sample receive date in the diagn</w:t>
        </w:r>
      </w:ins>
      <w:ins w:id="1" w:author="William Hamilton" w:date="2021-01-17T17:45:00Z">
        <w:r w:rsidR="00C71B58">
          <w:t>ostic laboratory is used instead.</w:t>
        </w:r>
      </w:ins>
    </w:p>
    <w:p w14:paraId="084190C8" w14:textId="77777777" w:rsidR="00E33440" w:rsidRDefault="00E33440" w:rsidP="00780432">
      <w:pPr>
        <w:spacing w:line="360" w:lineRule="auto"/>
        <w:jc w:val="both"/>
      </w:pPr>
    </w:p>
    <w:p w14:paraId="565BF1CA" w14:textId="77777777" w:rsidR="00E33440" w:rsidRDefault="00E33440" w:rsidP="00780432">
      <w:pPr>
        <w:spacing w:line="360" w:lineRule="auto"/>
        <w:jc w:val="both"/>
      </w:pPr>
      <w:r>
        <w:t xml:space="preserve">Sequences have associated public metadata (also available via the COG-UK website or GISAID), including patient age, sex, collection date (if available), and location to the level of UK county. </w:t>
      </w:r>
      <w:r w:rsidR="00E354AC">
        <w:t xml:space="preserve">However, not all of the metadata used in this study can be released publicly. </w:t>
      </w:r>
      <w:r w:rsidR="00E354AC" w:rsidRPr="00E354AC">
        <w:t xml:space="preserve">COG-UK samples are sequenced under statutory powers granted to the UK Public Health Agencies. Matched patient data is securely released to the COG-UK consortium under a data sharing framework which strictly controls the handling of patient data. The status of individuals living in a care home and groups of such care home patients are both on the consortium restricted data list. This means that this data cannot be publicly released linked to sequencing identifiers, sampling date and UK counties. This is because of the risk of deductive disclosure. </w:t>
      </w:r>
      <w:r w:rsidR="00E354AC">
        <w:t xml:space="preserve">If a research scientist </w:t>
      </w:r>
      <w:r w:rsidR="00C65E59">
        <w:t>would</w:t>
      </w:r>
      <w:r w:rsidR="00E354AC" w:rsidRPr="00E354AC">
        <w:t xml:space="preserve"> like to repeat our analysis using these data fields</w:t>
      </w:r>
      <w:r w:rsidR="00C65E59">
        <w:t>, they</w:t>
      </w:r>
      <w:r w:rsidR="00E354AC" w:rsidRPr="00E354AC">
        <w:t xml:space="preserve"> should write to the corresponding author</w:t>
      </w:r>
      <w:r w:rsidR="005A06C8">
        <w:t>s</w:t>
      </w:r>
      <w:r w:rsidR="00C65E59">
        <w:t xml:space="preserve"> to discuss </w:t>
      </w:r>
      <w:r w:rsidR="00E354AC" w:rsidRPr="00E354AC">
        <w:t xml:space="preserve">the process </w:t>
      </w:r>
      <w:r w:rsidR="00C65E59">
        <w:t>of</w:t>
      </w:r>
      <w:r w:rsidR="00E354AC" w:rsidRPr="00E354AC">
        <w:t xml:space="preserve"> sign</w:t>
      </w:r>
      <w:r w:rsidR="00C65E59">
        <w:t>ing</w:t>
      </w:r>
      <w:r w:rsidR="00E354AC" w:rsidRPr="00E354AC">
        <w:t xml:space="preserve"> a data sharing agreement that will allow them to access the data</w:t>
      </w:r>
      <w:r w:rsidR="00C65E59">
        <w:t xml:space="preserve"> securely.</w:t>
      </w:r>
    </w:p>
    <w:p w14:paraId="2057C7DF" w14:textId="77777777" w:rsidR="00A563AC" w:rsidRDefault="00A563AC" w:rsidP="00780432">
      <w:pPr>
        <w:spacing w:line="360" w:lineRule="auto"/>
        <w:jc w:val="both"/>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3852"/>
        <w:gridCol w:w="1552"/>
        <w:gridCol w:w="2114"/>
      </w:tblGrid>
      <w:tr w:rsidR="00DC4B92" w:rsidRPr="00DC4B92" w14:paraId="479FED41" w14:textId="77777777" w:rsidTr="00DC4B92">
        <w:trPr>
          <w:trHeight w:val="320"/>
        </w:trPr>
        <w:tc>
          <w:tcPr>
            <w:tcW w:w="1508" w:type="dxa"/>
            <w:shd w:val="clear" w:color="auto" w:fill="auto"/>
            <w:noWrap/>
            <w:vAlign w:val="bottom"/>
            <w:hideMark/>
          </w:tcPr>
          <w:p w14:paraId="731FE00B" w14:textId="1463899E" w:rsidR="00DC4B92" w:rsidRPr="00DC4B92" w:rsidRDefault="00DC4B92" w:rsidP="00DC4B92">
            <w:pPr>
              <w:rPr>
                <w:rFonts w:ascii="Calibri" w:eastAsia="Times New Roman" w:hAnsi="Calibri" w:cs="Calibri"/>
                <w:b/>
                <w:bCs/>
                <w:color w:val="000000"/>
                <w:sz w:val="18"/>
                <w:szCs w:val="18"/>
                <w:lang w:eastAsia="en-GB"/>
              </w:rPr>
            </w:pPr>
            <w:r w:rsidRPr="00DC4B92">
              <w:rPr>
                <w:rFonts w:ascii="Calibri" w:eastAsia="Times New Roman" w:hAnsi="Calibri" w:cs="Calibri"/>
                <w:b/>
                <w:bCs/>
                <w:color w:val="000000"/>
                <w:sz w:val="18"/>
                <w:szCs w:val="18"/>
                <w:lang w:eastAsia="en-GB"/>
              </w:rPr>
              <w:t xml:space="preserve">COG-UK </w:t>
            </w:r>
            <w:r w:rsidRPr="00DC4B92">
              <w:rPr>
                <w:rFonts w:ascii="Calibri" w:eastAsia="Times New Roman" w:hAnsi="Calibri" w:cs="Calibri"/>
                <w:b/>
                <w:bCs/>
                <w:color w:val="000000"/>
                <w:sz w:val="18"/>
                <w:szCs w:val="18"/>
                <w:lang w:eastAsia="en-GB"/>
              </w:rPr>
              <w:t>ID</w:t>
            </w:r>
          </w:p>
        </w:tc>
        <w:tc>
          <w:tcPr>
            <w:tcW w:w="3852" w:type="dxa"/>
            <w:shd w:val="clear" w:color="auto" w:fill="auto"/>
            <w:noWrap/>
            <w:vAlign w:val="bottom"/>
            <w:hideMark/>
          </w:tcPr>
          <w:p w14:paraId="28E302D4" w14:textId="18084BEF" w:rsidR="00DC4B92" w:rsidRPr="00DC4B92" w:rsidRDefault="00DC4B92" w:rsidP="00DC4B92">
            <w:pPr>
              <w:rPr>
                <w:rFonts w:ascii="Calibri" w:eastAsia="Times New Roman" w:hAnsi="Calibri" w:cs="Calibri"/>
                <w:b/>
                <w:bCs/>
                <w:color w:val="000000"/>
                <w:sz w:val="18"/>
                <w:szCs w:val="18"/>
                <w:lang w:eastAsia="en-GB"/>
              </w:rPr>
            </w:pPr>
            <w:r w:rsidRPr="00DC4B92">
              <w:rPr>
                <w:rFonts w:ascii="Calibri" w:eastAsia="Times New Roman" w:hAnsi="Calibri" w:cs="Calibri"/>
                <w:b/>
                <w:bCs/>
                <w:color w:val="000000"/>
                <w:sz w:val="18"/>
                <w:szCs w:val="18"/>
                <w:lang w:eastAsia="en-GB"/>
              </w:rPr>
              <w:t>Virus name</w:t>
            </w:r>
          </w:p>
        </w:tc>
        <w:tc>
          <w:tcPr>
            <w:tcW w:w="1552" w:type="dxa"/>
            <w:shd w:val="clear" w:color="auto" w:fill="auto"/>
            <w:noWrap/>
            <w:vAlign w:val="bottom"/>
            <w:hideMark/>
          </w:tcPr>
          <w:p w14:paraId="27F04A2C" w14:textId="10B4CBCF" w:rsidR="00DC4B92" w:rsidRPr="00DC4B92" w:rsidRDefault="00DC4B92" w:rsidP="00DC4B92">
            <w:pPr>
              <w:rPr>
                <w:rFonts w:ascii="Calibri" w:eastAsia="Times New Roman" w:hAnsi="Calibri" w:cs="Calibri"/>
                <w:b/>
                <w:bCs/>
                <w:color w:val="000000"/>
                <w:sz w:val="18"/>
                <w:szCs w:val="18"/>
                <w:lang w:eastAsia="en-GB"/>
              </w:rPr>
            </w:pPr>
            <w:r w:rsidRPr="00DC4B92">
              <w:rPr>
                <w:rFonts w:ascii="Calibri" w:eastAsia="Times New Roman" w:hAnsi="Calibri" w:cs="Calibri"/>
                <w:b/>
                <w:bCs/>
                <w:color w:val="000000"/>
                <w:sz w:val="18"/>
                <w:szCs w:val="18"/>
                <w:lang w:eastAsia="en-GB"/>
              </w:rPr>
              <w:t>Accession ID</w:t>
            </w:r>
          </w:p>
        </w:tc>
        <w:tc>
          <w:tcPr>
            <w:tcW w:w="2114" w:type="dxa"/>
            <w:shd w:val="clear" w:color="auto" w:fill="auto"/>
            <w:noWrap/>
            <w:vAlign w:val="bottom"/>
            <w:hideMark/>
          </w:tcPr>
          <w:p w14:paraId="485A3494" w14:textId="3E1D68A3" w:rsidR="00DC4B92" w:rsidRPr="00DC4B92" w:rsidRDefault="00DC4B92" w:rsidP="00DC4B92">
            <w:pPr>
              <w:rPr>
                <w:rFonts w:ascii="Calibri" w:eastAsia="Times New Roman" w:hAnsi="Calibri" w:cs="Calibri"/>
                <w:b/>
                <w:bCs/>
                <w:color w:val="000000"/>
                <w:sz w:val="18"/>
                <w:szCs w:val="18"/>
                <w:lang w:eastAsia="en-GB"/>
              </w:rPr>
            </w:pPr>
            <w:r w:rsidRPr="00DC4B92">
              <w:rPr>
                <w:rFonts w:ascii="Calibri" w:eastAsia="Times New Roman" w:hAnsi="Calibri" w:cs="Calibri"/>
                <w:b/>
                <w:bCs/>
                <w:color w:val="000000"/>
                <w:sz w:val="18"/>
                <w:szCs w:val="18"/>
                <w:lang w:eastAsia="en-GB"/>
              </w:rPr>
              <w:t>Sample date</w:t>
            </w:r>
          </w:p>
        </w:tc>
      </w:tr>
      <w:tr w:rsidR="00DC4B92" w:rsidRPr="00DC4B92" w14:paraId="5498672F" w14:textId="77777777" w:rsidTr="00DC4B92">
        <w:trPr>
          <w:trHeight w:val="320"/>
        </w:trPr>
        <w:tc>
          <w:tcPr>
            <w:tcW w:w="1508" w:type="dxa"/>
            <w:shd w:val="clear" w:color="auto" w:fill="auto"/>
            <w:noWrap/>
            <w:vAlign w:val="bottom"/>
            <w:hideMark/>
          </w:tcPr>
          <w:p w14:paraId="5D5DA82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CAMB-8473C</w:t>
            </w:r>
          </w:p>
        </w:tc>
        <w:tc>
          <w:tcPr>
            <w:tcW w:w="3852" w:type="dxa"/>
            <w:shd w:val="clear" w:color="auto" w:fill="auto"/>
            <w:noWrap/>
            <w:vAlign w:val="bottom"/>
            <w:hideMark/>
          </w:tcPr>
          <w:p w14:paraId="6D0812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hCoV-19/England/CAMB-8473C/2020</w:t>
            </w:r>
          </w:p>
        </w:tc>
        <w:tc>
          <w:tcPr>
            <w:tcW w:w="1552" w:type="dxa"/>
            <w:shd w:val="clear" w:color="auto" w:fill="auto"/>
            <w:noWrap/>
            <w:vAlign w:val="bottom"/>
            <w:hideMark/>
          </w:tcPr>
          <w:p w14:paraId="69ADD21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EPI_ISL_440499</w:t>
            </w:r>
          </w:p>
        </w:tc>
        <w:tc>
          <w:tcPr>
            <w:tcW w:w="2114" w:type="dxa"/>
            <w:shd w:val="clear" w:color="auto" w:fill="auto"/>
            <w:noWrap/>
            <w:vAlign w:val="bottom"/>
            <w:hideMark/>
          </w:tcPr>
          <w:p w14:paraId="4C61878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26/02/2020</w:t>
            </w:r>
          </w:p>
        </w:tc>
      </w:tr>
      <w:tr w:rsidR="00DC4B92" w:rsidRPr="00DC4B92" w14:paraId="0F7A34DC" w14:textId="77777777" w:rsidTr="00DC4B92">
        <w:trPr>
          <w:trHeight w:val="320"/>
        </w:trPr>
        <w:tc>
          <w:tcPr>
            <w:tcW w:w="1508" w:type="dxa"/>
            <w:shd w:val="clear" w:color="auto" w:fill="auto"/>
            <w:noWrap/>
            <w:vAlign w:val="bottom"/>
            <w:hideMark/>
          </w:tcPr>
          <w:p w14:paraId="75BB518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CAMB-84778</w:t>
            </w:r>
          </w:p>
        </w:tc>
        <w:tc>
          <w:tcPr>
            <w:tcW w:w="3852" w:type="dxa"/>
            <w:shd w:val="clear" w:color="auto" w:fill="auto"/>
            <w:noWrap/>
            <w:vAlign w:val="bottom"/>
            <w:hideMark/>
          </w:tcPr>
          <w:p w14:paraId="2E34D2D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hCoV-19/England/CAMB-84778/2020</w:t>
            </w:r>
          </w:p>
        </w:tc>
        <w:tc>
          <w:tcPr>
            <w:tcW w:w="1552" w:type="dxa"/>
            <w:shd w:val="clear" w:color="auto" w:fill="auto"/>
            <w:noWrap/>
            <w:vAlign w:val="bottom"/>
            <w:hideMark/>
          </w:tcPr>
          <w:p w14:paraId="3B89273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EPI_ISL_440514</w:t>
            </w:r>
          </w:p>
        </w:tc>
        <w:tc>
          <w:tcPr>
            <w:tcW w:w="2114" w:type="dxa"/>
            <w:shd w:val="clear" w:color="auto" w:fill="auto"/>
            <w:noWrap/>
            <w:vAlign w:val="bottom"/>
            <w:hideMark/>
          </w:tcPr>
          <w:p w14:paraId="17B17FA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28/02/2020</w:t>
            </w:r>
          </w:p>
        </w:tc>
      </w:tr>
      <w:tr w:rsidR="00DC4B92" w:rsidRPr="00DC4B92" w14:paraId="6F7E9C22" w14:textId="77777777" w:rsidTr="00DC4B92">
        <w:trPr>
          <w:trHeight w:val="320"/>
        </w:trPr>
        <w:tc>
          <w:tcPr>
            <w:tcW w:w="1508" w:type="dxa"/>
            <w:shd w:val="clear" w:color="auto" w:fill="auto"/>
            <w:noWrap/>
            <w:vAlign w:val="bottom"/>
            <w:hideMark/>
          </w:tcPr>
          <w:p w14:paraId="5E4A889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CAMB-84875</w:t>
            </w:r>
          </w:p>
        </w:tc>
        <w:tc>
          <w:tcPr>
            <w:tcW w:w="3852" w:type="dxa"/>
            <w:shd w:val="clear" w:color="auto" w:fill="auto"/>
            <w:noWrap/>
            <w:vAlign w:val="bottom"/>
            <w:hideMark/>
          </w:tcPr>
          <w:p w14:paraId="6C6679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hCoV-19/England/CAMB-84875/2020</w:t>
            </w:r>
          </w:p>
        </w:tc>
        <w:tc>
          <w:tcPr>
            <w:tcW w:w="1552" w:type="dxa"/>
            <w:shd w:val="clear" w:color="auto" w:fill="auto"/>
            <w:noWrap/>
            <w:vAlign w:val="bottom"/>
            <w:hideMark/>
          </w:tcPr>
          <w:p w14:paraId="324FCDE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EPI_ISL_440554</w:t>
            </w:r>
          </w:p>
        </w:tc>
        <w:tc>
          <w:tcPr>
            <w:tcW w:w="2114" w:type="dxa"/>
            <w:shd w:val="clear" w:color="auto" w:fill="auto"/>
            <w:noWrap/>
            <w:vAlign w:val="bottom"/>
            <w:hideMark/>
          </w:tcPr>
          <w:p w14:paraId="3A9B364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04/03/2020</w:t>
            </w:r>
          </w:p>
        </w:tc>
      </w:tr>
      <w:tr w:rsidR="00DC4B92" w:rsidRPr="00DC4B92" w14:paraId="23E10ABC" w14:textId="77777777" w:rsidTr="00DC4B92">
        <w:trPr>
          <w:trHeight w:val="320"/>
        </w:trPr>
        <w:tc>
          <w:tcPr>
            <w:tcW w:w="1508" w:type="dxa"/>
            <w:shd w:val="clear" w:color="auto" w:fill="auto"/>
            <w:noWrap/>
            <w:vAlign w:val="bottom"/>
            <w:hideMark/>
          </w:tcPr>
          <w:p w14:paraId="6738A9B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CAMB-84945</w:t>
            </w:r>
          </w:p>
        </w:tc>
        <w:tc>
          <w:tcPr>
            <w:tcW w:w="3852" w:type="dxa"/>
            <w:shd w:val="clear" w:color="auto" w:fill="auto"/>
            <w:noWrap/>
            <w:vAlign w:val="bottom"/>
            <w:hideMark/>
          </w:tcPr>
          <w:p w14:paraId="03D43BA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hCoV-19/England/CAMB-84945/2020</w:t>
            </w:r>
          </w:p>
        </w:tc>
        <w:tc>
          <w:tcPr>
            <w:tcW w:w="1552" w:type="dxa"/>
            <w:shd w:val="clear" w:color="auto" w:fill="auto"/>
            <w:noWrap/>
            <w:vAlign w:val="bottom"/>
            <w:hideMark/>
          </w:tcPr>
          <w:p w14:paraId="0000816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EPI_ISL_440535</w:t>
            </w:r>
          </w:p>
        </w:tc>
        <w:tc>
          <w:tcPr>
            <w:tcW w:w="2114" w:type="dxa"/>
            <w:shd w:val="clear" w:color="auto" w:fill="auto"/>
            <w:noWrap/>
            <w:vAlign w:val="bottom"/>
            <w:hideMark/>
          </w:tcPr>
          <w:p w14:paraId="2E7043A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07/03/2020</w:t>
            </w:r>
          </w:p>
        </w:tc>
      </w:tr>
      <w:tr w:rsidR="00DC4B92" w:rsidRPr="00DC4B92" w14:paraId="7ABC5D81" w14:textId="77777777" w:rsidTr="00DC4B92">
        <w:trPr>
          <w:trHeight w:val="320"/>
        </w:trPr>
        <w:tc>
          <w:tcPr>
            <w:tcW w:w="1508" w:type="dxa"/>
            <w:shd w:val="clear" w:color="auto" w:fill="auto"/>
            <w:noWrap/>
            <w:vAlign w:val="bottom"/>
            <w:hideMark/>
          </w:tcPr>
          <w:p w14:paraId="0B65891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CAMB-84954</w:t>
            </w:r>
          </w:p>
        </w:tc>
        <w:tc>
          <w:tcPr>
            <w:tcW w:w="3852" w:type="dxa"/>
            <w:shd w:val="clear" w:color="auto" w:fill="auto"/>
            <w:noWrap/>
            <w:vAlign w:val="bottom"/>
            <w:hideMark/>
          </w:tcPr>
          <w:p w14:paraId="514A0DE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hCoV-19/England/CAMB-84954/2020</w:t>
            </w:r>
          </w:p>
        </w:tc>
        <w:tc>
          <w:tcPr>
            <w:tcW w:w="1552" w:type="dxa"/>
            <w:shd w:val="clear" w:color="auto" w:fill="auto"/>
            <w:noWrap/>
            <w:vAlign w:val="bottom"/>
            <w:hideMark/>
          </w:tcPr>
          <w:p w14:paraId="2105289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EPI_ISL_440474</w:t>
            </w:r>
          </w:p>
        </w:tc>
        <w:tc>
          <w:tcPr>
            <w:tcW w:w="2114" w:type="dxa"/>
            <w:shd w:val="clear" w:color="auto" w:fill="auto"/>
            <w:noWrap/>
            <w:vAlign w:val="bottom"/>
            <w:hideMark/>
          </w:tcPr>
          <w:p w14:paraId="5DF4285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07/03/2020</w:t>
            </w:r>
          </w:p>
        </w:tc>
      </w:tr>
      <w:tr w:rsidR="00DC4B92" w:rsidRPr="00DC4B92" w14:paraId="3BE28905" w14:textId="77777777" w:rsidTr="00DC4B92">
        <w:trPr>
          <w:trHeight w:val="320"/>
        </w:trPr>
        <w:tc>
          <w:tcPr>
            <w:tcW w:w="1508" w:type="dxa"/>
            <w:shd w:val="clear" w:color="auto" w:fill="auto"/>
            <w:noWrap/>
            <w:vAlign w:val="bottom"/>
            <w:hideMark/>
          </w:tcPr>
          <w:p w14:paraId="275C1E2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CAMB-849CD</w:t>
            </w:r>
          </w:p>
        </w:tc>
        <w:tc>
          <w:tcPr>
            <w:tcW w:w="3852" w:type="dxa"/>
            <w:shd w:val="clear" w:color="auto" w:fill="auto"/>
            <w:noWrap/>
            <w:vAlign w:val="bottom"/>
            <w:hideMark/>
          </w:tcPr>
          <w:p w14:paraId="13FD23B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hCoV-19/England/CAMB-849CD/2020</w:t>
            </w:r>
          </w:p>
        </w:tc>
        <w:tc>
          <w:tcPr>
            <w:tcW w:w="1552" w:type="dxa"/>
            <w:shd w:val="clear" w:color="auto" w:fill="auto"/>
            <w:noWrap/>
            <w:vAlign w:val="bottom"/>
            <w:hideMark/>
          </w:tcPr>
          <w:p w14:paraId="71501F1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EPI_ISL_440479</w:t>
            </w:r>
          </w:p>
        </w:tc>
        <w:tc>
          <w:tcPr>
            <w:tcW w:w="2114" w:type="dxa"/>
            <w:shd w:val="clear" w:color="auto" w:fill="auto"/>
            <w:noWrap/>
            <w:vAlign w:val="bottom"/>
            <w:hideMark/>
          </w:tcPr>
          <w:p w14:paraId="29C66A2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09/03/2020</w:t>
            </w:r>
          </w:p>
        </w:tc>
      </w:tr>
      <w:tr w:rsidR="00DC4B92" w:rsidRPr="00DC4B92" w14:paraId="12F9741F" w14:textId="77777777" w:rsidTr="00DC4B92">
        <w:trPr>
          <w:trHeight w:val="320"/>
        </w:trPr>
        <w:tc>
          <w:tcPr>
            <w:tcW w:w="1508" w:type="dxa"/>
            <w:shd w:val="clear" w:color="auto" w:fill="auto"/>
            <w:noWrap/>
            <w:vAlign w:val="bottom"/>
            <w:hideMark/>
          </w:tcPr>
          <w:p w14:paraId="7CAF698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CAMB-846E4</w:t>
            </w:r>
          </w:p>
        </w:tc>
        <w:tc>
          <w:tcPr>
            <w:tcW w:w="3852" w:type="dxa"/>
            <w:shd w:val="clear" w:color="auto" w:fill="auto"/>
            <w:noWrap/>
            <w:vAlign w:val="bottom"/>
            <w:hideMark/>
          </w:tcPr>
          <w:p w14:paraId="706FF1F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hCoV-19/England/CAMB-846E4/2020</w:t>
            </w:r>
          </w:p>
        </w:tc>
        <w:tc>
          <w:tcPr>
            <w:tcW w:w="1552" w:type="dxa"/>
            <w:shd w:val="clear" w:color="auto" w:fill="auto"/>
            <w:noWrap/>
            <w:vAlign w:val="bottom"/>
            <w:hideMark/>
          </w:tcPr>
          <w:p w14:paraId="11A1E1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EPI_ISL_440534</w:t>
            </w:r>
          </w:p>
        </w:tc>
        <w:tc>
          <w:tcPr>
            <w:tcW w:w="2114" w:type="dxa"/>
            <w:shd w:val="clear" w:color="auto" w:fill="auto"/>
            <w:noWrap/>
            <w:vAlign w:val="bottom"/>
            <w:hideMark/>
          </w:tcPr>
          <w:p w14:paraId="0A41A23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10/03/2020</w:t>
            </w:r>
          </w:p>
        </w:tc>
      </w:tr>
      <w:tr w:rsidR="00DC4B92" w:rsidRPr="00DC4B92" w14:paraId="3CCE8AB8" w14:textId="77777777" w:rsidTr="00DC4B92">
        <w:trPr>
          <w:trHeight w:val="320"/>
        </w:trPr>
        <w:tc>
          <w:tcPr>
            <w:tcW w:w="1508" w:type="dxa"/>
            <w:shd w:val="clear" w:color="auto" w:fill="auto"/>
            <w:noWrap/>
            <w:vAlign w:val="bottom"/>
            <w:hideMark/>
          </w:tcPr>
          <w:p w14:paraId="06E8961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CAMB-84A06</w:t>
            </w:r>
          </w:p>
        </w:tc>
        <w:tc>
          <w:tcPr>
            <w:tcW w:w="3852" w:type="dxa"/>
            <w:shd w:val="clear" w:color="auto" w:fill="auto"/>
            <w:noWrap/>
            <w:vAlign w:val="bottom"/>
            <w:hideMark/>
          </w:tcPr>
          <w:p w14:paraId="23D1C49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hCoV-19/England/CAMB-84A06/2020</w:t>
            </w:r>
          </w:p>
        </w:tc>
        <w:tc>
          <w:tcPr>
            <w:tcW w:w="1552" w:type="dxa"/>
            <w:shd w:val="clear" w:color="auto" w:fill="auto"/>
            <w:noWrap/>
            <w:vAlign w:val="bottom"/>
            <w:hideMark/>
          </w:tcPr>
          <w:p w14:paraId="4170D55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EPI_ISL_440543</w:t>
            </w:r>
          </w:p>
        </w:tc>
        <w:tc>
          <w:tcPr>
            <w:tcW w:w="2114" w:type="dxa"/>
            <w:shd w:val="clear" w:color="auto" w:fill="auto"/>
            <w:noWrap/>
            <w:vAlign w:val="bottom"/>
            <w:hideMark/>
          </w:tcPr>
          <w:p w14:paraId="20B437D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10/03/2020</w:t>
            </w:r>
          </w:p>
        </w:tc>
      </w:tr>
      <w:tr w:rsidR="00DC4B92" w:rsidRPr="00DC4B92" w14:paraId="6EC66DA6" w14:textId="77777777" w:rsidTr="00DC4B92">
        <w:trPr>
          <w:trHeight w:val="320"/>
        </w:trPr>
        <w:tc>
          <w:tcPr>
            <w:tcW w:w="1508" w:type="dxa"/>
            <w:shd w:val="clear" w:color="auto" w:fill="auto"/>
            <w:noWrap/>
            <w:vAlign w:val="bottom"/>
            <w:hideMark/>
          </w:tcPr>
          <w:p w14:paraId="5AAC925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CAMB-84AAC</w:t>
            </w:r>
          </w:p>
        </w:tc>
        <w:tc>
          <w:tcPr>
            <w:tcW w:w="3852" w:type="dxa"/>
            <w:shd w:val="clear" w:color="auto" w:fill="auto"/>
            <w:noWrap/>
            <w:vAlign w:val="bottom"/>
            <w:hideMark/>
          </w:tcPr>
          <w:p w14:paraId="29777AE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hCoV-19/England/CAMB-84AAC/2020</w:t>
            </w:r>
          </w:p>
        </w:tc>
        <w:tc>
          <w:tcPr>
            <w:tcW w:w="1552" w:type="dxa"/>
            <w:shd w:val="clear" w:color="auto" w:fill="auto"/>
            <w:noWrap/>
            <w:vAlign w:val="bottom"/>
            <w:hideMark/>
          </w:tcPr>
          <w:p w14:paraId="67B30BE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EPI_ISL_440545</w:t>
            </w:r>
          </w:p>
        </w:tc>
        <w:tc>
          <w:tcPr>
            <w:tcW w:w="2114" w:type="dxa"/>
            <w:shd w:val="clear" w:color="auto" w:fill="auto"/>
            <w:noWrap/>
            <w:vAlign w:val="bottom"/>
            <w:hideMark/>
          </w:tcPr>
          <w:p w14:paraId="5ADD16F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10/03/2020</w:t>
            </w:r>
          </w:p>
        </w:tc>
      </w:tr>
      <w:tr w:rsidR="00DC4B92" w:rsidRPr="00DC4B92" w14:paraId="653B5B9F" w14:textId="77777777" w:rsidTr="00DC4B92">
        <w:trPr>
          <w:trHeight w:val="320"/>
        </w:trPr>
        <w:tc>
          <w:tcPr>
            <w:tcW w:w="1508" w:type="dxa"/>
            <w:shd w:val="clear" w:color="auto" w:fill="auto"/>
            <w:noWrap/>
            <w:vAlign w:val="bottom"/>
            <w:hideMark/>
          </w:tcPr>
          <w:p w14:paraId="4D695F6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CAMB-84AD9</w:t>
            </w:r>
          </w:p>
        </w:tc>
        <w:tc>
          <w:tcPr>
            <w:tcW w:w="3852" w:type="dxa"/>
            <w:shd w:val="clear" w:color="auto" w:fill="auto"/>
            <w:noWrap/>
            <w:vAlign w:val="bottom"/>
            <w:hideMark/>
          </w:tcPr>
          <w:p w14:paraId="5E7EEE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hCoV-19/England/CAMB-84AD9/2020</w:t>
            </w:r>
          </w:p>
        </w:tc>
        <w:tc>
          <w:tcPr>
            <w:tcW w:w="1552" w:type="dxa"/>
            <w:shd w:val="clear" w:color="auto" w:fill="auto"/>
            <w:noWrap/>
            <w:vAlign w:val="bottom"/>
            <w:hideMark/>
          </w:tcPr>
          <w:p w14:paraId="46A2DBD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EPI_ISL_440490</w:t>
            </w:r>
          </w:p>
        </w:tc>
        <w:tc>
          <w:tcPr>
            <w:tcW w:w="2114" w:type="dxa"/>
            <w:shd w:val="clear" w:color="auto" w:fill="auto"/>
            <w:noWrap/>
            <w:vAlign w:val="bottom"/>
            <w:hideMark/>
          </w:tcPr>
          <w:p w14:paraId="70D98E7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10/03/2020</w:t>
            </w:r>
          </w:p>
        </w:tc>
      </w:tr>
      <w:tr w:rsidR="00DC4B92" w:rsidRPr="00DC4B92" w14:paraId="406CC982" w14:textId="77777777" w:rsidTr="00DC4B92">
        <w:trPr>
          <w:trHeight w:val="320"/>
        </w:trPr>
        <w:tc>
          <w:tcPr>
            <w:tcW w:w="1508" w:type="dxa"/>
            <w:shd w:val="clear" w:color="auto" w:fill="auto"/>
            <w:noWrap/>
            <w:vAlign w:val="bottom"/>
            <w:hideMark/>
          </w:tcPr>
          <w:p w14:paraId="3136CE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CAMB-84AF7</w:t>
            </w:r>
          </w:p>
        </w:tc>
        <w:tc>
          <w:tcPr>
            <w:tcW w:w="3852" w:type="dxa"/>
            <w:shd w:val="clear" w:color="auto" w:fill="auto"/>
            <w:noWrap/>
            <w:vAlign w:val="bottom"/>
            <w:hideMark/>
          </w:tcPr>
          <w:p w14:paraId="1E94931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hCoV-19/England/CAMB-84AF7/2020</w:t>
            </w:r>
          </w:p>
        </w:tc>
        <w:tc>
          <w:tcPr>
            <w:tcW w:w="1552" w:type="dxa"/>
            <w:shd w:val="clear" w:color="auto" w:fill="auto"/>
            <w:noWrap/>
            <w:vAlign w:val="bottom"/>
            <w:hideMark/>
          </w:tcPr>
          <w:p w14:paraId="44DBF1F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EPI_ISL_440523</w:t>
            </w:r>
          </w:p>
        </w:tc>
        <w:tc>
          <w:tcPr>
            <w:tcW w:w="2114" w:type="dxa"/>
            <w:shd w:val="clear" w:color="auto" w:fill="auto"/>
            <w:noWrap/>
            <w:vAlign w:val="bottom"/>
            <w:hideMark/>
          </w:tcPr>
          <w:p w14:paraId="44DF2A7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10/03/2020</w:t>
            </w:r>
          </w:p>
        </w:tc>
      </w:tr>
      <w:tr w:rsidR="00DC4B92" w:rsidRPr="00DC4B92" w14:paraId="1C925C25" w14:textId="77777777" w:rsidTr="00DC4B92">
        <w:trPr>
          <w:trHeight w:val="320"/>
        </w:trPr>
        <w:tc>
          <w:tcPr>
            <w:tcW w:w="1508" w:type="dxa"/>
            <w:shd w:val="clear" w:color="auto" w:fill="auto"/>
            <w:noWrap/>
            <w:vAlign w:val="bottom"/>
            <w:hideMark/>
          </w:tcPr>
          <w:p w14:paraId="287B557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CAMB-84B6D</w:t>
            </w:r>
          </w:p>
        </w:tc>
        <w:tc>
          <w:tcPr>
            <w:tcW w:w="3852" w:type="dxa"/>
            <w:shd w:val="clear" w:color="auto" w:fill="auto"/>
            <w:noWrap/>
            <w:vAlign w:val="bottom"/>
            <w:hideMark/>
          </w:tcPr>
          <w:p w14:paraId="1E8BB7B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hCoV-19/England/CAMB-84B6D/2020</w:t>
            </w:r>
          </w:p>
        </w:tc>
        <w:tc>
          <w:tcPr>
            <w:tcW w:w="1552" w:type="dxa"/>
            <w:shd w:val="clear" w:color="auto" w:fill="auto"/>
            <w:noWrap/>
            <w:vAlign w:val="bottom"/>
            <w:hideMark/>
          </w:tcPr>
          <w:p w14:paraId="711495E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EPI_ISL_440525</w:t>
            </w:r>
          </w:p>
        </w:tc>
        <w:tc>
          <w:tcPr>
            <w:tcW w:w="2114" w:type="dxa"/>
            <w:shd w:val="clear" w:color="auto" w:fill="auto"/>
            <w:noWrap/>
            <w:vAlign w:val="bottom"/>
            <w:hideMark/>
          </w:tcPr>
          <w:p w14:paraId="3DC7299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10/03/2020</w:t>
            </w:r>
          </w:p>
        </w:tc>
      </w:tr>
      <w:tr w:rsidR="00DC4B92" w:rsidRPr="00DC4B92" w14:paraId="2154F0E3" w14:textId="77777777" w:rsidTr="00DC4B92">
        <w:trPr>
          <w:trHeight w:val="320"/>
        </w:trPr>
        <w:tc>
          <w:tcPr>
            <w:tcW w:w="1508" w:type="dxa"/>
            <w:shd w:val="clear" w:color="auto" w:fill="auto"/>
            <w:noWrap/>
            <w:vAlign w:val="bottom"/>
            <w:hideMark/>
          </w:tcPr>
          <w:p w14:paraId="35E5C15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CAMB-84B12</w:t>
            </w:r>
          </w:p>
        </w:tc>
        <w:tc>
          <w:tcPr>
            <w:tcW w:w="3852" w:type="dxa"/>
            <w:shd w:val="clear" w:color="auto" w:fill="auto"/>
            <w:noWrap/>
            <w:vAlign w:val="bottom"/>
            <w:hideMark/>
          </w:tcPr>
          <w:p w14:paraId="4A36446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hCoV-19/England/CAMB-84B12/2020</w:t>
            </w:r>
          </w:p>
        </w:tc>
        <w:tc>
          <w:tcPr>
            <w:tcW w:w="1552" w:type="dxa"/>
            <w:shd w:val="clear" w:color="auto" w:fill="auto"/>
            <w:noWrap/>
            <w:vAlign w:val="bottom"/>
            <w:hideMark/>
          </w:tcPr>
          <w:p w14:paraId="1EE9EBB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EPI_ISL_440477</w:t>
            </w:r>
          </w:p>
        </w:tc>
        <w:tc>
          <w:tcPr>
            <w:tcW w:w="2114" w:type="dxa"/>
            <w:shd w:val="clear" w:color="auto" w:fill="auto"/>
            <w:noWrap/>
            <w:vAlign w:val="bottom"/>
            <w:hideMark/>
          </w:tcPr>
          <w:p w14:paraId="0F03D6D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11/03/2020</w:t>
            </w:r>
          </w:p>
        </w:tc>
      </w:tr>
      <w:tr w:rsidR="00DC4B92" w:rsidRPr="00DC4B92" w14:paraId="19CF2393" w14:textId="77777777" w:rsidTr="00DC4B92">
        <w:trPr>
          <w:trHeight w:val="320"/>
        </w:trPr>
        <w:tc>
          <w:tcPr>
            <w:tcW w:w="1508" w:type="dxa"/>
            <w:shd w:val="clear" w:color="auto" w:fill="auto"/>
            <w:noWrap/>
            <w:vAlign w:val="bottom"/>
            <w:hideMark/>
          </w:tcPr>
          <w:p w14:paraId="52A9E99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CAMB-84BB8</w:t>
            </w:r>
          </w:p>
        </w:tc>
        <w:tc>
          <w:tcPr>
            <w:tcW w:w="3852" w:type="dxa"/>
            <w:shd w:val="clear" w:color="auto" w:fill="auto"/>
            <w:noWrap/>
            <w:vAlign w:val="bottom"/>
            <w:hideMark/>
          </w:tcPr>
          <w:p w14:paraId="5B73176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hCoV-19/England/CAMB-84BB8/2020</w:t>
            </w:r>
          </w:p>
        </w:tc>
        <w:tc>
          <w:tcPr>
            <w:tcW w:w="1552" w:type="dxa"/>
            <w:shd w:val="clear" w:color="auto" w:fill="auto"/>
            <w:noWrap/>
            <w:vAlign w:val="bottom"/>
            <w:hideMark/>
          </w:tcPr>
          <w:p w14:paraId="6954AFB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EPI_ISL_440485</w:t>
            </w:r>
          </w:p>
        </w:tc>
        <w:tc>
          <w:tcPr>
            <w:tcW w:w="2114" w:type="dxa"/>
            <w:shd w:val="clear" w:color="auto" w:fill="auto"/>
            <w:noWrap/>
            <w:vAlign w:val="bottom"/>
            <w:hideMark/>
          </w:tcPr>
          <w:p w14:paraId="70E4EFC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11/03/2020</w:t>
            </w:r>
          </w:p>
        </w:tc>
      </w:tr>
      <w:tr w:rsidR="00DC4B92" w:rsidRPr="00DC4B92" w14:paraId="1D6DF70D" w14:textId="77777777" w:rsidTr="00DC4B92">
        <w:trPr>
          <w:trHeight w:val="320"/>
        </w:trPr>
        <w:tc>
          <w:tcPr>
            <w:tcW w:w="1508" w:type="dxa"/>
            <w:shd w:val="clear" w:color="auto" w:fill="auto"/>
            <w:noWrap/>
            <w:vAlign w:val="bottom"/>
            <w:hideMark/>
          </w:tcPr>
          <w:p w14:paraId="3A946B2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CAMB-84C3D</w:t>
            </w:r>
          </w:p>
        </w:tc>
        <w:tc>
          <w:tcPr>
            <w:tcW w:w="3852" w:type="dxa"/>
            <w:shd w:val="clear" w:color="auto" w:fill="auto"/>
            <w:noWrap/>
            <w:vAlign w:val="bottom"/>
            <w:hideMark/>
          </w:tcPr>
          <w:p w14:paraId="6ADEE20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hCoV-19/England/CAMB-84C3D/2020</w:t>
            </w:r>
          </w:p>
        </w:tc>
        <w:tc>
          <w:tcPr>
            <w:tcW w:w="1552" w:type="dxa"/>
            <w:shd w:val="clear" w:color="auto" w:fill="auto"/>
            <w:noWrap/>
            <w:vAlign w:val="bottom"/>
            <w:hideMark/>
          </w:tcPr>
          <w:p w14:paraId="0392D96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EPI_ISL_440547</w:t>
            </w:r>
          </w:p>
        </w:tc>
        <w:tc>
          <w:tcPr>
            <w:tcW w:w="2114" w:type="dxa"/>
            <w:shd w:val="clear" w:color="auto" w:fill="auto"/>
            <w:noWrap/>
            <w:vAlign w:val="bottom"/>
            <w:hideMark/>
          </w:tcPr>
          <w:p w14:paraId="33AA0AD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11/03/2020</w:t>
            </w:r>
          </w:p>
        </w:tc>
      </w:tr>
      <w:tr w:rsidR="00DC4B92" w:rsidRPr="00DC4B92" w14:paraId="327164E8" w14:textId="77777777" w:rsidTr="00DC4B92">
        <w:trPr>
          <w:trHeight w:val="320"/>
        </w:trPr>
        <w:tc>
          <w:tcPr>
            <w:tcW w:w="1508" w:type="dxa"/>
            <w:shd w:val="clear" w:color="auto" w:fill="auto"/>
            <w:noWrap/>
            <w:vAlign w:val="bottom"/>
            <w:hideMark/>
          </w:tcPr>
          <w:p w14:paraId="1EAB829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CAMB-84F70</w:t>
            </w:r>
          </w:p>
        </w:tc>
        <w:tc>
          <w:tcPr>
            <w:tcW w:w="3852" w:type="dxa"/>
            <w:shd w:val="clear" w:color="auto" w:fill="auto"/>
            <w:noWrap/>
            <w:vAlign w:val="bottom"/>
            <w:hideMark/>
          </w:tcPr>
          <w:p w14:paraId="34BEB98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hCoV-19/England/CAMB-84F70/2020</w:t>
            </w:r>
          </w:p>
        </w:tc>
        <w:tc>
          <w:tcPr>
            <w:tcW w:w="1552" w:type="dxa"/>
            <w:shd w:val="clear" w:color="auto" w:fill="auto"/>
            <w:noWrap/>
            <w:vAlign w:val="bottom"/>
            <w:hideMark/>
          </w:tcPr>
          <w:p w14:paraId="13E000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EPI_ISL_440451</w:t>
            </w:r>
          </w:p>
        </w:tc>
        <w:tc>
          <w:tcPr>
            <w:tcW w:w="2114" w:type="dxa"/>
            <w:shd w:val="clear" w:color="auto" w:fill="auto"/>
            <w:noWrap/>
            <w:vAlign w:val="bottom"/>
            <w:hideMark/>
          </w:tcPr>
          <w:p w14:paraId="1372B40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11/03/2020</w:t>
            </w:r>
          </w:p>
        </w:tc>
      </w:tr>
      <w:tr w:rsidR="00DC4B92" w:rsidRPr="00DC4B92" w14:paraId="50E80E5A" w14:textId="77777777" w:rsidTr="00DC4B92">
        <w:trPr>
          <w:trHeight w:val="320"/>
        </w:trPr>
        <w:tc>
          <w:tcPr>
            <w:tcW w:w="1508" w:type="dxa"/>
            <w:shd w:val="clear" w:color="auto" w:fill="auto"/>
            <w:noWrap/>
            <w:vAlign w:val="bottom"/>
            <w:hideMark/>
          </w:tcPr>
          <w:p w14:paraId="4338F5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CAMB-7524C</w:t>
            </w:r>
          </w:p>
        </w:tc>
        <w:tc>
          <w:tcPr>
            <w:tcW w:w="3852" w:type="dxa"/>
            <w:shd w:val="clear" w:color="auto" w:fill="auto"/>
            <w:noWrap/>
            <w:vAlign w:val="bottom"/>
            <w:hideMark/>
          </w:tcPr>
          <w:p w14:paraId="7B2EBB1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hCoV-19/England/CAMB-7524C/2020</w:t>
            </w:r>
          </w:p>
        </w:tc>
        <w:tc>
          <w:tcPr>
            <w:tcW w:w="1552" w:type="dxa"/>
            <w:shd w:val="clear" w:color="auto" w:fill="auto"/>
            <w:noWrap/>
            <w:vAlign w:val="bottom"/>
            <w:hideMark/>
          </w:tcPr>
          <w:p w14:paraId="4ACD274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EPI_ISL_440375</w:t>
            </w:r>
          </w:p>
        </w:tc>
        <w:tc>
          <w:tcPr>
            <w:tcW w:w="2114" w:type="dxa"/>
            <w:shd w:val="clear" w:color="auto" w:fill="auto"/>
            <w:noWrap/>
            <w:vAlign w:val="bottom"/>
            <w:hideMark/>
          </w:tcPr>
          <w:p w14:paraId="3B69477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12/03/2020</w:t>
            </w:r>
          </w:p>
        </w:tc>
      </w:tr>
      <w:tr w:rsidR="00DC4B92" w:rsidRPr="00DC4B92" w14:paraId="7A106783" w14:textId="77777777" w:rsidTr="00DC4B92">
        <w:trPr>
          <w:trHeight w:val="320"/>
        </w:trPr>
        <w:tc>
          <w:tcPr>
            <w:tcW w:w="1508" w:type="dxa"/>
            <w:shd w:val="clear" w:color="auto" w:fill="auto"/>
            <w:noWrap/>
            <w:vAlign w:val="bottom"/>
            <w:hideMark/>
          </w:tcPr>
          <w:p w14:paraId="717B764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CAMB-753B2</w:t>
            </w:r>
          </w:p>
        </w:tc>
        <w:tc>
          <w:tcPr>
            <w:tcW w:w="3852" w:type="dxa"/>
            <w:shd w:val="clear" w:color="auto" w:fill="auto"/>
            <w:noWrap/>
            <w:vAlign w:val="bottom"/>
            <w:hideMark/>
          </w:tcPr>
          <w:p w14:paraId="287544A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hCoV-19/England/CAMB-753B2/2020</w:t>
            </w:r>
          </w:p>
        </w:tc>
        <w:tc>
          <w:tcPr>
            <w:tcW w:w="1552" w:type="dxa"/>
            <w:shd w:val="clear" w:color="auto" w:fill="auto"/>
            <w:noWrap/>
            <w:vAlign w:val="bottom"/>
            <w:hideMark/>
          </w:tcPr>
          <w:p w14:paraId="35D6AF3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EPI_ISL_440378</w:t>
            </w:r>
          </w:p>
        </w:tc>
        <w:tc>
          <w:tcPr>
            <w:tcW w:w="2114" w:type="dxa"/>
            <w:shd w:val="clear" w:color="auto" w:fill="auto"/>
            <w:noWrap/>
            <w:vAlign w:val="bottom"/>
            <w:hideMark/>
          </w:tcPr>
          <w:p w14:paraId="080D1CA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12/03/2020</w:t>
            </w:r>
          </w:p>
        </w:tc>
      </w:tr>
      <w:tr w:rsidR="00DC4B92" w:rsidRPr="00DC4B92" w14:paraId="27148160" w14:textId="77777777" w:rsidTr="00DC4B92">
        <w:trPr>
          <w:trHeight w:val="320"/>
        </w:trPr>
        <w:tc>
          <w:tcPr>
            <w:tcW w:w="1508" w:type="dxa"/>
            <w:shd w:val="clear" w:color="auto" w:fill="auto"/>
            <w:noWrap/>
            <w:vAlign w:val="bottom"/>
            <w:hideMark/>
          </w:tcPr>
          <w:p w14:paraId="626005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CAMB-75622</w:t>
            </w:r>
          </w:p>
        </w:tc>
        <w:tc>
          <w:tcPr>
            <w:tcW w:w="3852" w:type="dxa"/>
            <w:shd w:val="clear" w:color="auto" w:fill="auto"/>
            <w:noWrap/>
            <w:vAlign w:val="bottom"/>
            <w:hideMark/>
          </w:tcPr>
          <w:p w14:paraId="18C685B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hCoV-19/England/CAMB-75622/2020</w:t>
            </w:r>
          </w:p>
        </w:tc>
        <w:tc>
          <w:tcPr>
            <w:tcW w:w="1552" w:type="dxa"/>
            <w:shd w:val="clear" w:color="auto" w:fill="auto"/>
            <w:noWrap/>
            <w:vAlign w:val="bottom"/>
            <w:hideMark/>
          </w:tcPr>
          <w:p w14:paraId="13042BA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EPI_ISL_425415</w:t>
            </w:r>
          </w:p>
        </w:tc>
        <w:tc>
          <w:tcPr>
            <w:tcW w:w="2114" w:type="dxa"/>
            <w:shd w:val="clear" w:color="auto" w:fill="auto"/>
            <w:noWrap/>
            <w:vAlign w:val="bottom"/>
            <w:hideMark/>
          </w:tcPr>
          <w:p w14:paraId="220B504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12/03/2020</w:t>
            </w:r>
          </w:p>
        </w:tc>
      </w:tr>
      <w:tr w:rsidR="00DC4B92" w:rsidRPr="00DC4B92" w14:paraId="48053AA2" w14:textId="77777777" w:rsidTr="00DC4B92">
        <w:trPr>
          <w:trHeight w:val="320"/>
        </w:trPr>
        <w:tc>
          <w:tcPr>
            <w:tcW w:w="1508" w:type="dxa"/>
            <w:shd w:val="clear" w:color="auto" w:fill="auto"/>
            <w:noWrap/>
            <w:vAlign w:val="bottom"/>
            <w:hideMark/>
          </w:tcPr>
          <w:p w14:paraId="58B40CD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CAMB-84B8B</w:t>
            </w:r>
          </w:p>
        </w:tc>
        <w:tc>
          <w:tcPr>
            <w:tcW w:w="3852" w:type="dxa"/>
            <w:shd w:val="clear" w:color="auto" w:fill="auto"/>
            <w:noWrap/>
            <w:vAlign w:val="bottom"/>
            <w:hideMark/>
          </w:tcPr>
          <w:p w14:paraId="0E5CE96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hCoV-19/England/CAMB-84B8B/2020</w:t>
            </w:r>
          </w:p>
        </w:tc>
        <w:tc>
          <w:tcPr>
            <w:tcW w:w="1552" w:type="dxa"/>
            <w:shd w:val="clear" w:color="auto" w:fill="auto"/>
            <w:noWrap/>
            <w:vAlign w:val="bottom"/>
            <w:hideMark/>
          </w:tcPr>
          <w:p w14:paraId="1D72B3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EPI_ISL_440516</w:t>
            </w:r>
          </w:p>
        </w:tc>
        <w:tc>
          <w:tcPr>
            <w:tcW w:w="2114" w:type="dxa"/>
            <w:shd w:val="clear" w:color="auto" w:fill="auto"/>
            <w:noWrap/>
            <w:vAlign w:val="bottom"/>
            <w:hideMark/>
          </w:tcPr>
          <w:p w14:paraId="5457D14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12/03/2020</w:t>
            </w:r>
          </w:p>
        </w:tc>
      </w:tr>
      <w:tr w:rsidR="00DC4B92" w:rsidRPr="00DC4B92" w14:paraId="78C32955" w14:textId="77777777" w:rsidTr="00DC4B92">
        <w:trPr>
          <w:trHeight w:val="320"/>
        </w:trPr>
        <w:tc>
          <w:tcPr>
            <w:tcW w:w="1508" w:type="dxa"/>
            <w:shd w:val="clear" w:color="auto" w:fill="auto"/>
            <w:noWrap/>
            <w:vAlign w:val="bottom"/>
            <w:hideMark/>
          </w:tcPr>
          <w:p w14:paraId="0BA7338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CAMB-84C1F</w:t>
            </w:r>
          </w:p>
        </w:tc>
        <w:tc>
          <w:tcPr>
            <w:tcW w:w="3852" w:type="dxa"/>
            <w:shd w:val="clear" w:color="auto" w:fill="auto"/>
            <w:noWrap/>
            <w:vAlign w:val="bottom"/>
            <w:hideMark/>
          </w:tcPr>
          <w:p w14:paraId="2870208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hCoV-19/England/CAMB-84C1F/2020</w:t>
            </w:r>
          </w:p>
        </w:tc>
        <w:tc>
          <w:tcPr>
            <w:tcW w:w="1552" w:type="dxa"/>
            <w:shd w:val="clear" w:color="auto" w:fill="auto"/>
            <w:noWrap/>
            <w:vAlign w:val="bottom"/>
            <w:hideMark/>
          </w:tcPr>
          <w:p w14:paraId="709D93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EPI_ISL_440539</w:t>
            </w:r>
          </w:p>
        </w:tc>
        <w:tc>
          <w:tcPr>
            <w:tcW w:w="2114" w:type="dxa"/>
            <w:shd w:val="clear" w:color="auto" w:fill="auto"/>
            <w:noWrap/>
            <w:vAlign w:val="bottom"/>
            <w:hideMark/>
          </w:tcPr>
          <w:p w14:paraId="6835F34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12/03/2020</w:t>
            </w:r>
          </w:p>
        </w:tc>
      </w:tr>
      <w:tr w:rsidR="00DC4B92" w:rsidRPr="00DC4B92" w14:paraId="07ED438A" w14:textId="77777777" w:rsidTr="00DC4B92">
        <w:trPr>
          <w:trHeight w:val="320"/>
        </w:trPr>
        <w:tc>
          <w:tcPr>
            <w:tcW w:w="1508" w:type="dxa"/>
            <w:shd w:val="clear" w:color="auto" w:fill="auto"/>
            <w:noWrap/>
            <w:vAlign w:val="bottom"/>
            <w:hideMark/>
          </w:tcPr>
          <w:p w14:paraId="72159EB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CAMB-84D76</w:t>
            </w:r>
          </w:p>
        </w:tc>
        <w:tc>
          <w:tcPr>
            <w:tcW w:w="3852" w:type="dxa"/>
            <w:shd w:val="clear" w:color="auto" w:fill="auto"/>
            <w:noWrap/>
            <w:vAlign w:val="bottom"/>
            <w:hideMark/>
          </w:tcPr>
          <w:p w14:paraId="4276774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hCoV-19/England/CAMB-84D76/2020</w:t>
            </w:r>
          </w:p>
        </w:tc>
        <w:tc>
          <w:tcPr>
            <w:tcW w:w="1552" w:type="dxa"/>
            <w:shd w:val="clear" w:color="auto" w:fill="auto"/>
            <w:noWrap/>
            <w:vAlign w:val="bottom"/>
            <w:hideMark/>
          </w:tcPr>
          <w:p w14:paraId="55CA731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EPI_ISL_440470</w:t>
            </w:r>
          </w:p>
        </w:tc>
        <w:tc>
          <w:tcPr>
            <w:tcW w:w="2114" w:type="dxa"/>
            <w:shd w:val="clear" w:color="auto" w:fill="auto"/>
            <w:noWrap/>
            <w:vAlign w:val="bottom"/>
            <w:hideMark/>
          </w:tcPr>
          <w:p w14:paraId="52AE688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12/03/2020</w:t>
            </w:r>
          </w:p>
        </w:tc>
      </w:tr>
      <w:tr w:rsidR="00DC4B92" w:rsidRPr="00DC4B92" w14:paraId="1CB8780F" w14:textId="77777777" w:rsidTr="00DC4B92">
        <w:trPr>
          <w:trHeight w:val="320"/>
        </w:trPr>
        <w:tc>
          <w:tcPr>
            <w:tcW w:w="1508" w:type="dxa"/>
            <w:shd w:val="clear" w:color="auto" w:fill="auto"/>
            <w:noWrap/>
            <w:vAlign w:val="bottom"/>
            <w:hideMark/>
          </w:tcPr>
          <w:p w14:paraId="3444AA9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CAMB-84E73</w:t>
            </w:r>
          </w:p>
        </w:tc>
        <w:tc>
          <w:tcPr>
            <w:tcW w:w="3852" w:type="dxa"/>
            <w:shd w:val="clear" w:color="auto" w:fill="auto"/>
            <w:noWrap/>
            <w:vAlign w:val="bottom"/>
            <w:hideMark/>
          </w:tcPr>
          <w:p w14:paraId="4951828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hCoV-19/England/CAMB-84E73/2020</w:t>
            </w:r>
          </w:p>
        </w:tc>
        <w:tc>
          <w:tcPr>
            <w:tcW w:w="1552" w:type="dxa"/>
            <w:shd w:val="clear" w:color="auto" w:fill="auto"/>
            <w:noWrap/>
            <w:vAlign w:val="bottom"/>
            <w:hideMark/>
          </w:tcPr>
          <w:p w14:paraId="570951C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EPI_ISL_440465</w:t>
            </w:r>
          </w:p>
        </w:tc>
        <w:tc>
          <w:tcPr>
            <w:tcW w:w="2114" w:type="dxa"/>
            <w:shd w:val="clear" w:color="auto" w:fill="auto"/>
            <w:noWrap/>
            <w:vAlign w:val="bottom"/>
            <w:hideMark/>
          </w:tcPr>
          <w:p w14:paraId="1B9420B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12/03/2020</w:t>
            </w:r>
          </w:p>
        </w:tc>
      </w:tr>
      <w:tr w:rsidR="00DC4B92" w:rsidRPr="00DC4B92" w14:paraId="4BFE6F99" w14:textId="77777777" w:rsidTr="00DC4B92">
        <w:trPr>
          <w:trHeight w:val="320"/>
        </w:trPr>
        <w:tc>
          <w:tcPr>
            <w:tcW w:w="1508" w:type="dxa"/>
            <w:shd w:val="clear" w:color="auto" w:fill="auto"/>
            <w:noWrap/>
            <w:vAlign w:val="bottom"/>
            <w:hideMark/>
          </w:tcPr>
          <w:p w14:paraId="6BE28DE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CAMB-754FB</w:t>
            </w:r>
          </w:p>
        </w:tc>
        <w:tc>
          <w:tcPr>
            <w:tcW w:w="3852" w:type="dxa"/>
            <w:shd w:val="clear" w:color="auto" w:fill="auto"/>
            <w:noWrap/>
            <w:vAlign w:val="bottom"/>
            <w:hideMark/>
          </w:tcPr>
          <w:p w14:paraId="6D6B729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hCoV-19/England/CAMB-754FB/2020</w:t>
            </w:r>
          </w:p>
        </w:tc>
        <w:tc>
          <w:tcPr>
            <w:tcW w:w="1552" w:type="dxa"/>
            <w:shd w:val="clear" w:color="auto" w:fill="auto"/>
            <w:noWrap/>
            <w:vAlign w:val="bottom"/>
            <w:hideMark/>
          </w:tcPr>
          <w:p w14:paraId="4E1825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EPI_ISL_425399</w:t>
            </w:r>
          </w:p>
        </w:tc>
        <w:tc>
          <w:tcPr>
            <w:tcW w:w="2114" w:type="dxa"/>
            <w:shd w:val="clear" w:color="auto" w:fill="auto"/>
            <w:noWrap/>
            <w:vAlign w:val="bottom"/>
            <w:hideMark/>
          </w:tcPr>
          <w:p w14:paraId="0F6C622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13/03/2020</w:t>
            </w:r>
          </w:p>
        </w:tc>
      </w:tr>
      <w:tr w:rsidR="00DC4B92" w:rsidRPr="00DC4B92" w14:paraId="78B3EF6A" w14:textId="77777777" w:rsidTr="00DC4B92">
        <w:trPr>
          <w:trHeight w:val="320"/>
        </w:trPr>
        <w:tc>
          <w:tcPr>
            <w:tcW w:w="1508" w:type="dxa"/>
            <w:shd w:val="clear" w:color="auto" w:fill="auto"/>
            <w:noWrap/>
            <w:vAlign w:val="bottom"/>
            <w:hideMark/>
          </w:tcPr>
          <w:p w14:paraId="7B0C1CF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CAMB-75516</w:t>
            </w:r>
          </w:p>
        </w:tc>
        <w:tc>
          <w:tcPr>
            <w:tcW w:w="3852" w:type="dxa"/>
            <w:shd w:val="clear" w:color="auto" w:fill="auto"/>
            <w:noWrap/>
            <w:vAlign w:val="bottom"/>
            <w:hideMark/>
          </w:tcPr>
          <w:p w14:paraId="1AC02E8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hCoV-19/England/CAMB-75516/2020</w:t>
            </w:r>
          </w:p>
        </w:tc>
        <w:tc>
          <w:tcPr>
            <w:tcW w:w="1552" w:type="dxa"/>
            <w:shd w:val="clear" w:color="auto" w:fill="auto"/>
            <w:noWrap/>
            <w:vAlign w:val="bottom"/>
            <w:hideMark/>
          </w:tcPr>
          <w:p w14:paraId="59C517F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EPI_ISL_425401</w:t>
            </w:r>
          </w:p>
        </w:tc>
        <w:tc>
          <w:tcPr>
            <w:tcW w:w="2114" w:type="dxa"/>
            <w:shd w:val="clear" w:color="auto" w:fill="auto"/>
            <w:noWrap/>
            <w:vAlign w:val="bottom"/>
            <w:hideMark/>
          </w:tcPr>
          <w:p w14:paraId="7934C69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13/03/2020</w:t>
            </w:r>
          </w:p>
        </w:tc>
      </w:tr>
      <w:tr w:rsidR="00DC4B92" w:rsidRPr="00DC4B92" w14:paraId="3F79AB25" w14:textId="77777777" w:rsidTr="00DC4B92">
        <w:trPr>
          <w:trHeight w:val="320"/>
        </w:trPr>
        <w:tc>
          <w:tcPr>
            <w:tcW w:w="1508" w:type="dxa"/>
            <w:shd w:val="clear" w:color="auto" w:fill="auto"/>
            <w:noWrap/>
            <w:vAlign w:val="bottom"/>
            <w:hideMark/>
          </w:tcPr>
          <w:p w14:paraId="29F49DE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CAMB-75525</w:t>
            </w:r>
          </w:p>
        </w:tc>
        <w:tc>
          <w:tcPr>
            <w:tcW w:w="3852" w:type="dxa"/>
            <w:shd w:val="clear" w:color="auto" w:fill="auto"/>
            <w:noWrap/>
            <w:vAlign w:val="bottom"/>
            <w:hideMark/>
          </w:tcPr>
          <w:p w14:paraId="2859C1F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hCoV-19/England/CAMB-75525/2020</w:t>
            </w:r>
          </w:p>
        </w:tc>
        <w:tc>
          <w:tcPr>
            <w:tcW w:w="1552" w:type="dxa"/>
            <w:shd w:val="clear" w:color="auto" w:fill="auto"/>
            <w:noWrap/>
            <w:vAlign w:val="bottom"/>
            <w:hideMark/>
          </w:tcPr>
          <w:p w14:paraId="1673ED6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EPI_ISL_425402</w:t>
            </w:r>
          </w:p>
        </w:tc>
        <w:tc>
          <w:tcPr>
            <w:tcW w:w="2114" w:type="dxa"/>
            <w:shd w:val="clear" w:color="auto" w:fill="auto"/>
            <w:noWrap/>
            <w:vAlign w:val="bottom"/>
            <w:hideMark/>
          </w:tcPr>
          <w:p w14:paraId="7867C19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13/03/2020</w:t>
            </w:r>
          </w:p>
        </w:tc>
      </w:tr>
      <w:tr w:rsidR="00DC4B92" w:rsidRPr="00DC4B92" w14:paraId="2E6A93C5" w14:textId="77777777" w:rsidTr="00DC4B92">
        <w:trPr>
          <w:trHeight w:val="320"/>
        </w:trPr>
        <w:tc>
          <w:tcPr>
            <w:tcW w:w="1508" w:type="dxa"/>
            <w:shd w:val="clear" w:color="auto" w:fill="auto"/>
            <w:noWrap/>
            <w:vAlign w:val="bottom"/>
            <w:hideMark/>
          </w:tcPr>
          <w:p w14:paraId="39A791C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CAMB-84E37</w:t>
            </w:r>
          </w:p>
        </w:tc>
        <w:tc>
          <w:tcPr>
            <w:tcW w:w="3852" w:type="dxa"/>
            <w:shd w:val="clear" w:color="auto" w:fill="auto"/>
            <w:noWrap/>
            <w:vAlign w:val="bottom"/>
            <w:hideMark/>
          </w:tcPr>
          <w:p w14:paraId="6C8FF88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hCoV-19/England/CAMB-84E37/2020</w:t>
            </w:r>
          </w:p>
        </w:tc>
        <w:tc>
          <w:tcPr>
            <w:tcW w:w="1552" w:type="dxa"/>
            <w:shd w:val="clear" w:color="auto" w:fill="auto"/>
            <w:noWrap/>
            <w:vAlign w:val="bottom"/>
            <w:hideMark/>
          </w:tcPr>
          <w:p w14:paraId="6A3F05B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EPI_ISL_440459</w:t>
            </w:r>
          </w:p>
        </w:tc>
        <w:tc>
          <w:tcPr>
            <w:tcW w:w="2114" w:type="dxa"/>
            <w:shd w:val="clear" w:color="auto" w:fill="auto"/>
            <w:noWrap/>
            <w:vAlign w:val="bottom"/>
            <w:hideMark/>
          </w:tcPr>
          <w:p w14:paraId="0ECB759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13/03/2020</w:t>
            </w:r>
          </w:p>
        </w:tc>
      </w:tr>
      <w:tr w:rsidR="00DC4B92" w:rsidRPr="00DC4B92" w14:paraId="6A2D318F" w14:textId="77777777" w:rsidTr="00DC4B92">
        <w:trPr>
          <w:trHeight w:val="320"/>
        </w:trPr>
        <w:tc>
          <w:tcPr>
            <w:tcW w:w="1508" w:type="dxa"/>
            <w:shd w:val="clear" w:color="auto" w:fill="auto"/>
            <w:noWrap/>
            <w:vAlign w:val="bottom"/>
            <w:hideMark/>
          </w:tcPr>
          <w:p w14:paraId="49B3C0B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CAMB-84F9E</w:t>
            </w:r>
          </w:p>
        </w:tc>
        <w:tc>
          <w:tcPr>
            <w:tcW w:w="3852" w:type="dxa"/>
            <w:shd w:val="clear" w:color="auto" w:fill="auto"/>
            <w:noWrap/>
            <w:vAlign w:val="bottom"/>
            <w:hideMark/>
          </w:tcPr>
          <w:p w14:paraId="0FF4DF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hCoV-19/England/CAMB-84F9E/2020</w:t>
            </w:r>
          </w:p>
        </w:tc>
        <w:tc>
          <w:tcPr>
            <w:tcW w:w="1552" w:type="dxa"/>
            <w:shd w:val="clear" w:color="auto" w:fill="auto"/>
            <w:noWrap/>
            <w:vAlign w:val="bottom"/>
            <w:hideMark/>
          </w:tcPr>
          <w:p w14:paraId="4026ACD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EPI_ISL_440464</w:t>
            </w:r>
          </w:p>
        </w:tc>
        <w:tc>
          <w:tcPr>
            <w:tcW w:w="2114" w:type="dxa"/>
            <w:shd w:val="clear" w:color="auto" w:fill="auto"/>
            <w:noWrap/>
            <w:vAlign w:val="bottom"/>
            <w:hideMark/>
          </w:tcPr>
          <w:p w14:paraId="26C18C3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13/03/2020</w:t>
            </w:r>
          </w:p>
        </w:tc>
      </w:tr>
      <w:tr w:rsidR="00DC4B92" w:rsidRPr="00DC4B92" w14:paraId="3FEB4167" w14:textId="77777777" w:rsidTr="00DC4B92">
        <w:trPr>
          <w:trHeight w:val="320"/>
        </w:trPr>
        <w:tc>
          <w:tcPr>
            <w:tcW w:w="1508" w:type="dxa"/>
            <w:shd w:val="clear" w:color="auto" w:fill="auto"/>
            <w:noWrap/>
            <w:vAlign w:val="bottom"/>
            <w:hideMark/>
          </w:tcPr>
          <w:p w14:paraId="62D3266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CAMB-84FBC</w:t>
            </w:r>
          </w:p>
        </w:tc>
        <w:tc>
          <w:tcPr>
            <w:tcW w:w="3852" w:type="dxa"/>
            <w:shd w:val="clear" w:color="auto" w:fill="auto"/>
            <w:noWrap/>
            <w:vAlign w:val="bottom"/>
            <w:hideMark/>
          </w:tcPr>
          <w:p w14:paraId="5974DCA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hCoV-19/England/CAMB-84FBC/2020</w:t>
            </w:r>
          </w:p>
        </w:tc>
        <w:tc>
          <w:tcPr>
            <w:tcW w:w="1552" w:type="dxa"/>
            <w:shd w:val="clear" w:color="auto" w:fill="auto"/>
            <w:noWrap/>
            <w:vAlign w:val="bottom"/>
            <w:hideMark/>
          </w:tcPr>
          <w:p w14:paraId="734235C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EPI_ISL_440443</w:t>
            </w:r>
          </w:p>
        </w:tc>
        <w:tc>
          <w:tcPr>
            <w:tcW w:w="2114" w:type="dxa"/>
            <w:shd w:val="clear" w:color="auto" w:fill="auto"/>
            <w:noWrap/>
            <w:vAlign w:val="bottom"/>
            <w:hideMark/>
          </w:tcPr>
          <w:p w14:paraId="4E16133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13/03/2020</w:t>
            </w:r>
          </w:p>
        </w:tc>
      </w:tr>
      <w:tr w:rsidR="00DC4B92" w:rsidRPr="00DC4B92" w14:paraId="6CE078F0" w14:textId="77777777" w:rsidTr="00DC4B92">
        <w:trPr>
          <w:trHeight w:val="320"/>
        </w:trPr>
        <w:tc>
          <w:tcPr>
            <w:tcW w:w="1508" w:type="dxa"/>
            <w:shd w:val="clear" w:color="auto" w:fill="auto"/>
            <w:noWrap/>
            <w:vAlign w:val="bottom"/>
            <w:hideMark/>
          </w:tcPr>
          <w:p w14:paraId="3F38D6E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CAMB-74FBF</w:t>
            </w:r>
          </w:p>
        </w:tc>
        <w:tc>
          <w:tcPr>
            <w:tcW w:w="3852" w:type="dxa"/>
            <w:shd w:val="clear" w:color="auto" w:fill="auto"/>
            <w:noWrap/>
            <w:vAlign w:val="bottom"/>
            <w:hideMark/>
          </w:tcPr>
          <w:p w14:paraId="0298FE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hCoV-19/England/CAMB-74FBF/2020</w:t>
            </w:r>
          </w:p>
        </w:tc>
        <w:tc>
          <w:tcPr>
            <w:tcW w:w="1552" w:type="dxa"/>
            <w:shd w:val="clear" w:color="auto" w:fill="auto"/>
            <w:noWrap/>
            <w:vAlign w:val="bottom"/>
            <w:hideMark/>
          </w:tcPr>
          <w:p w14:paraId="425B451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EPI_ISL_440380</w:t>
            </w:r>
          </w:p>
        </w:tc>
        <w:tc>
          <w:tcPr>
            <w:tcW w:w="2114" w:type="dxa"/>
            <w:shd w:val="clear" w:color="auto" w:fill="auto"/>
            <w:noWrap/>
            <w:vAlign w:val="bottom"/>
            <w:hideMark/>
          </w:tcPr>
          <w:p w14:paraId="4277115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14/03/2020</w:t>
            </w:r>
          </w:p>
        </w:tc>
      </w:tr>
      <w:tr w:rsidR="00DC4B92" w:rsidRPr="00DC4B92" w14:paraId="27DCBB7C" w14:textId="77777777" w:rsidTr="00DC4B92">
        <w:trPr>
          <w:trHeight w:val="320"/>
        </w:trPr>
        <w:tc>
          <w:tcPr>
            <w:tcW w:w="1508" w:type="dxa"/>
            <w:shd w:val="clear" w:color="auto" w:fill="auto"/>
            <w:noWrap/>
            <w:vAlign w:val="bottom"/>
            <w:hideMark/>
          </w:tcPr>
          <w:p w14:paraId="7A8C7C9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CAMB-751E5</w:t>
            </w:r>
          </w:p>
        </w:tc>
        <w:tc>
          <w:tcPr>
            <w:tcW w:w="3852" w:type="dxa"/>
            <w:shd w:val="clear" w:color="auto" w:fill="auto"/>
            <w:noWrap/>
            <w:vAlign w:val="bottom"/>
            <w:hideMark/>
          </w:tcPr>
          <w:p w14:paraId="7A94417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hCoV-19/England/CAMB-751E5/2020</w:t>
            </w:r>
          </w:p>
        </w:tc>
        <w:tc>
          <w:tcPr>
            <w:tcW w:w="1552" w:type="dxa"/>
            <w:shd w:val="clear" w:color="auto" w:fill="auto"/>
            <w:noWrap/>
            <w:vAlign w:val="bottom"/>
            <w:hideMark/>
          </w:tcPr>
          <w:p w14:paraId="24A023E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EPI_ISL_440396</w:t>
            </w:r>
          </w:p>
        </w:tc>
        <w:tc>
          <w:tcPr>
            <w:tcW w:w="2114" w:type="dxa"/>
            <w:shd w:val="clear" w:color="auto" w:fill="auto"/>
            <w:noWrap/>
            <w:vAlign w:val="bottom"/>
            <w:hideMark/>
          </w:tcPr>
          <w:p w14:paraId="2E8E659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14/03/2020</w:t>
            </w:r>
          </w:p>
        </w:tc>
      </w:tr>
      <w:tr w:rsidR="00DC4B92" w:rsidRPr="00DC4B92" w14:paraId="0FD2AA42" w14:textId="77777777" w:rsidTr="00DC4B92">
        <w:trPr>
          <w:trHeight w:val="320"/>
        </w:trPr>
        <w:tc>
          <w:tcPr>
            <w:tcW w:w="1508" w:type="dxa"/>
            <w:shd w:val="clear" w:color="auto" w:fill="auto"/>
            <w:noWrap/>
            <w:vAlign w:val="bottom"/>
            <w:hideMark/>
          </w:tcPr>
          <w:p w14:paraId="5A11452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CAMB-7525B</w:t>
            </w:r>
          </w:p>
        </w:tc>
        <w:tc>
          <w:tcPr>
            <w:tcW w:w="3852" w:type="dxa"/>
            <w:shd w:val="clear" w:color="auto" w:fill="auto"/>
            <w:noWrap/>
            <w:vAlign w:val="bottom"/>
            <w:hideMark/>
          </w:tcPr>
          <w:p w14:paraId="639709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hCoV-19/England/CAMB-7525B/2020</w:t>
            </w:r>
          </w:p>
        </w:tc>
        <w:tc>
          <w:tcPr>
            <w:tcW w:w="1552" w:type="dxa"/>
            <w:shd w:val="clear" w:color="auto" w:fill="auto"/>
            <w:noWrap/>
            <w:vAlign w:val="bottom"/>
            <w:hideMark/>
          </w:tcPr>
          <w:p w14:paraId="34605B3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EPI_ISL_440403</w:t>
            </w:r>
          </w:p>
        </w:tc>
        <w:tc>
          <w:tcPr>
            <w:tcW w:w="2114" w:type="dxa"/>
            <w:shd w:val="clear" w:color="auto" w:fill="auto"/>
            <w:noWrap/>
            <w:vAlign w:val="bottom"/>
            <w:hideMark/>
          </w:tcPr>
          <w:p w14:paraId="6F97061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14/03/2020</w:t>
            </w:r>
          </w:p>
        </w:tc>
      </w:tr>
      <w:tr w:rsidR="00DC4B92" w:rsidRPr="00DC4B92" w14:paraId="43A43700" w14:textId="77777777" w:rsidTr="00DC4B92">
        <w:trPr>
          <w:trHeight w:val="320"/>
        </w:trPr>
        <w:tc>
          <w:tcPr>
            <w:tcW w:w="1508" w:type="dxa"/>
            <w:shd w:val="clear" w:color="auto" w:fill="auto"/>
            <w:noWrap/>
            <w:vAlign w:val="bottom"/>
            <w:hideMark/>
          </w:tcPr>
          <w:p w14:paraId="1FDA551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CAMB-75437</w:t>
            </w:r>
          </w:p>
        </w:tc>
        <w:tc>
          <w:tcPr>
            <w:tcW w:w="3852" w:type="dxa"/>
            <w:shd w:val="clear" w:color="auto" w:fill="auto"/>
            <w:noWrap/>
            <w:vAlign w:val="bottom"/>
            <w:hideMark/>
          </w:tcPr>
          <w:p w14:paraId="15FFD05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hCoV-19/England/CAMB-75437/2020</w:t>
            </w:r>
          </w:p>
        </w:tc>
        <w:tc>
          <w:tcPr>
            <w:tcW w:w="1552" w:type="dxa"/>
            <w:shd w:val="clear" w:color="auto" w:fill="auto"/>
            <w:noWrap/>
            <w:vAlign w:val="bottom"/>
            <w:hideMark/>
          </w:tcPr>
          <w:p w14:paraId="11E76F4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EPI_ISL_425388</w:t>
            </w:r>
          </w:p>
        </w:tc>
        <w:tc>
          <w:tcPr>
            <w:tcW w:w="2114" w:type="dxa"/>
            <w:shd w:val="clear" w:color="auto" w:fill="auto"/>
            <w:noWrap/>
            <w:vAlign w:val="bottom"/>
            <w:hideMark/>
          </w:tcPr>
          <w:p w14:paraId="76A56F1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14/03/2020</w:t>
            </w:r>
          </w:p>
        </w:tc>
      </w:tr>
      <w:tr w:rsidR="00DC4B92" w:rsidRPr="00DC4B92" w14:paraId="0AA9661D" w14:textId="77777777" w:rsidTr="00DC4B92">
        <w:trPr>
          <w:trHeight w:val="320"/>
        </w:trPr>
        <w:tc>
          <w:tcPr>
            <w:tcW w:w="1508" w:type="dxa"/>
            <w:shd w:val="clear" w:color="auto" w:fill="auto"/>
            <w:noWrap/>
            <w:vAlign w:val="bottom"/>
            <w:hideMark/>
          </w:tcPr>
          <w:p w14:paraId="0DDECCE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CAMB-84E19</w:t>
            </w:r>
          </w:p>
        </w:tc>
        <w:tc>
          <w:tcPr>
            <w:tcW w:w="3852" w:type="dxa"/>
            <w:shd w:val="clear" w:color="auto" w:fill="auto"/>
            <w:noWrap/>
            <w:vAlign w:val="bottom"/>
            <w:hideMark/>
          </w:tcPr>
          <w:p w14:paraId="37675B7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hCoV-19/England/CAMB-84E19/2020</w:t>
            </w:r>
          </w:p>
        </w:tc>
        <w:tc>
          <w:tcPr>
            <w:tcW w:w="1552" w:type="dxa"/>
            <w:shd w:val="clear" w:color="auto" w:fill="auto"/>
            <w:noWrap/>
            <w:vAlign w:val="bottom"/>
            <w:hideMark/>
          </w:tcPr>
          <w:p w14:paraId="132D8C4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EPI_ISL_440439</w:t>
            </w:r>
          </w:p>
        </w:tc>
        <w:tc>
          <w:tcPr>
            <w:tcW w:w="2114" w:type="dxa"/>
            <w:shd w:val="clear" w:color="auto" w:fill="auto"/>
            <w:noWrap/>
            <w:vAlign w:val="bottom"/>
            <w:hideMark/>
          </w:tcPr>
          <w:p w14:paraId="556B264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14/03/2020</w:t>
            </w:r>
          </w:p>
        </w:tc>
      </w:tr>
      <w:tr w:rsidR="00DC4B92" w:rsidRPr="00DC4B92" w14:paraId="0EC63F44" w14:textId="77777777" w:rsidTr="00DC4B92">
        <w:trPr>
          <w:trHeight w:val="320"/>
        </w:trPr>
        <w:tc>
          <w:tcPr>
            <w:tcW w:w="1508" w:type="dxa"/>
            <w:shd w:val="clear" w:color="auto" w:fill="auto"/>
            <w:noWrap/>
            <w:vAlign w:val="bottom"/>
            <w:hideMark/>
          </w:tcPr>
          <w:p w14:paraId="1FBF2FF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CAMB-84EBF</w:t>
            </w:r>
          </w:p>
        </w:tc>
        <w:tc>
          <w:tcPr>
            <w:tcW w:w="3852" w:type="dxa"/>
            <w:shd w:val="clear" w:color="auto" w:fill="auto"/>
            <w:noWrap/>
            <w:vAlign w:val="bottom"/>
            <w:hideMark/>
          </w:tcPr>
          <w:p w14:paraId="049FF0E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hCoV-19/England/CAMB-84EBF/2020</w:t>
            </w:r>
          </w:p>
        </w:tc>
        <w:tc>
          <w:tcPr>
            <w:tcW w:w="1552" w:type="dxa"/>
            <w:shd w:val="clear" w:color="auto" w:fill="auto"/>
            <w:noWrap/>
            <w:vAlign w:val="bottom"/>
            <w:hideMark/>
          </w:tcPr>
          <w:p w14:paraId="06E8623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EPI_ISL_440462</w:t>
            </w:r>
          </w:p>
        </w:tc>
        <w:tc>
          <w:tcPr>
            <w:tcW w:w="2114" w:type="dxa"/>
            <w:shd w:val="clear" w:color="auto" w:fill="auto"/>
            <w:noWrap/>
            <w:vAlign w:val="bottom"/>
            <w:hideMark/>
          </w:tcPr>
          <w:p w14:paraId="1C0BE11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14/03/2020</w:t>
            </w:r>
          </w:p>
        </w:tc>
      </w:tr>
      <w:tr w:rsidR="00DC4B92" w:rsidRPr="00DC4B92" w14:paraId="7BD1D76F" w14:textId="77777777" w:rsidTr="00DC4B92">
        <w:trPr>
          <w:trHeight w:val="320"/>
        </w:trPr>
        <w:tc>
          <w:tcPr>
            <w:tcW w:w="1508" w:type="dxa"/>
            <w:shd w:val="clear" w:color="auto" w:fill="auto"/>
            <w:noWrap/>
            <w:vAlign w:val="bottom"/>
            <w:hideMark/>
          </w:tcPr>
          <w:p w14:paraId="6675D1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CAMB-750CA</w:t>
            </w:r>
          </w:p>
        </w:tc>
        <w:tc>
          <w:tcPr>
            <w:tcW w:w="3852" w:type="dxa"/>
            <w:shd w:val="clear" w:color="auto" w:fill="auto"/>
            <w:noWrap/>
            <w:vAlign w:val="bottom"/>
            <w:hideMark/>
          </w:tcPr>
          <w:p w14:paraId="50EDEF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hCoV-19/England/CAMB-750CA/2020</w:t>
            </w:r>
          </w:p>
        </w:tc>
        <w:tc>
          <w:tcPr>
            <w:tcW w:w="1552" w:type="dxa"/>
            <w:shd w:val="clear" w:color="auto" w:fill="auto"/>
            <w:noWrap/>
            <w:vAlign w:val="bottom"/>
            <w:hideMark/>
          </w:tcPr>
          <w:p w14:paraId="5315271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EPI_ISL_440424</w:t>
            </w:r>
          </w:p>
        </w:tc>
        <w:tc>
          <w:tcPr>
            <w:tcW w:w="2114" w:type="dxa"/>
            <w:shd w:val="clear" w:color="auto" w:fill="auto"/>
            <w:noWrap/>
            <w:vAlign w:val="bottom"/>
            <w:hideMark/>
          </w:tcPr>
          <w:p w14:paraId="6D8AAB1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15/03/2020</w:t>
            </w:r>
          </w:p>
        </w:tc>
      </w:tr>
      <w:tr w:rsidR="00DC4B92" w:rsidRPr="00DC4B92" w14:paraId="6A0FAE5D" w14:textId="77777777" w:rsidTr="00DC4B92">
        <w:trPr>
          <w:trHeight w:val="320"/>
        </w:trPr>
        <w:tc>
          <w:tcPr>
            <w:tcW w:w="1508" w:type="dxa"/>
            <w:shd w:val="clear" w:color="auto" w:fill="auto"/>
            <w:noWrap/>
            <w:vAlign w:val="bottom"/>
            <w:hideMark/>
          </w:tcPr>
          <w:p w14:paraId="3C42ADF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CAMB-7537E</w:t>
            </w:r>
          </w:p>
        </w:tc>
        <w:tc>
          <w:tcPr>
            <w:tcW w:w="3852" w:type="dxa"/>
            <w:shd w:val="clear" w:color="auto" w:fill="auto"/>
            <w:noWrap/>
            <w:vAlign w:val="bottom"/>
            <w:hideMark/>
          </w:tcPr>
          <w:p w14:paraId="6517D0B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hCoV-19/England/CAMB-7537E/2020</w:t>
            </w:r>
          </w:p>
        </w:tc>
        <w:tc>
          <w:tcPr>
            <w:tcW w:w="1552" w:type="dxa"/>
            <w:shd w:val="clear" w:color="auto" w:fill="auto"/>
            <w:noWrap/>
            <w:vAlign w:val="bottom"/>
            <w:hideMark/>
          </w:tcPr>
          <w:p w14:paraId="5DADDD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EPI_ISL_425386</w:t>
            </w:r>
          </w:p>
        </w:tc>
        <w:tc>
          <w:tcPr>
            <w:tcW w:w="2114" w:type="dxa"/>
            <w:shd w:val="clear" w:color="auto" w:fill="auto"/>
            <w:noWrap/>
            <w:vAlign w:val="bottom"/>
            <w:hideMark/>
          </w:tcPr>
          <w:p w14:paraId="7216A6F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15/03/2020</w:t>
            </w:r>
          </w:p>
        </w:tc>
      </w:tr>
      <w:tr w:rsidR="00DC4B92" w:rsidRPr="00DC4B92" w14:paraId="669D9E49" w14:textId="77777777" w:rsidTr="00DC4B92">
        <w:trPr>
          <w:trHeight w:val="320"/>
        </w:trPr>
        <w:tc>
          <w:tcPr>
            <w:tcW w:w="1508" w:type="dxa"/>
            <w:shd w:val="clear" w:color="auto" w:fill="auto"/>
            <w:noWrap/>
            <w:vAlign w:val="bottom"/>
            <w:hideMark/>
          </w:tcPr>
          <w:p w14:paraId="76A109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CAMB-75491</w:t>
            </w:r>
          </w:p>
        </w:tc>
        <w:tc>
          <w:tcPr>
            <w:tcW w:w="3852" w:type="dxa"/>
            <w:shd w:val="clear" w:color="auto" w:fill="auto"/>
            <w:noWrap/>
            <w:vAlign w:val="bottom"/>
            <w:hideMark/>
          </w:tcPr>
          <w:p w14:paraId="1B025D3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hCoV-19/England/CAMB-75491/2020</w:t>
            </w:r>
          </w:p>
        </w:tc>
        <w:tc>
          <w:tcPr>
            <w:tcW w:w="1552" w:type="dxa"/>
            <w:shd w:val="clear" w:color="auto" w:fill="auto"/>
            <w:noWrap/>
            <w:vAlign w:val="bottom"/>
            <w:hideMark/>
          </w:tcPr>
          <w:p w14:paraId="44BEA2C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EPI_ISL_425393</w:t>
            </w:r>
          </w:p>
        </w:tc>
        <w:tc>
          <w:tcPr>
            <w:tcW w:w="2114" w:type="dxa"/>
            <w:shd w:val="clear" w:color="auto" w:fill="auto"/>
            <w:noWrap/>
            <w:vAlign w:val="bottom"/>
            <w:hideMark/>
          </w:tcPr>
          <w:p w14:paraId="6077950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15/03/2020</w:t>
            </w:r>
          </w:p>
        </w:tc>
      </w:tr>
      <w:tr w:rsidR="00DC4B92" w:rsidRPr="00DC4B92" w14:paraId="2946204E" w14:textId="77777777" w:rsidTr="00DC4B92">
        <w:trPr>
          <w:trHeight w:val="320"/>
        </w:trPr>
        <w:tc>
          <w:tcPr>
            <w:tcW w:w="1508" w:type="dxa"/>
            <w:shd w:val="clear" w:color="auto" w:fill="auto"/>
            <w:noWrap/>
            <w:vAlign w:val="bottom"/>
            <w:hideMark/>
          </w:tcPr>
          <w:p w14:paraId="47CE47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CAMB-755BC</w:t>
            </w:r>
          </w:p>
        </w:tc>
        <w:tc>
          <w:tcPr>
            <w:tcW w:w="3852" w:type="dxa"/>
            <w:shd w:val="clear" w:color="auto" w:fill="auto"/>
            <w:noWrap/>
            <w:vAlign w:val="bottom"/>
            <w:hideMark/>
          </w:tcPr>
          <w:p w14:paraId="4FA5C29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hCoV-19/England/CAMB-755BC/2020</w:t>
            </w:r>
          </w:p>
        </w:tc>
        <w:tc>
          <w:tcPr>
            <w:tcW w:w="1552" w:type="dxa"/>
            <w:shd w:val="clear" w:color="auto" w:fill="auto"/>
            <w:noWrap/>
            <w:vAlign w:val="bottom"/>
            <w:hideMark/>
          </w:tcPr>
          <w:p w14:paraId="2527E8E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EPI_ISL_425408</w:t>
            </w:r>
          </w:p>
        </w:tc>
        <w:tc>
          <w:tcPr>
            <w:tcW w:w="2114" w:type="dxa"/>
            <w:shd w:val="clear" w:color="auto" w:fill="auto"/>
            <w:noWrap/>
            <w:vAlign w:val="bottom"/>
            <w:hideMark/>
          </w:tcPr>
          <w:p w14:paraId="071E1CD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15/03/2020</w:t>
            </w:r>
          </w:p>
        </w:tc>
      </w:tr>
      <w:tr w:rsidR="00DC4B92" w:rsidRPr="00DC4B92" w14:paraId="5AA60AB2" w14:textId="77777777" w:rsidTr="00DC4B92">
        <w:trPr>
          <w:trHeight w:val="320"/>
        </w:trPr>
        <w:tc>
          <w:tcPr>
            <w:tcW w:w="1508" w:type="dxa"/>
            <w:shd w:val="clear" w:color="auto" w:fill="auto"/>
            <w:noWrap/>
            <w:vAlign w:val="bottom"/>
            <w:hideMark/>
          </w:tcPr>
          <w:p w14:paraId="025217E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CAMB-74C21</w:t>
            </w:r>
          </w:p>
        </w:tc>
        <w:tc>
          <w:tcPr>
            <w:tcW w:w="3852" w:type="dxa"/>
            <w:shd w:val="clear" w:color="auto" w:fill="auto"/>
            <w:noWrap/>
            <w:vAlign w:val="bottom"/>
            <w:hideMark/>
          </w:tcPr>
          <w:p w14:paraId="226B719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hCoV-19/England/CAMB-74C21/2020</w:t>
            </w:r>
          </w:p>
        </w:tc>
        <w:tc>
          <w:tcPr>
            <w:tcW w:w="1552" w:type="dxa"/>
            <w:shd w:val="clear" w:color="auto" w:fill="auto"/>
            <w:noWrap/>
            <w:vAlign w:val="bottom"/>
            <w:hideMark/>
          </w:tcPr>
          <w:p w14:paraId="0EF0F5E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EPI_ISL_425358</w:t>
            </w:r>
          </w:p>
        </w:tc>
        <w:tc>
          <w:tcPr>
            <w:tcW w:w="2114" w:type="dxa"/>
            <w:shd w:val="clear" w:color="auto" w:fill="auto"/>
            <w:noWrap/>
            <w:vAlign w:val="bottom"/>
            <w:hideMark/>
          </w:tcPr>
          <w:p w14:paraId="4D15DC0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16/03/2020</w:t>
            </w:r>
          </w:p>
        </w:tc>
      </w:tr>
      <w:tr w:rsidR="00DC4B92" w:rsidRPr="00DC4B92" w14:paraId="7C5A3010" w14:textId="77777777" w:rsidTr="00DC4B92">
        <w:trPr>
          <w:trHeight w:val="320"/>
        </w:trPr>
        <w:tc>
          <w:tcPr>
            <w:tcW w:w="1508" w:type="dxa"/>
            <w:shd w:val="clear" w:color="auto" w:fill="auto"/>
            <w:noWrap/>
            <w:vAlign w:val="bottom"/>
            <w:hideMark/>
          </w:tcPr>
          <w:p w14:paraId="2EF543E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CAMB-74CA9</w:t>
            </w:r>
          </w:p>
        </w:tc>
        <w:tc>
          <w:tcPr>
            <w:tcW w:w="3852" w:type="dxa"/>
            <w:shd w:val="clear" w:color="auto" w:fill="auto"/>
            <w:noWrap/>
            <w:vAlign w:val="bottom"/>
            <w:hideMark/>
          </w:tcPr>
          <w:p w14:paraId="123BBF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hCoV-19/England/CAMB-74CA9/2020</w:t>
            </w:r>
          </w:p>
        </w:tc>
        <w:tc>
          <w:tcPr>
            <w:tcW w:w="1552" w:type="dxa"/>
            <w:shd w:val="clear" w:color="auto" w:fill="auto"/>
            <w:noWrap/>
            <w:vAlign w:val="bottom"/>
            <w:hideMark/>
          </w:tcPr>
          <w:p w14:paraId="1922FB2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EPI_ISL_425363</w:t>
            </w:r>
          </w:p>
        </w:tc>
        <w:tc>
          <w:tcPr>
            <w:tcW w:w="2114" w:type="dxa"/>
            <w:shd w:val="clear" w:color="auto" w:fill="auto"/>
            <w:noWrap/>
            <w:vAlign w:val="bottom"/>
            <w:hideMark/>
          </w:tcPr>
          <w:p w14:paraId="6E09785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16/03/2020</w:t>
            </w:r>
          </w:p>
        </w:tc>
      </w:tr>
      <w:tr w:rsidR="00DC4B92" w:rsidRPr="00DC4B92" w14:paraId="5156313C" w14:textId="77777777" w:rsidTr="00DC4B92">
        <w:trPr>
          <w:trHeight w:val="320"/>
        </w:trPr>
        <w:tc>
          <w:tcPr>
            <w:tcW w:w="1508" w:type="dxa"/>
            <w:shd w:val="clear" w:color="auto" w:fill="auto"/>
            <w:noWrap/>
            <w:vAlign w:val="bottom"/>
            <w:hideMark/>
          </w:tcPr>
          <w:p w14:paraId="2AF2D84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CAMB-74FDD</w:t>
            </w:r>
          </w:p>
        </w:tc>
        <w:tc>
          <w:tcPr>
            <w:tcW w:w="3852" w:type="dxa"/>
            <w:shd w:val="clear" w:color="auto" w:fill="auto"/>
            <w:noWrap/>
            <w:vAlign w:val="bottom"/>
            <w:hideMark/>
          </w:tcPr>
          <w:p w14:paraId="415F655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hCoV-19/England/CAMB-74FDD/2020</w:t>
            </w:r>
          </w:p>
        </w:tc>
        <w:tc>
          <w:tcPr>
            <w:tcW w:w="1552" w:type="dxa"/>
            <w:shd w:val="clear" w:color="auto" w:fill="auto"/>
            <w:noWrap/>
            <w:vAlign w:val="bottom"/>
            <w:hideMark/>
          </w:tcPr>
          <w:p w14:paraId="03BED2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EPI_ISL_440398</w:t>
            </w:r>
          </w:p>
        </w:tc>
        <w:tc>
          <w:tcPr>
            <w:tcW w:w="2114" w:type="dxa"/>
            <w:shd w:val="clear" w:color="auto" w:fill="auto"/>
            <w:noWrap/>
            <w:vAlign w:val="bottom"/>
            <w:hideMark/>
          </w:tcPr>
          <w:p w14:paraId="4AA259A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16/03/2020</w:t>
            </w:r>
          </w:p>
        </w:tc>
      </w:tr>
      <w:tr w:rsidR="00DC4B92" w:rsidRPr="00DC4B92" w14:paraId="3B0E10B1" w14:textId="77777777" w:rsidTr="00DC4B92">
        <w:trPr>
          <w:trHeight w:val="320"/>
        </w:trPr>
        <w:tc>
          <w:tcPr>
            <w:tcW w:w="1508" w:type="dxa"/>
            <w:shd w:val="clear" w:color="auto" w:fill="auto"/>
            <w:noWrap/>
            <w:vAlign w:val="bottom"/>
            <w:hideMark/>
          </w:tcPr>
          <w:p w14:paraId="72ABB54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CAMB-75130</w:t>
            </w:r>
          </w:p>
        </w:tc>
        <w:tc>
          <w:tcPr>
            <w:tcW w:w="3852" w:type="dxa"/>
            <w:shd w:val="clear" w:color="auto" w:fill="auto"/>
            <w:noWrap/>
            <w:vAlign w:val="bottom"/>
            <w:hideMark/>
          </w:tcPr>
          <w:p w14:paraId="4055F62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hCoV-19/England/CAMB-75130/2020</w:t>
            </w:r>
          </w:p>
        </w:tc>
        <w:tc>
          <w:tcPr>
            <w:tcW w:w="1552" w:type="dxa"/>
            <w:shd w:val="clear" w:color="auto" w:fill="auto"/>
            <w:noWrap/>
            <w:vAlign w:val="bottom"/>
            <w:hideMark/>
          </w:tcPr>
          <w:p w14:paraId="3CD1FB9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EPI_ISL_440400</w:t>
            </w:r>
          </w:p>
        </w:tc>
        <w:tc>
          <w:tcPr>
            <w:tcW w:w="2114" w:type="dxa"/>
            <w:shd w:val="clear" w:color="auto" w:fill="auto"/>
            <w:noWrap/>
            <w:vAlign w:val="bottom"/>
            <w:hideMark/>
          </w:tcPr>
          <w:p w14:paraId="5EAD57C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16/03/2020</w:t>
            </w:r>
          </w:p>
        </w:tc>
      </w:tr>
      <w:tr w:rsidR="00DC4B92" w:rsidRPr="00DC4B92" w14:paraId="0690918D" w14:textId="77777777" w:rsidTr="00DC4B92">
        <w:trPr>
          <w:trHeight w:val="320"/>
        </w:trPr>
        <w:tc>
          <w:tcPr>
            <w:tcW w:w="1508" w:type="dxa"/>
            <w:shd w:val="clear" w:color="auto" w:fill="auto"/>
            <w:noWrap/>
            <w:vAlign w:val="bottom"/>
            <w:hideMark/>
          </w:tcPr>
          <w:p w14:paraId="25A3192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CAMB-751A9</w:t>
            </w:r>
          </w:p>
        </w:tc>
        <w:tc>
          <w:tcPr>
            <w:tcW w:w="3852" w:type="dxa"/>
            <w:shd w:val="clear" w:color="auto" w:fill="auto"/>
            <w:noWrap/>
            <w:vAlign w:val="bottom"/>
            <w:hideMark/>
          </w:tcPr>
          <w:p w14:paraId="7D082E7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hCoV-19/England/CAMB-751A9/2020</w:t>
            </w:r>
          </w:p>
        </w:tc>
        <w:tc>
          <w:tcPr>
            <w:tcW w:w="1552" w:type="dxa"/>
            <w:shd w:val="clear" w:color="auto" w:fill="auto"/>
            <w:noWrap/>
            <w:vAlign w:val="bottom"/>
            <w:hideMark/>
          </w:tcPr>
          <w:p w14:paraId="3DEAF0B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EPI_ISL_440384</w:t>
            </w:r>
          </w:p>
        </w:tc>
        <w:tc>
          <w:tcPr>
            <w:tcW w:w="2114" w:type="dxa"/>
            <w:shd w:val="clear" w:color="auto" w:fill="auto"/>
            <w:noWrap/>
            <w:vAlign w:val="bottom"/>
            <w:hideMark/>
          </w:tcPr>
          <w:p w14:paraId="79211E3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16/03/2020</w:t>
            </w:r>
          </w:p>
        </w:tc>
      </w:tr>
      <w:tr w:rsidR="00DC4B92" w:rsidRPr="00DC4B92" w14:paraId="03500323" w14:textId="77777777" w:rsidTr="00DC4B92">
        <w:trPr>
          <w:trHeight w:val="320"/>
        </w:trPr>
        <w:tc>
          <w:tcPr>
            <w:tcW w:w="1508" w:type="dxa"/>
            <w:shd w:val="clear" w:color="auto" w:fill="auto"/>
            <w:noWrap/>
            <w:vAlign w:val="bottom"/>
            <w:hideMark/>
          </w:tcPr>
          <w:p w14:paraId="732C8DF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CAMB-75367</w:t>
            </w:r>
          </w:p>
        </w:tc>
        <w:tc>
          <w:tcPr>
            <w:tcW w:w="3852" w:type="dxa"/>
            <w:shd w:val="clear" w:color="auto" w:fill="auto"/>
            <w:noWrap/>
            <w:vAlign w:val="bottom"/>
            <w:hideMark/>
          </w:tcPr>
          <w:p w14:paraId="0F4FEC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hCoV-19/England/CAMB-75367/2020</w:t>
            </w:r>
          </w:p>
        </w:tc>
        <w:tc>
          <w:tcPr>
            <w:tcW w:w="1552" w:type="dxa"/>
            <w:shd w:val="clear" w:color="auto" w:fill="auto"/>
            <w:noWrap/>
            <w:vAlign w:val="bottom"/>
            <w:hideMark/>
          </w:tcPr>
          <w:p w14:paraId="08305F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EPI_ISL_440382</w:t>
            </w:r>
          </w:p>
        </w:tc>
        <w:tc>
          <w:tcPr>
            <w:tcW w:w="2114" w:type="dxa"/>
            <w:shd w:val="clear" w:color="auto" w:fill="auto"/>
            <w:noWrap/>
            <w:vAlign w:val="bottom"/>
            <w:hideMark/>
          </w:tcPr>
          <w:p w14:paraId="42D1BD1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16/03/2020</w:t>
            </w:r>
          </w:p>
        </w:tc>
      </w:tr>
      <w:tr w:rsidR="00DC4B92" w:rsidRPr="00DC4B92" w14:paraId="592C50D3" w14:textId="77777777" w:rsidTr="00DC4B92">
        <w:trPr>
          <w:trHeight w:val="320"/>
        </w:trPr>
        <w:tc>
          <w:tcPr>
            <w:tcW w:w="1508" w:type="dxa"/>
            <w:shd w:val="clear" w:color="auto" w:fill="auto"/>
            <w:noWrap/>
            <w:vAlign w:val="bottom"/>
            <w:hideMark/>
          </w:tcPr>
          <w:p w14:paraId="2F94F8C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CAMB-75455</w:t>
            </w:r>
          </w:p>
        </w:tc>
        <w:tc>
          <w:tcPr>
            <w:tcW w:w="3852" w:type="dxa"/>
            <w:shd w:val="clear" w:color="auto" w:fill="auto"/>
            <w:noWrap/>
            <w:vAlign w:val="bottom"/>
            <w:hideMark/>
          </w:tcPr>
          <w:p w14:paraId="0118EAC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hCoV-19/England/CAMB-75455/2020</w:t>
            </w:r>
          </w:p>
        </w:tc>
        <w:tc>
          <w:tcPr>
            <w:tcW w:w="1552" w:type="dxa"/>
            <w:shd w:val="clear" w:color="auto" w:fill="auto"/>
            <w:noWrap/>
            <w:vAlign w:val="bottom"/>
            <w:hideMark/>
          </w:tcPr>
          <w:p w14:paraId="33F4724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EPI_ISL_425389</w:t>
            </w:r>
          </w:p>
        </w:tc>
        <w:tc>
          <w:tcPr>
            <w:tcW w:w="2114" w:type="dxa"/>
            <w:shd w:val="clear" w:color="auto" w:fill="auto"/>
            <w:noWrap/>
            <w:vAlign w:val="bottom"/>
            <w:hideMark/>
          </w:tcPr>
          <w:p w14:paraId="43D18D7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16/03/2020</w:t>
            </w:r>
          </w:p>
        </w:tc>
      </w:tr>
      <w:tr w:rsidR="00DC4B92" w:rsidRPr="00DC4B92" w14:paraId="5D99FDB4" w14:textId="77777777" w:rsidTr="00DC4B92">
        <w:trPr>
          <w:trHeight w:val="320"/>
        </w:trPr>
        <w:tc>
          <w:tcPr>
            <w:tcW w:w="1508" w:type="dxa"/>
            <w:shd w:val="clear" w:color="auto" w:fill="auto"/>
            <w:noWrap/>
            <w:vAlign w:val="bottom"/>
            <w:hideMark/>
          </w:tcPr>
          <w:p w14:paraId="1425A14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CAMB-754B7</w:t>
            </w:r>
          </w:p>
        </w:tc>
        <w:tc>
          <w:tcPr>
            <w:tcW w:w="3852" w:type="dxa"/>
            <w:shd w:val="clear" w:color="auto" w:fill="auto"/>
            <w:noWrap/>
            <w:vAlign w:val="bottom"/>
            <w:hideMark/>
          </w:tcPr>
          <w:p w14:paraId="02A990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hCoV-19/England/CAMB-754B7/2020</w:t>
            </w:r>
          </w:p>
        </w:tc>
        <w:tc>
          <w:tcPr>
            <w:tcW w:w="1552" w:type="dxa"/>
            <w:shd w:val="clear" w:color="auto" w:fill="auto"/>
            <w:noWrap/>
            <w:vAlign w:val="bottom"/>
            <w:hideMark/>
          </w:tcPr>
          <w:p w14:paraId="3E1EA79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EPI_ISL_425395</w:t>
            </w:r>
          </w:p>
        </w:tc>
        <w:tc>
          <w:tcPr>
            <w:tcW w:w="2114" w:type="dxa"/>
            <w:shd w:val="clear" w:color="auto" w:fill="auto"/>
            <w:noWrap/>
            <w:vAlign w:val="bottom"/>
            <w:hideMark/>
          </w:tcPr>
          <w:p w14:paraId="3911092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16/03/2020</w:t>
            </w:r>
          </w:p>
        </w:tc>
      </w:tr>
      <w:tr w:rsidR="00DC4B92" w:rsidRPr="00DC4B92" w14:paraId="3580D1BB" w14:textId="77777777" w:rsidTr="00DC4B92">
        <w:trPr>
          <w:trHeight w:val="320"/>
        </w:trPr>
        <w:tc>
          <w:tcPr>
            <w:tcW w:w="1508" w:type="dxa"/>
            <w:shd w:val="clear" w:color="auto" w:fill="auto"/>
            <w:noWrap/>
            <w:vAlign w:val="bottom"/>
            <w:hideMark/>
          </w:tcPr>
          <w:p w14:paraId="77A6D3F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CAMB-7565F</w:t>
            </w:r>
          </w:p>
        </w:tc>
        <w:tc>
          <w:tcPr>
            <w:tcW w:w="3852" w:type="dxa"/>
            <w:shd w:val="clear" w:color="auto" w:fill="auto"/>
            <w:noWrap/>
            <w:vAlign w:val="bottom"/>
            <w:hideMark/>
          </w:tcPr>
          <w:p w14:paraId="561F2C1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hCoV-19/England/CAMB-7565F/2020</w:t>
            </w:r>
          </w:p>
        </w:tc>
        <w:tc>
          <w:tcPr>
            <w:tcW w:w="1552" w:type="dxa"/>
            <w:shd w:val="clear" w:color="auto" w:fill="auto"/>
            <w:noWrap/>
            <w:vAlign w:val="bottom"/>
            <w:hideMark/>
          </w:tcPr>
          <w:p w14:paraId="04EC059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EPI_ISL_425418</w:t>
            </w:r>
          </w:p>
        </w:tc>
        <w:tc>
          <w:tcPr>
            <w:tcW w:w="2114" w:type="dxa"/>
            <w:shd w:val="clear" w:color="auto" w:fill="auto"/>
            <w:noWrap/>
            <w:vAlign w:val="bottom"/>
            <w:hideMark/>
          </w:tcPr>
          <w:p w14:paraId="6DA030E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16/03/2020</w:t>
            </w:r>
          </w:p>
        </w:tc>
      </w:tr>
      <w:tr w:rsidR="00DC4B92" w:rsidRPr="00DC4B92" w14:paraId="38F0FC7B" w14:textId="77777777" w:rsidTr="00DC4B92">
        <w:trPr>
          <w:trHeight w:val="320"/>
        </w:trPr>
        <w:tc>
          <w:tcPr>
            <w:tcW w:w="1508" w:type="dxa"/>
            <w:shd w:val="clear" w:color="auto" w:fill="auto"/>
            <w:noWrap/>
            <w:vAlign w:val="bottom"/>
            <w:hideMark/>
          </w:tcPr>
          <w:p w14:paraId="29FAB53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CAMB-7567D</w:t>
            </w:r>
          </w:p>
        </w:tc>
        <w:tc>
          <w:tcPr>
            <w:tcW w:w="3852" w:type="dxa"/>
            <w:shd w:val="clear" w:color="auto" w:fill="auto"/>
            <w:noWrap/>
            <w:vAlign w:val="bottom"/>
            <w:hideMark/>
          </w:tcPr>
          <w:p w14:paraId="1208023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hCoV-19/England/CAMB-7567D/2020</w:t>
            </w:r>
          </w:p>
        </w:tc>
        <w:tc>
          <w:tcPr>
            <w:tcW w:w="1552" w:type="dxa"/>
            <w:shd w:val="clear" w:color="auto" w:fill="auto"/>
            <w:noWrap/>
            <w:vAlign w:val="bottom"/>
            <w:hideMark/>
          </w:tcPr>
          <w:p w14:paraId="5849A0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EPI_ISL_425420</w:t>
            </w:r>
          </w:p>
        </w:tc>
        <w:tc>
          <w:tcPr>
            <w:tcW w:w="2114" w:type="dxa"/>
            <w:shd w:val="clear" w:color="auto" w:fill="auto"/>
            <w:noWrap/>
            <w:vAlign w:val="bottom"/>
            <w:hideMark/>
          </w:tcPr>
          <w:p w14:paraId="1BA58BC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16/03/2020</w:t>
            </w:r>
          </w:p>
        </w:tc>
      </w:tr>
      <w:tr w:rsidR="00DC4B92" w:rsidRPr="00DC4B92" w14:paraId="12931414" w14:textId="77777777" w:rsidTr="00DC4B92">
        <w:trPr>
          <w:trHeight w:val="320"/>
        </w:trPr>
        <w:tc>
          <w:tcPr>
            <w:tcW w:w="1508" w:type="dxa"/>
            <w:shd w:val="clear" w:color="auto" w:fill="auto"/>
            <w:noWrap/>
            <w:vAlign w:val="bottom"/>
            <w:hideMark/>
          </w:tcPr>
          <w:p w14:paraId="1012DF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CAMB-74BAC</w:t>
            </w:r>
          </w:p>
        </w:tc>
        <w:tc>
          <w:tcPr>
            <w:tcW w:w="3852" w:type="dxa"/>
            <w:shd w:val="clear" w:color="auto" w:fill="auto"/>
            <w:noWrap/>
            <w:vAlign w:val="bottom"/>
            <w:hideMark/>
          </w:tcPr>
          <w:p w14:paraId="3F1C371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hCoV-19/England/CAMB-74BAC/2020</w:t>
            </w:r>
          </w:p>
        </w:tc>
        <w:tc>
          <w:tcPr>
            <w:tcW w:w="1552" w:type="dxa"/>
            <w:shd w:val="clear" w:color="auto" w:fill="auto"/>
            <w:noWrap/>
            <w:vAlign w:val="bottom"/>
            <w:hideMark/>
          </w:tcPr>
          <w:p w14:paraId="3879F9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EPI_ISL_425352</w:t>
            </w:r>
          </w:p>
        </w:tc>
        <w:tc>
          <w:tcPr>
            <w:tcW w:w="2114" w:type="dxa"/>
            <w:shd w:val="clear" w:color="auto" w:fill="auto"/>
            <w:noWrap/>
            <w:vAlign w:val="bottom"/>
            <w:hideMark/>
          </w:tcPr>
          <w:p w14:paraId="3A70C06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17/03/2020</w:t>
            </w:r>
          </w:p>
        </w:tc>
      </w:tr>
      <w:tr w:rsidR="00DC4B92" w:rsidRPr="00DC4B92" w14:paraId="70AFACF0" w14:textId="77777777" w:rsidTr="00DC4B92">
        <w:trPr>
          <w:trHeight w:val="320"/>
        </w:trPr>
        <w:tc>
          <w:tcPr>
            <w:tcW w:w="1508" w:type="dxa"/>
            <w:shd w:val="clear" w:color="auto" w:fill="auto"/>
            <w:noWrap/>
            <w:vAlign w:val="bottom"/>
            <w:hideMark/>
          </w:tcPr>
          <w:p w14:paraId="2F760E1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CAMB-74BF7</w:t>
            </w:r>
          </w:p>
        </w:tc>
        <w:tc>
          <w:tcPr>
            <w:tcW w:w="3852" w:type="dxa"/>
            <w:shd w:val="clear" w:color="auto" w:fill="auto"/>
            <w:noWrap/>
            <w:vAlign w:val="bottom"/>
            <w:hideMark/>
          </w:tcPr>
          <w:p w14:paraId="5F0880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hCoV-19/England/CAMB-74BF7/2020</w:t>
            </w:r>
          </w:p>
        </w:tc>
        <w:tc>
          <w:tcPr>
            <w:tcW w:w="1552" w:type="dxa"/>
            <w:shd w:val="clear" w:color="auto" w:fill="auto"/>
            <w:noWrap/>
            <w:vAlign w:val="bottom"/>
            <w:hideMark/>
          </w:tcPr>
          <w:p w14:paraId="64309BF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EPI_ISL_425355</w:t>
            </w:r>
          </w:p>
        </w:tc>
        <w:tc>
          <w:tcPr>
            <w:tcW w:w="2114" w:type="dxa"/>
            <w:shd w:val="clear" w:color="auto" w:fill="auto"/>
            <w:noWrap/>
            <w:vAlign w:val="bottom"/>
            <w:hideMark/>
          </w:tcPr>
          <w:p w14:paraId="37DB3C9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17/03/2020</w:t>
            </w:r>
          </w:p>
        </w:tc>
      </w:tr>
      <w:tr w:rsidR="00DC4B92" w:rsidRPr="00DC4B92" w14:paraId="165C7443" w14:textId="77777777" w:rsidTr="00DC4B92">
        <w:trPr>
          <w:trHeight w:val="320"/>
        </w:trPr>
        <w:tc>
          <w:tcPr>
            <w:tcW w:w="1508" w:type="dxa"/>
            <w:shd w:val="clear" w:color="auto" w:fill="auto"/>
            <w:noWrap/>
            <w:vAlign w:val="bottom"/>
            <w:hideMark/>
          </w:tcPr>
          <w:p w14:paraId="1E8A75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CAMB-74C12</w:t>
            </w:r>
          </w:p>
        </w:tc>
        <w:tc>
          <w:tcPr>
            <w:tcW w:w="3852" w:type="dxa"/>
            <w:shd w:val="clear" w:color="auto" w:fill="auto"/>
            <w:noWrap/>
            <w:vAlign w:val="bottom"/>
            <w:hideMark/>
          </w:tcPr>
          <w:p w14:paraId="40D2B12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hCoV-19/England/CAMB-74C12/2020</w:t>
            </w:r>
          </w:p>
        </w:tc>
        <w:tc>
          <w:tcPr>
            <w:tcW w:w="1552" w:type="dxa"/>
            <w:shd w:val="clear" w:color="auto" w:fill="auto"/>
            <w:noWrap/>
            <w:vAlign w:val="bottom"/>
            <w:hideMark/>
          </w:tcPr>
          <w:p w14:paraId="6DE28CB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EPI_ISL_425357</w:t>
            </w:r>
          </w:p>
        </w:tc>
        <w:tc>
          <w:tcPr>
            <w:tcW w:w="2114" w:type="dxa"/>
            <w:shd w:val="clear" w:color="auto" w:fill="auto"/>
            <w:noWrap/>
            <w:vAlign w:val="bottom"/>
            <w:hideMark/>
          </w:tcPr>
          <w:p w14:paraId="273E269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17/03/2020</w:t>
            </w:r>
          </w:p>
        </w:tc>
      </w:tr>
      <w:tr w:rsidR="00DC4B92" w:rsidRPr="00DC4B92" w14:paraId="4F8C47A2" w14:textId="77777777" w:rsidTr="00DC4B92">
        <w:trPr>
          <w:trHeight w:val="320"/>
        </w:trPr>
        <w:tc>
          <w:tcPr>
            <w:tcW w:w="1508" w:type="dxa"/>
            <w:shd w:val="clear" w:color="auto" w:fill="auto"/>
            <w:noWrap/>
            <w:vAlign w:val="bottom"/>
            <w:hideMark/>
          </w:tcPr>
          <w:p w14:paraId="73E4E14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CAMB-74CF4</w:t>
            </w:r>
          </w:p>
        </w:tc>
        <w:tc>
          <w:tcPr>
            <w:tcW w:w="3852" w:type="dxa"/>
            <w:shd w:val="clear" w:color="auto" w:fill="auto"/>
            <w:noWrap/>
            <w:vAlign w:val="bottom"/>
            <w:hideMark/>
          </w:tcPr>
          <w:p w14:paraId="2EA3C18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hCoV-19/England/CAMB-74CF4/2020</w:t>
            </w:r>
          </w:p>
        </w:tc>
        <w:tc>
          <w:tcPr>
            <w:tcW w:w="1552" w:type="dxa"/>
            <w:shd w:val="clear" w:color="auto" w:fill="auto"/>
            <w:noWrap/>
            <w:vAlign w:val="bottom"/>
            <w:hideMark/>
          </w:tcPr>
          <w:p w14:paraId="5B4341C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EPI_ISL_425366</w:t>
            </w:r>
          </w:p>
        </w:tc>
        <w:tc>
          <w:tcPr>
            <w:tcW w:w="2114" w:type="dxa"/>
            <w:shd w:val="clear" w:color="auto" w:fill="auto"/>
            <w:noWrap/>
            <w:vAlign w:val="bottom"/>
            <w:hideMark/>
          </w:tcPr>
          <w:p w14:paraId="3E409B2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17/03/2020</w:t>
            </w:r>
          </w:p>
        </w:tc>
      </w:tr>
      <w:tr w:rsidR="00DC4B92" w:rsidRPr="00DC4B92" w14:paraId="14C28511" w14:textId="77777777" w:rsidTr="00DC4B92">
        <w:trPr>
          <w:trHeight w:val="320"/>
        </w:trPr>
        <w:tc>
          <w:tcPr>
            <w:tcW w:w="1508" w:type="dxa"/>
            <w:shd w:val="clear" w:color="auto" w:fill="auto"/>
            <w:noWrap/>
            <w:vAlign w:val="bottom"/>
            <w:hideMark/>
          </w:tcPr>
          <w:p w14:paraId="53A4FB5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CAMB-74F82</w:t>
            </w:r>
          </w:p>
        </w:tc>
        <w:tc>
          <w:tcPr>
            <w:tcW w:w="3852" w:type="dxa"/>
            <w:shd w:val="clear" w:color="auto" w:fill="auto"/>
            <w:noWrap/>
            <w:vAlign w:val="bottom"/>
            <w:hideMark/>
          </w:tcPr>
          <w:p w14:paraId="7B4B7BF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hCoV-19/England/CAMB-74F82/2020</w:t>
            </w:r>
          </w:p>
        </w:tc>
        <w:tc>
          <w:tcPr>
            <w:tcW w:w="1552" w:type="dxa"/>
            <w:shd w:val="clear" w:color="auto" w:fill="auto"/>
            <w:noWrap/>
            <w:vAlign w:val="bottom"/>
            <w:hideMark/>
          </w:tcPr>
          <w:p w14:paraId="19DEBAF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EPI_ISL_440392</w:t>
            </w:r>
          </w:p>
        </w:tc>
        <w:tc>
          <w:tcPr>
            <w:tcW w:w="2114" w:type="dxa"/>
            <w:shd w:val="clear" w:color="auto" w:fill="auto"/>
            <w:noWrap/>
            <w:vAlign w:val="bottom"/>
            <w:hideMark/>
          </w:tcPr>
          <w:p w14:paraId="10B8989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17/03/2020</w:t>
            </w:r>
          </w:p>
        </w:tc>
      </w:tr>
      <w:tr w:rsidR="00DC4B92" w:rsidRPr="00DC4B92" w14:paraId="7C8CF1C5" w14:textId="77777777" w:rsidTr="00DC4B92">
        <w:trPr>
          <w:trHeight w:val="320"/>
        </w:trPr>
        <w:tc>
          <w:tcPr>
            <w:tcW w:w="1508" w:type="dxa"/>
            <w:shd w:val="clear" w:color="auto" w:fill="auto"/>
            <w:noWrap/>
            <w:vAlign w:val="bottom"/>
            <w:hideMark/>
          </w:tcPr>
          <w:p w14:paraId="0577971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CAMB-74F91</w:t>
            </w:r>
          </w:p>
        </w:tc>
        <w:tc>
          <w:tcPr>
            <w:tcW w:w="3852" w:type="dxa"/>
            <w:shd w:val="clear" w:color="auto" w:fill="auto"/>
            <w:noWrap/>
            <w:vAlign w:val="bottom"/>
            <w:hideMark/>
          </w:tcPr>
          <w:p w14:paraId="57EC5D3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hCoV-19/England/CAMB-74F91/2020</w:t>
            </w:r>
          </w:p>
        </w:tc>
        <w:tc>
          <w:tcPr>
            <w:tcW w:w="1552" w:type="dxa"/>
            <w:shd w:val="clear" w:color="auto" w:fill="auto"/>
            <w:noWrap/>
            <w:vAlign w:val="bottom"/>
            <w:hideMark/>
          </w:tcPr>
          <w:p w14:paraId="21C0FD9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EPI_ISL_440385</w:t>
            </w:r>
          </w:p>
        </w:tc>
        <w:tc>
          <w:tcPr>
            <w:tcW w:w="2114" w:type="dxa"/>
            <w:shd w:val="clear" w:color="auto" w:fill="auto"/>
            <w:noWrap/>
            <w:vAlign w:val="bottom"/>
            <w:hideMark/>
          </w:tcPr>
          <w:p w14:paraId="03CD784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17/03/2020</w:t>
            </w:r>
          </w:p>
        </w:tc>
      </w:tr>
      <w:tr w:rsidR="00DC4B92" w:rsidRPr="00DC4B92" w14:paraId="46AC8EEC" w14:textId="77777777" w:rsidTr="00DC4B92">
        <w:trPr>
          <w:trHeight w:val="320"/>
        </w:trPr>
        <w:tc>
          <w:tcPr>
            <w:tcW w:w="1508" w:type="dxa"/>
            <w:shd w:val="clear" w:color="auto" w:fill="auto"/>
            <w:noWrap/>
            <w:vAlign w:val="bottom"/>
            <w:hideMark/>
          </w:tcPr>
          <w:p w14:paraId="4623FD9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CAMB-75024</w:t>
            </w:r>
          </w:p>
        </w:tc>
        <w:tc>
          <w:tcPr>
            <w:tcW w:w="3852" w:type="dxa"/>
            <w:shd w:val="clear" w:color="auto" w:fill="auto"/>
            <w:noWrap/>
            <w:vAlign w:val="bottom"/>
            <w:hideMark/>
          </w:tcPr>
          <w:p w14:paraId="6DC365D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hCoV-19/England/CAMB-75024/2020</w:t>
            </w:r>
          </w:p>
        </w:tc>
        <w:tc>
          <w:tcPr>
            <w:tcW w:w="1552" w:type="dxa"/>
            <w:shd w:val="clear" w:color="auto" w:fill="auto"/>
            <w:noWrap/>
            <w:vAlign w:val="bottom"/>
            <w:hideMark/>
          </w:tcPr>
          <w:p w14:paraId="7C26AB7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EPI_ISL_440401</w:t>
            </w:r>
          </w:p>
        </w:tc>
        <w:tc>
          <w:tcPr>
            <w:tcW w:w="2114" w:type="dxa"/>
            <w:shd w:val="clear" w:color="auto" w:fill="auto"/>
            <w:noWrap/>
            <w:vAlign w:val="bottom"/>
            <w:hideMark/>
          </w:tcPr>
          <w:p w14:paraId="728DD83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17/03/2020</w:t>
            </w:r>
          </w:p>
        </w:tc>
      </w:tr>
      <w:tr w:rsidR="00DC4B92" w:rsidRPr="00DC4B92" w14:paraId="394FE6C8" w14:textId="77777777" w:rsidTr="00DC4B92">
        <w:trPr>
          <w:trHeight w:val="320"/>
        </w:trPr>
        <w:tc>
          <w:tcPr>
            <w:tcW w:w="1508" w:type="dxa"/>
            <w:shd w:val="clear" w:color="auto" w:fill="auto"/>
            <w:noWrap/>
            <w:vAlign w:val="bottom"/>
            <w:hideMark/>
          </w:tcPr>
          <w:p w14:paraId="64F3BE9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CAMB-7522E</w:t>
            </w:r>
          </w:p>
        </w:tc>
        <w:tc>
          <w:tcPr>
            <w:tcW w:w="3852" w:type="dxa"/>
            <w:shd w:val="clear" w:color="auto" w:fill="auto"/>
            <w:noWrap/>
            <w:vAlign w:val="bottom"/>
            <w:hideMark/>
          </w:tcPr>
          <w:p w14:paraId="75E36BF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hCoV-19/England/CAMB-7522E/2020</w:t>
            </w:r>
          </w:p>
        </w:tc>
        <w:tc>
          <w:tcPr>
            <w:tcW w:w="1552" w:type="dxa"/>
            <w:shd w:val="clear" w:color="auto" w:fill="auto"/>
            <w:noWrap/>
            <w:vAlign w:val="bottom"/>
            <w:hideMark/>
          </w:tcPr>
          <w:p w14:paraId="30B0C22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EPI_ISL_440422</w:t>
            </w:r>
          </w:p>
        </w:tc>
        <w:tc>
          <w:tcPr>
            <w:tcW w:w="2114" w:type="dxa"/>
            <w:shd w:val="clear" w:color="auto" w:fill="auto"/>
            <w:noWrap/>
            <w:vAlign w:val="bottom"/>
            <w:hideMark/>
          </w:tcPr>
          <w:p w14:paraId="08156EF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17/03/2020</w:t>
            </w:r>
          </w:p>
        </w:tc>
      </w:tr>
      <w:tr w:rsidR="00DC4B92" w:rsidRPr="00DC4B92" w14:paraId="7129DE65" w14:textId="77777777" w:rsidTr="00DC4B92">
        <w:trPr>
          <w:trHeight w:val="320"/>
        </w:trPr>
        <w:tc>
          <w:tcPr>
            <w:tcW w:w="1508" w:type="dxa"/>
            <w:shd w:val="clear" w:color="auto" w:fill="auto"/>
            <w:noWrap/>
            <w:vAlign w:val="bottom"/>
            <w:hideMark/>
          </w:tcPr>
          <w:p w14:paraId="49555EB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CAMB-754DD</w:t>
            </w:r>
          </w:p>
        </w:tc>
        <w:tc>
          <w:tcPr>
            <w:tcW w:w="3852" w:type="dxa"/>
            <w:shd w:val="clear" w:color="auto" w:fill="auto"/>
            <w:noWrap/>
            <w:vAlign w:val="bottom"/>
            <w:hideMark/>
          </w:tcPr>
          <w:p w14:paraId="6B1EBCE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hCoV-19/England/CAMB-754DD/2020</w:t>
            </w:r>
          </w:p>
        </w:tc>
        <w:tc>
          <w:tcPr>
            <w:tcW w:w="1552" w:type="dxa"/>
            <w:shd w:val="clear" w:color="auto" w:fill="auto"/>
            <w:noWrap/>
            <w:vAlign w:val="bottom"/>
            <w:hideMark/>
          </w:tcPr>
          <w:p w14:paraId="1542263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EPI_ISL_425397</w:t>
            </w:r>
          </w:p>
        </w:tc>
        <w:tc>
          <w:tcPr>
            <w:tcW w:w="2114" w:type="dxa"/>
            <w:shd w:val="clear" w:color="auto" w:fill="auto"/>
            <w:noWrap/>
            <w:vAlign w:val="bottom"/>
            <w:hideMark/>
          </w:tcPr>
          <w:p w14:paraId="25C0D14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17/03/2020</w:t>
            </w:r>
          </w:p>
        </w:tc>
      </w:tr>
      <w:tr w:rsidR="00DC4B92" w:rsidRPr="00DC4B92" w14:paraId="09DB4088" w14:textId="77777777" w:rsidTr="00DC4B92">
        <w:trPr>
          <w:trHeight w:val="320"/>
        </w:trPr>
        <w:tc>
          <w:tcPr>
            <w:tcW w:w="1508" w:type="dxa"/>
            <w:shd w:val="clear" w:color="auto" w:fill="auto"/>
            <w:noWrap/>
            <w:vAlign w:val="bottom"/>
            <w:hideMark/>
          </w:tcPr>
          <w:p w14:paraId="6E45B2B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CAMB-73E1D</w:t>
            </w:r>
          </w:p>
        </w:tc>
        <w:tc>
          <w:tcPr>
            <w:tcW w:w="3852" w:type="dxa"/>
            <w:shd w:val="clear" w:color="auto" w:fill="auto"/>
            <w:noWrap/>
            <w:vAlign w:val="bottom"/>
            <w:hideMark/>
          </w:tcPr>
          <w:p w14:paraId="02E5F13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hCoV-19/England/CAMB-73E1D/2020</w:t>
            </w:r>
          </w:p>
        </w:tc>
        <w:tc>
          <w:tcPr>
            <w:tcW w:w="1552" w:type="dxa"/>
            <w:shd w:val="clear" w:color="auto" w:fill="auto"/>
            <w:noWrap/>
            <w:vAlign w:val="bottom"/>
            <w:hideMark/>
          </w:tcPr>
          <w:p w14:paraId="4A63C9F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EPI_ISL_440330</w:t>
            </w:r>
          </w:p>
        </w:tc>
        <w:tc>
          <w:tcPr>
            <w:tcW w:w="2114" w:type="dxa"/>
            <w:shd w:val="clear" w:color="auto" w:fill="auto"/>
            <w:noWrap/>
            <w:vAlign w:val="bottom"/>
            <w:hideMark/>
          </w:tcPr>
          <w:p w14:paraId="71489DD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7FFAC6C4" w14:textId="77777777" w:rsidTr="00DC4B92">
        <w:trPr>
          <w:trHeight w:val="320"/>
        </w:trPr>
        <w:tc>
          <w:tcPr>
            <w:tcW w:w="1508" w:type="dxa"/>
            <w:shd w:val="clear" w:color="auto" w:fill="auto"/>
            <w:noWrap/>
            <w:vAlign w:val="bottom"/>
            <w:hideMark/>
          </w:tcPr>
          <w:p w14:paraId="3B47609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CAMB-73FA1</w:t>
            </w:r>
          </w:p>
        </w:tc>
        <w:tc>
          <w:tcPr>
            <w:tcW w:w="3852" w:type="dxa"/>
            <w:shd w:val="clear" w:color="auto" w:fill="auto"/>
            <w:noWrap/>
            <w:vAlign w:val="bottom"/>
            <w:hideMark/>
          </w:tcPr>
          <w:p w14:paraId="3C509F9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hCoV-19/England/CAMB-73FA1/2020</w:t>
            </w:r>
          </w:p>
        </w:tc>
        <w:tc>
          <w:tcPr>
            <w:tcW w:w="1552" w:type="dxa"/>
            <w:shd w:val="clear" w:color="auto" w:fill="auto"/>
            <w:noWrap/>
            <w:vAlign w:val="bottom"/>
            <w:hideMark/>
          </w:tcPr>
          <w:p w14:paraId="7C07934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EPI_ISL_440315</w:t>
            </w:r>
          </w:p>
        </w:tc>
        <w:tc>
          <w:tcPr>
            <w:tcW w:w="2114" w:type="dxa"/>
            <w:shd w:val="clear" w:color="auto" w:fill="auto"/>
            <w:noWrap/>
            <w:vAlign w:val="bottom"/>
            <w:hideMark/>
          </w:tcPr>
          <w:p w14:paraId="49A953A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7C183198" w14:textId="77777777" w:rsidTr="00DC4B92">
        <w:trPr>
          <w:trHeight w:val="320"/>
        </w:trPr>
        <w:tc>
          <w:tcPr>
            <w:tcW w:w="1508" w:type="dxa"/>
            <w:shd w:val="clear" w:color="auto" w:fill="auto"/>
            <w:noWrap/>
            <w:vAlign w:val="bottom"/>
            <w:hideMark/>
          </w:tcPr>
          <w:p w14:paraId="52A847A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CAMB-74016</w:t>
            </w:r>
          </w:p>
        </w:tc>
        <w:tc>
          <w:tcPr>
            <w:tcW w:w="3852" w:type="dxa"/>
            <w:shd w:val="clear" w:color="auto" w:fill="auto"/>
            <w:noWrap/>
            <w:vAlign w:val="bottom"/>
            <w:hideMark/>
          </w:tcPr>
          <w:p w14:paraId="1CD10A9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hCoV-19/England/CAMB-74016/2020</w:t>
            </w:r>
          </w:p>
        </w:tc>
        <w:tc>
          <w:tcPr>
            <w:tcW w:w="1552" w:type="dxa"/>
            <w:shd w:val="clear" w:color="auto" w:fill="auto"/>
            <w:noWrap/>
            <w:vAlign w:val="bottom"/>
            <w:hideMark/>
          </w:tcPr>
          <w:p w14:paraId="1A8F01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EPI_ISL_440303</w:t>
            </w:r>
          </w:p>
        </w:tc>
        <w:tc>
          <w:tcPr>
            <w:tcW w:w="2114" w:type="dxa"/>
            <w:shd w:val="clear" w:color="auto" w:fill="auto"/>
            <w:noWrap/>
            <w:vAlign w:val="bottom"/>
            <w:hideMark/>
          </w:tcPr>
          <w:p w14:paraId="7B40B2C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6CA37BA5" w14:textId="77777777" w:rsidTr="00DC4B92">
        <w:trPr>
          <w:trHeight w:val="320"/>
        </w:trPr>
        <w:tc>
          <w:tcPr>
            <w:tcW w:w="1508" w:type="dxa"/>
            <w:shd w:val="clear" w:color="auto" w:fill="auto"/>
            <w:noWrap/>
            <w:vAlign w:val="bottom"/>
            <w:hideMark/>
          </w:tcPr>
          <w:p w14:paraId="47338D3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CAMB-7419B</w:t>
            </w:r>
          </w:p>
        </w:tc>
        <w:tc>
          <w:tcPr>
            <w:tcW w:w="3852" w:type="dxa"/>
            <w:shd w:val="clear" w:color="auto" w:fill="auto"/>
            <w:noWrap/>
            <w:vAlign w:val="bottom"/>
            <w:hideMark/>
          </w:tcPr>
          <w:p w14:paraId="1FBDD16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hCoV-19/England/CAMB-7419B/2020</w:t>
            </w:r>
          </w:p>
        </w:tc>
        <w:tc>
          <w:tcPr>
            <w:tcW w:w="1552" w:type="dxa"/>
            <w:shd w:val="clear" w:color="auto" w:fill="auto"/>
            <w:noWrap/>
            <w:vAlign w:val="bottom"/>
            <w:hideMark/>
          </w:tcPr>
          <w:p w14:paraId="5016FC0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EPI_ISL_440328</w:t>
            </w:r>
          </w:p>
        </w:tc>
        <w:tc>
          <w:tcPr>
            <w:tcW w:w="2114" w:type="dxa"/>
            <w:shd w:val="clear" w:color="auto" w:fill="auto"/>
            <w:noWrap/>
            <w:vAlign w:val="bottom"/>
            <w:hideMark/>
          </w:tcPr>
          <w:p w14:paraId="1CCFD82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794E75D8" w14:textId="77777777" w:rsidTr="00DC4B92">
        <w:trPr>
          <w:trHeight w:val="320"/>
        </w:trPr>
        <w:tc>
          <w:tcPr>
            <w:tcW w:w="1508" w:type="dxa"/>
            <w:shd w:val="clear" w:color="auto" w:fill="auto"/>
            <w:noWrap/>
            <w:vAlign w:val="bottom"/>
            <w:hideMark/>
          </w:tcPr>
          <w:p w14:paraId="56CB6D5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CAMB-74395</w:t>
            </w:r>
          </w:p>
        </w:tc>
        <w:tc>
          <w:tcPr>
            <w:tcW w:w="3852" w:type="dxa"/>
            <w:shd w:val="clear" w:color="auto" w:fill="auto"/>
            <w:noWrap/>
            <w:vAlign w:val="bottom"/>
            <w:hideMark/>
          </w:tcPr>
          <w:p w14:paraId="552E7AF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hCoV-19/England/CAMB-74395/2020</w:t>
            </w:r>
          </w:p>
        </w:tc>
        <w:tc>
          <w:tcPr>
            <w:tcW w:w="1552" w:type="dxa"/>
            <w:shd w:val="clear" w:color="auto" w:fill="auto"/>
            <w:noWrap/>
            <w:vAlign w:val="bottom"/>
            <w:hideMark/>
          </w:tcPr>
          <w:p w14:paraId="732F75A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EPI_ISL_425284</w:t>
            </w:r>
          </w:p>
        </w:tc>
        <w:tc>
          <w:tcPr>
            <w:tcW w:w="2114" w:type="dxa"/>
            <w:shd w:val="clear" w:color="auto" w:fill="auto"/>
            <w:noWrap/>
            <w:vAlign w:val="bottom"/>
            <w:hideMark/>
          </w:tcPr>
          <w:p w14:paraId="7EC2269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35FAAEA4" w14:textId="77777777" w:rsidTr="00DC4B92">
        <w:trPr>
          <w:trHeight w:val="320"/>
        </w:trPr>
        <w:tc>
          <w:tcPr>
            <w:tcW w:w="1508" w:type="dxa"/>
            <w:shd w:val="clear" w:color="auto" w:fill="auto"/>
            <w:noWrap/>
            <w:vAlign w:val="bottom"/>
            <w:hideMark/>
          </w:tcPr>
          <w:p w14:paraId="520BD2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CAMB-749A2</w:t>
            </w:r>
          </w:p>
        </w:tc>
        <w:tc>
          <w:tcPr>
            <w:tcW w:w="3852" w:type="dxa"/>
            <w:shd w:val="clear" w:color="auto" w:fill="auto"/>
            <w:noWrap/>
            <w:vAlign w:val="bottom"/>
            <w:hideMark/>
          </w:tcPr>
          <w:p w14:paraId="2A90F24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hCoV-19/England/CAMB-749A2/2020</w:t>
            </w:r>
          </w:p>
        </w:tc>
        <w:tc>
          <w:tcPr>
            <w:tcW w:w="1552" w:type="dxa"/>
            <w:shd w:val="clear" w:color="auto" w:fill="auto"/>
            <w:noWrap/>
            <w:vAlign w:val="bottom"/>
            <w:hideMark/>
          </w:tcPr>
          <w:p w14:paraId="15AA664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EPI_ISL_425341</w:t>
            </w:r>
          </w:p>
        </w:tc>
        <w:tc>
          <w:tcPr>
            <w:tcW w:w="2114" w:type="dxa"/>
            <w:shd w:val="clear" w:color="auto" w:fill="auto"/>
            <w:noWrap/>
            <w:vAlign w:val="bottom"/>
            <w:hideMark/>
          </w:tcPr>
          <w:p w14:paraId="45219FC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1DA564FD" w14:textId="77777777" w:rsidTr="00DC4B92">
        <w:trPr>
          <w:trHeight w:val="320"/>
        </w:trPr>
        <w:tc>
          <w:tcPr>
            <w:tcW w:w="1508" w:type="dxa"/>
            <w:shd w:val="clear" w:color="auto" w:fill="auto"/>
            <w:noWrap/>
            <w:vAlign w:val="bottom"/>
            <w:hideMark/>
          </w:tcPr>
          <w:p w14:paraId="6D0AA94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CAMB-74A09</w:t>
            </w:r>
          </w:p>
        </w:tc>
        <w:tc>
          <w:tcPr>
            <w:tcW w:w="3852" w:type="dxa"/>
            <w:shd w:val="clear" w:color="auto" w:fill="auto"/>
            <w:noWrap/>
            <w:vAlign w:val="bottom"/>
            <w:hideMark/>
          </w:tcPr>
          <w:p w14:paraId="4D0C477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hCoV-19/England/CAMB-74A09/2020</w:t>
            </w:r>
          </w:p>
        </w:tc>
        <w:tc>
          <w:tcPr>
            <w:tcW w:w="1552" w:type="dxa"/>
            <w:shd w:val="clear" w:color="auto" w:fill="auto"/>
            <w:noWrap/>
            <w:vAlign w:val="bottom"/>
            <w:hideMark/>
          </w:tcPr>
          <w:p w14:paraId="6B1E1E5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EPI_ISL_425342</w:t>
            </w:r>
          </w:p>
        </w:tc>
        <w:tc>
          <w:tcPr>
            <w:tcW w:w="2114" w:type="dxa"/>
            <w:shd w:val="clear" w:color="auto" w:fill="auto"/>
            <w:noWrap/>
            <w:vAlign w:val="bottom"/>
            <w:hideMark/>
          </w:tcPr>
          <w:p w14:paraId="7D7F748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072605D7" w14:textId="77777777" w:rsidTr="00DC4B92">
        <w:trPr>
          <w:trHeight w:val="320"/>
        </w:trPr>
        <w:tc>
          <w:tcPr>
            <w:tcW w:w="1508" w:type="dxa"/>
            <w:shd w:val="clear" w:color="auto" w:fill="auto"/>
            <w:noWrap/>
            <w:vAlign w:val="bottom"/>
            <w:hideMark/>
          </w:tcPr>
          <w:p w14:paraId="6D1FF59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CAMB-74B33</w:t>
            </w:r>
          </w:p>
        </w:tc>
        <w:tc>
          <w:tcPr>
            <w:tcW w:w="3852" w:type="dxa"/>
            <w:shd w:val="clear" w:color="auto" w:fill="auto"/>
            <w:noWrap/>
            <w:vAlign w:val="bottom"/>
            <w:hideMark/>
          </w:tcPr>
          <w:p w14:paraId="7E1D2D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hCoV-19/England/CAMB-74B33/2020</w:t>
            </w:r>
          </w:p>
        </w:tc>
        <w:tc>
          <w:tcPr>
            <w:tcW w:w="1552" w:type="dxa"/>
            <w:shd w:val="clear" w:color="auto" w:fill="auto"/>
            <w:noWrap/>
            <w:vAlign w:val="bottom"/>
            <w:hideMark/>
          </w:tcPr>
          <w:p w14:paraId="406354A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EPI_ISL_425347</w:t>
            </w:r>
          </w:p>
        </w:tc>
        <w:tc>
          <w:tcPr>
            <w:tcW w:w="2114" w:type="dxa"/>
            <w:shd w:val="clear" w:color="auto" w:fill="auto"/>
            <w:noWrap/>
            <w:vAlign w:val="bottom"/>
            <w:hideMark/>
          </w:tcPr>
          <w:p w14:paraId="3DB295B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4BD3CEA4" w14:textId="77777777" w:rsidTr="00DC4B92">
        <w:trPr>
          <w:trHeight w:val="320"/>
        </w:trPr>
        <w:tc>
          <w:tcPr>
            <w:tcW w:w="1508" w:type="dxa"/>
            <w:shd w:val="clear" w:color="auto" w:fill="auto"/>
            <w:noWrap/>
            <w:vAlign w:val="bottom"/>
            <w:hideMark/>
          </w:tcPr>
          <w:p w14:paraId="58BACEB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CAMB-74B42</w:t>
            </w:r>
          </w:p>
        </w:tc>
        <w:tc>
          <w:tcPr>
            <w:tcW w:w="3852" w:type="dxa"/>
            <w:shd w:val="clear" w:color="auto" w:fill="auto"/>
            <w:noWrap/>
            <w:vAlign w:val="bottom"/>
            <w:hideMark/>
          </w:tcPr>
          <w:p w14:paraId="119912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hCoV-19/England/CAMB-74B42/2020</w:t>
            </w:r>
          </w:p>
        </w:tc>
        <w:tc>
          <w:tcPr>
            <w:tcW w:w="1552" w:type="dxa"/>
            <w:shd w:val="clear" w:color="auto" w:fill="auto"/>
            <w:noWrap/>
            <w:vAlign w:val="bottom"/>
            <w:hideMark/>
          </w:tcPr>
          <w:p w14:paraId="3867B86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EPI_ISL_425348</w:t>
            </w:r>
          </w:p>
        </w:tc>
        <w:tc>
          <w:tcPr>
            <w:tcW w:w="2114" w:type="dxa"/>
            <w:shd w:val="clear" w:color="auto" w:fill="auto"/>
            <w:noWrap/>
            <w:vAlign w:val="bottom"/>
            <w:hideMark/>
          </w:tcPr>
          <w:p w14:paraId="7E1A239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04D403DA" w14:textId="77777777" w:rsidTr="00DC4B92">
        <w:trPr>
          <w:trHeight w:val="320"/>
        </w:trPr>
        <w:tc>
          <w:tcPr>
            <w:tcW w:w="1508" w:type="dxa"/>
            <w:shd w:val="clear" w:color="auto" w:fill="auto"/>
            <w:noWrap/>
            <w:vAlign w:val="bottom"/>
            <w:hideMark/>
          </w:tcPr>
          <w:p w14:paraId="17AB366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CAMB-74B60</w:t>
            </w:r>
          </w:p>
        </w:tc>
        <w:tc>
          <w:tcPr>
            <w:tcW w:w="3852" w:type="dxa"/>
            <w:shd w:val="clear" w:color="auto" w:fill="auto"/>
            <w:noWrap/>
            <w:vAlign w:val="bottom"/>
            <w:hideMark/>
          </w:tcPr>
          <w:p w14:paraId="1E52080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hCoV-19/England/CAMB-74B60/2020</w:t>
            </w:r>
          </w:p>
        </w:tc>
        <w:tc>
          <w:tcPr>
            <w:tcW w:w="1552" w:type="dxa"/>
            <w:shd w:val="clear" w:color="auto" w:fill="auto"/>
            <w:noWrap/>
            <w:vAlign w:val="bottom"/>
            <w:hideMark/>
          </w:tcPr>
          <w:p w14:paraId="4C0B81E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EPI_ISL_425350</w:t>
            </w:r>
          </w:p>
        </w:tc>
        <w:tc>
          <w:tcPr>
            <w:tcW w:w="2114" w:type="dxa"/>
            <w:shd w:val="clear" w:color="auto" w:fill="auto"/>
            <w:noWrap/>
            <w:vAlign w:val="bottom"/>
            <w:hideMark/>
          </w:tcPr>
          <w:p w14:paraId="7083A16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5CDAA491" w14:textId="77777777" w:rsidTr="00DC4B92">
        <w:trPr>
          <w:trHeight w:val="320"/>
        </w:trPr>
        <w:tc>
          <w:tcPr>
            <w:tcW w:w="1508" w:type="dxa"/>
            <w:shd w:val="clear" w:color="auto" w:fill="auto"/>
            <w:noWrap/>
            <w:vAlign w:val="bottom"/>
            <w:hideMark/>
          </w:tcPr>
          <w:p w14:paraId="54A4796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CAMB-74E58</w:t>
            </w:r>
          </w:p>
        </w:tc>
        <w:tc>
          <w:tcPr>
            <w:tcW w:w="3852" w:type="dxa"/>
            <w:shd w:val="clear" w:color="auto" w:fill="auto"/>
            <w:noWrap/>
            <w:vAlign w:val="bottom"/>
            <w:hideMark/>
          </w:tcPr>
          <w:p w14:paraId="44D2D2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hCoV-19/England/CAMB-74E58/2020</w:t>
            </w:r>
          </w:p>
        </w:tc>
        <w:tc>
          <w:tcPr>
            <w:tcW w:w="1552" w:type="dxa"/>
            <w:shd w:val="clear" w:color="auto" w:fill="auto"/>
            <w:noWrap/>
            <w:vAlign w:val="bottom"/>
            <w:hideMark/>
          </w:tcPr>
          <w:p w14:paraId="66E99B7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EPI_ISL_425379</w:t>
            </w:r>
          </w:p>
        </w:tc>
        <w:tc>
          <w:tcPr>
            <w:tcW w:w="2114" w:type="dxa"/>
            <w:shd w:val="clear" w:color="auto" w:fill="auto"/>
            <w:noWrap/>
            <w:vAlign w:val="bottom"/>
            <w:hideMark/>
          </w:tcPr>
          <w:p w14:paraId="2AFD921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449BD96E" w14:textId="77777777" w:rsidTr="00DC4B92">
        <w:trPr>
          <w:trHeight w:val="320"/>
        </w:trPr>
        <w:tc>
          <w:tcPr>
            <w:tcW w:w="1508" w:type="dxa"/>
            <w:shd w:val="clear" w:color="auto" w:fill="auto"/>
            <w:noWrap/>
            <w:vAlign w:val="bottom"/>
            <w:hideMark/>
          </w:tcPr>
          <w:p w14:paraId="4AE8469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CAMB-74E85</w:t>
            </w:r>
          </w:p>
        </w:tc>
        <w:tc>
          <w:tcPr>
            <w:tcW w:w="3852" w:type="dxa"/>
            <w:shd w:val="clear" w:color="auto" w:fill="auto"/>
            <w:noWrap/>
            <w:vAlign w:val="bottom"/>
            <w:hideMark/>
          </w:tcPr>
          <w:p w14:paraId="4BE7CDC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hCoV-19/England/CAMB-74E85/2020</w:t>
            </w:r>
          </w:p>
        </w:tc>
        <w:tc>
          <w:tcPr>
            <w:tcW w:w="1552" w:type="dxa"/>
            <w:shd w:val="clear" w:color="auto" w:fill="auto"/>
            <w:noWrap/>
            <w:vAlign w:val="bottom"/>
            <w:hideMark/>
          </w:tcPr>
          <w:p w14:paraId="16CDAE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EPI_ISL_425382</w:t>
            </w:r>
          </w:p>
        </w:tc>
        <w:tc>
          <w:tcPr>
            <w:tcW w:w="2114" w:type="dxa"/>
            <w:shd w:val="clear" w:color="auto" w:fill="auto"/>
            <w:noWrap/>
            <w:vAlign w:val="bottom"/>
            <w:hideMark/>
          </w:tcPr>
          <w:p w14:paraId="6BB2C77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497FC7C5" w14:textId="77777777" w:rsidTr="00DC4B92">
        <w:trPr>
          <w:trHeight w:val="320"/>
        </w:trPr>
        <w:tc>
          <w:tcPr>
            <w:tcW w:w="1508" w:type="dxa"/>
            <w:shd w:val="clear" w:color="auto" w:fill="auto"/>
            <w:noWrap/>
            <w:vAlign w:val="bottom"/>
            <w:hideMark/>
          </w:tcPr>
          <w:p w14:paraId="29F134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CAMB-74F37</w:t>
            </w:r>
          </w:p>
        </w:tc>
        <w:tc>
          <w:tcPr>
            <w:tcW w:w="3852" w:type="dxa"/>
            <w:shd w:val="clear" w:color="auto" w:fill="auto"/>
            <w:noWrap/>
            <w:vAlign w:val="bottom"/>
            <w:hideMark/>
          </w:tcPr>
          <w:p w14:paraId="257F3B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hCoV-19/England/CAMB-74F37/2020</w:t>
            </w:r>
          </w:p>
        </w:tc>
        <w:tc>
          <w:tcPr>
            <w:tcW w:w="1552" w:type="dxa"/>
            <w:shd w:val="clear" w:color="auto" w:fill="auto"/>
            <w:noWrap/>
            <w:vAlign w:val="bottom"/>
            <w:hideMark/>
          </w:tcPr>
          <w:p w14:paraId="1D0A1A6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EPI_ISL_440394</w:t>
            </w:r>
          </w:p>
        </w:tc>
        <w:tc>
          <w:tcPr>
            <w:tcW w:w="2114" w:type="dxa"/>
            <w:shd w:val="clear" w:color="auto" w:fill="auto"/>
            <w:noWrap/>
            <w:vAlign w:val="bottom"/>
            <w:hideMark/>
          </w:tcPr>
          <w:p w14:paraId="27A3945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6D2E6186" w14:textId="77777777" w:rsidTr="00DC4B92">
        <w:trPr>
          <w:trHeight w:val="320"/>
        </w:trPr>
        <w:tc>
          <w:tcPr>
            <w:tcW w:w="1508" w:type="dxa"/>
            <w:shd w:val="clear" w:color="auto" w:fill="auto"/>
            <w:noWrap/>
            <w:vAlign w:val="bottom"/>
            <w:hideMark/>
          </w:tcPr>
          <w:p w14:paraId="461FA07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CAMB-7517C</w:t>
            </w:r>
          </w:p>
        </w:tc>
        <w:tc>
          <w:tcPr>
            <w:tcW w:w="3852" w:type="dxa"/>
            <w:shd w:val="clear" w:color="auto" w:fill="auto"/>
            <w:noWrap/>
            <w:vAlign w:val="bottom"/>
            <w:hideMark/>
          </w:tcPr>
          <w:p w14:paraId="465ADAA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hCoV-19/England/CAMB-7517C/2020</w:t>
            </w:r>
          </w:p>
        </w:tc>
        <w:tc>
          <w:tcPr>
            <w:tcW w:w="1552" w:type="dxa"/>
            <w:shd w:val="clear" w:color="auto" w:fill="auto"/>
            <w:noWrap/>
            <w:vAlign w:val="bottom"/>
            <w:hideMark/>
          </w:tcPr>
          <w:p w14:paraId="26831D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EPI_ISL_440420</w:t>
            </w:r>
          </w:p>
        </w:tc>
        <w:tc>
          <w:tcPr>
            <w:tcW w:w="2114" w:type="dxa"/>
            <w:shd w:val="clear" w:color="auto" w:fill="auto"/>
            <w:noWrap/>
            <w:vAlign w:val="bottom"/>
            <w:hideMark/>
          </w:tcPr>
          <w:p w14:paraId="0EFF24A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63555E6E" w14:textId="77777777" w:rsidTr="00DC4B92">
        <w:trPr>
          <w:trHeight w:val="320"/>
        </w:trPr>
        <w:tc>
          <w:tcPr>
            <w:tcW w:w="1508" w:type="dxa"/>
            <w:shd w:val="clear" w:color="auto" w:fill="auto"/>
            <w:noWrap/>
            <w:vAlign w:val="bottom"/>
            <w:hideMark/>
          </w:tcPr>
          <w:p w14:paraId="276054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CAMB-75200</w:t>
            </w:r>
          </w:p>
        </w:tc>
        <w:tc>
          <w:tcPr>
            <w:tcW w:w="3852" w:type="dxa"/>
            <w:shd w:val="clear" w:color="auto" w:fill="auto"/>
            <w:noWrap/>
            <w:vAlign w:val="bottom"/>
            <w:hideMark/>
          </w:tcPr>
          <w:p w14:paraId="359F57E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hCoV-19/England/CAMB-75200/2020</w:t>
            </w:r>
          </w:p>
        </w:tc>
        <w:tc>
          <w:tcPr>
            <w:tcW w:w="1552" w:type="dxa"/>
            <w:shd w:val="clear" w:color="auto" w:fill="auto"/>
            <w:noWrap/>
            <w:vAlign w:val="bottom"/>
            <w:hideMark/>
          </w:tcPr>
          <w:p w14:paraId="3CFD490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EPI_ISL_440434</w:t>
            </w:r>
          </w:p>
        </w:tc>
        <w:tc>
          <w:tcPr>
            <w:tcW w:w="2114" w:type="dxa"/>
            <w:shd w:val="clear" w:color="auto" w:fill="auto"/>
            <w:noWrap/>
            <w:vAlign w:val="bottom"/>
            <w:hideMark/>
          </w:tcPr>
          <w:p w14:paraId="5BE7B69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43FA9FC3" w14:textId="77777777" w:rsidTr="00DC4B92">
        <w:trPr>
          <w:trHeight w:val="320"/>
        </w:trPr>
        <w:tc>
          <w:tcPr>
            <w:tcW w:w="1508" w:type="dxa"/>
            <w:shd w:val="clear" w:color="auto" w:fill="auto"/>
            <w:noWrap/>
            <w:vAlign w:val="bottom"/>
            <w:hideMark/>
          </w:tcPr>
          <w:p w14:paraId="5D14810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CAMB-7566E</w:t>
            </w:r>
          </w:p>
        </w:tc>
        <w:tc>
          <w:tcPr>
            <w:tcW w:w="3852" w:type="dxa"/>
            <w:shd w:val="clear" w:color="auto" w:fill="auto"/>
            <w:noWrap/>
            <w:vAlign w:val="bottom"/>
            <w:hideMark/>
          </w:tcPr>
          <w:p w14:paraId="76A7701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hCoV-19/England/CAMB-7566E/2020</w:t>
            </w:r>
          </w:p>
        </w:tc>
        <w:tc>
          <w:tcPr>
            <w:tcW w:w="1552" w:type="dxa"/>
            <w:shd w:val="clear" w:color="auto" w:fill="auto"/>
            <w:noWrap/>
            <w:vAlign w:val="bottom"/>
            <w:hideMark/>
          </w:tcPr>
          <w:p w14:paraId="10840E2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EPI_ISL_425419</w:t>
            </w:r>
          </w:p>
        </w:tc>
        <w:tc>
          <w:tcPr>
            <w:tcW w:w="2114" w:type="dxa"/>
            <w:shd w:val="clear" w:color="auto" w:fill="auto"/>
            <w:noWrap/>
            <w:vAlign w:val="bottom"/>
            <w:hideMark/>
          </w:tcPr>
          <w:p w14:paraId="3520BCE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18/03/2020</w:t>
            </w:r>
          </w:p>
        </w:tc>
      </w:tr>
      <w:tr w:rsidR="00DC4B92" w:rsidRPr="00DC4B92" w14:paraId="6615F56B" w14:textId="77777777" w:rsidTr="00DC4B92">
        <w:trPr>
          <w:trHeight w:val="320"/>
        </w:trPr>
        <w:tc>
          <w:tcPr>
            <w:tcW w:w="1508" w:type="dxa"/>
            <w:shd w:val="clear" w:color="auto" w:fill="auto"/>
            <w:noWrap/>
            <w:vAlign w:val="bottom"/>
            <w:hideMark/>
          </w:tcPr>
          <w:p w14:paraId="00CFD32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CAMB-73E77</w:t>
            </w:r>
          </w:p>
        </w:tc>
        <w:tc>
          <w:tcPr>
            <w:tcW w:w="3852" w:type="dxa"/>
            <w:shd w:val="clear" w:color="auto" w:fill="auto"/>
            <w:noWrap/>
            <w:vAlign w:val="bottom"/>
            <w:hideMark/>
          </w:tcPr>
          <w:p w14:paraId="3FE38A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hCoV-19/England/CAMB-73E77/2020</w:t>
            </w:r>
          </w:p>
        </w:tc>
        <w:tc>
          <w:tcPr>
            <w:tcW w:w="1552" w:type="dxa"/>
            <w:shd w:val="clear" w:color="auto" w:fill="auto"/>
            <w:noWrap/>
            <w:vAlign w:val="bottom"/>
            <w:hideMark/>
          </w:tcPr>
          <w:p w14:paraId="173CB83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EPI_ISL_440357</w:t>
            </w:r>
          </w:p>
        </w:tc>
        <w:tc>
          <w:tcPr>
            <w:tcW w:w="2114" w:type="dxa"/>
            <w:shd w:val="clear" w:color="auto" w:fill="auto"/>
            <w:noWrap/>
            <w:vAlign w:val="bottom"/>
            <w:hideMark/>
          </w:tcPr>
          <w:p w14:paraId="0F73BC9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75A8AA1A" w14:textId="77777777" w:rsidTr="00DC4B92">
        <w:trPr>
          <w:trHeight w:val="320"/>
        </w:trPr>
        <w:tc>
          <w:tcPr>
            <w:tcW w:w="1508" w:type="dxa"/>
            <w:shd w:val="clear" w:color="auto" w:fill="auto"/>
            <w:noWrap/>
            <w:vAlign w:val="bottom"/>
            <w:hideMark/>
          </w:tcPr>
          <w:p w14:paraId="7374F58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CAMB-73E86</w:t>
            </w:r>
          </w:p>
        </w:tc>
        <w:tc>
          <w:tcPr>
            <w:tcW w:w="3852" w:type="dxa"/>
            <w:shd w:val="clear" w:color="auto" w:fill="auto"/>
            <w:noWrap/>
            <w:vAlign w:val="bottom"/>
            <w:hideMark/>
          </w:tcPr>
          <w:p w14:paraId="68FCB00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hCoV-19/England/CAMB-73E86/2020</w:t>
            </w:r>
          </w:p>
        </w:tc>
        <w:tc>
          <w:tcPr>
            <w:tcW w:w="1552" w:type="dxa"/>
            <w:shd w:val="clear" w:color="auto" w:fill="auto"/>
            <w:noWrap/>
            <w:vAlign w:val="bottom"/>
            <w:hideMark/>
          </w:tcPr>
          <w:p w14:paraId="40F926C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EPI_ISL_440316</w:t>
            </w:r>
          </w:p>
        </w:tc>
        <w:tc>
          <w:tcPr>
            <w:tcW w:w="2114" w:type="dxa"/>
            <w:shd w:val="clear" w:color="auto" w:fill="auto"/>
            <w:noWrap/>
            <w:vAlign w:val="bottom"/>
            <w:hideMark/>
          </w:tcPr>
          <w:p w14:paraId="31506E6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630FADB0" w14:textId="77777777" w:rsidTr="00DC4B92">
        <w:trPr>
          <w:trHeight w:val="320"/>
        </w:trPr>
        <w:tc>
          <w:tcPr>
            <w:tcW w:w="1508" w:type="dxa"/>
            <w:shd w:val="clear" w:color="auto" w:fill="auto"/>
            <w:noWrap/>
            <w:vAlign w:val="bottom"/>
            <w:hideMark/>
          </w:tcPr>
          <w:p w14:paraId="6292A03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CAMB-73F47</w:t>
            </w:r>
          </w:p>
        </w:tc>
        <w:tc>
          <w:tcPr>
            <w:tcW w:w="3852" w:type="dxa"/>
            <w:shd w:val="clear" w:color="auto" w:fill="auto"/>
            <w:noWrap/>
            <w:vAlign w:val="bottom"/>
            <w:hideMark/>
          </w:tcPr>
          <w:p w14:paraId="2E19C9C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hCoV-19/England/CAMB-73F47/2020</w:t>
            </w:r>
          </w:p>
        </w:tc>
        <w:tc>
          <w:tcPr>
            <w:tcW w:w="1552" w:type="dxa"/>
            <w:shd w:val="clear" w:color="auto" w:fill="auto"/>
            <w:noWrap/>
            <w:vAlign w:val="bottom"/>
            <w:hideMark/>
          </w:tcPr>
          <w:p w14:paraId="2E5EC90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EPI_ISL_440372</w:t>
            </w:r>
          </w:p>
        </w:tc>
        <w:tc>
          <w:tcPr>
            <w:tcW w:w="2114" w:type="dxa"/>
            <w:shd w:val="clear" w:color="auto" w:fill="auto"/>
            <w:noWrap/>
            <w:vAlign w:val="bottom"/>
            <w:hideMark/>
          </w:tcPr>
          <w:p w14:paraId="05532DC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48738172" w14:textId="77777777" w:rsidTr="00DC4B92">
        <w:trPr>
          <w:trHeight w:val="320"/>
        </w:trPr>
        <w:tc>
          <w:tcPr>
            <w:tcW w:w="1508" w:type="dxa"/>
            <w:shd w:val="clear" w:color="auto" w:fill="auto"/>
            <w:noWrap/>
            <w:vAlign w:val="bottom"/>
            <w:hideMark/>
          </w:tcPr>
          <w:p w14:paraId="6B8731F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CAMB-73FB0</w:t>
            </w:r>
          </w:p>
        </w:tc>
        <w:tc>
          <w:tcPr>
            <w:tcW w:w="3852" w:type="dxa"/>
            <w:shd w:val="clear" w:color="auto" w:fill="auto"/>
            <w:noWrap/>
            <w:vAlign w:val="bottom"/>
            <w:hideMark/>
          </w:tcPr>
          <w:p w14:paraId="3C93F8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hCoV-19/England/CAMB-73FB0/2020</w:t>
            </w:r>
          </w:p>
        </w:tc>
        <w:tc>
          <w:tcPr>
            <w:tcW w:w="1552" w:type="dxa"/>
            <w:shd w:val="clear" w:color="auto" w:fill="auto"/>
            <w:noWrap/>
            <w:vAlign w:val="bottom"/>
            <w:hideMark/>
          </w:tcPr>
          <w:p w14:paraId="13A448C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EPI_ISL_440355</w:t>
            </w:r>
          </w:p>
        </w:tc>
        <w:tc>
          <w:tcPr>
            <w:tcW w:w="2114" w:type="dxa"/>
            <w:shd w:val="clear" w:color="auto" w:fill="auto"/>
            <w:noWrap/>
            <w:vAlign w:val="bottom"/>
            <w:hideMark/>
          </w:tcPr>
          <w:p w14:paraId="2089259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70514775" w14:textId="77777777" w:rsidTr="00DC4B92">
        <w:trPr>
          <w:trHeight w:val="320"/>
        </w:trPr>
        <w:tc>
          <w:tcPr>
            <w:tcW w:w="1508" w:type="dxa"/>
            <w:shd w:val="clear" w:color="auto" w:fill="auto"/>
            <w:noWrap/>
            <w:vAlign w:val="bottom"/>
            <w:hideMark/>
          </w:tcPr>
          <w:p w14:paraId="1239D4B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CAMB-740CB</w:t>
            </w:r>
          </w:p>
        </w:tc>
        <w:tc>
          <w:tcPr>
            <w:tcW w:w="3852" w:type="dxa"/>
            <w:shd w:val="clear" w:color="auto" w:fill="auto"/>
            <w:noWrap/>
            <w:vAlign w:val="bottom"/>
            <w:hideMark/>
          </w:tcPr>
          <w:p w14:paraId="4FA27C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hCoV-19/England/CAMB-740CB/2020</w:t>
            </w:r>
          </w:p>
        </w:tc>
        <w:tc>
          <w:tcPr>
            <w:tcW w:w="1552" w:type="dxa"/>
            <w:shd w:val="clear" w:color="auto" w:fill="auto"/>
            <w:noWrap/>
            <w:vAlign w:val="bottom"/>
            <w:hideMark/>
          </w:tcPr>
          <w:p w14:paraId="2795A68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EPI_ISL_440306</w:t>
            </w:r>
          </w:p>
        </w:tc>
        <w:tc>
          <w:tcPr>
            <w:tcW w:w="2114" w:type="dxa"/>
            <w:shd w:val="clear" w:color="auto" w:fill="auto"/>
            <w:noWrap/>
            <w:vAlign w:val="bottom"/>
            <w:hideMark/>
          </w:tcPr>
          <w:p w14:paraId="332367C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1BC0A43B" w14:textId="77777777" w:rsidTr="00DC4B92">
        <w:trPr>
          <w:trHeight w:val="320"/>
        </w:trPr>
        <w:tc>
          <w:tcPr>
            <w:tcW w:w="1508" w:type="dxa"/>
            <w:shd w:val="clear" w:color="auto" w:fill="auto"/>
            <w:noWrap/>
            <w:vAlign w:val="bottom"/>
            <w:hideMark/>
          </w:tcPr>
          <w:p w14:paraId="792F519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CAMB-740F8</w:t>
            </w:r>
          </w:p>
        </w:tc>
        <w:tc>
          <w:tcPr>
            <w:tcW w:w="3852" w:type="dxa"/>
            <w:shd w:val="clear" w:color="auto" w:fill="auto"/>
            <w:noWrap/>
            <w:vAlign w:val="bottom"/>
            <w:hideMark/>
          </w:tcPr>
          <w:p w14:paraId="275A9C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hCoV-19/England/CAMB-740F8/2020</w:t>
            </w:r>
          </w:p>
        </w:tc>
        <w:tc>
          <w:tcPr>
            <w:tcW w:w="1552" w:type="dxa"/>
            <w:shd w:val="clear" w:color="auto" w:fill="auto"/>
            <w:noWrap/>
            <w:vAlign w:val="bottom"/>
            <w:hideMark/>
          </w:tcPr>
          <w:p w14:paraId="5A2431F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EPI_ISL_440305</w:t>
            </w:r>
          </w:p>
        </w:tc>
        <w:tc>
          <w:tcPr>
            <w:tcW w:w="2114" w:type="dxa"/>
            <w:shd w:val="clear" w:color="auto" w:fill="auto"/>
            <w:noWrap/>
            <w:vAlign w:val="bottom"/>
            <w:hideMark/>
          </w:tcPr>
          <w:p w14:paraId="399ECA3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18D6E178" w14:textId="77777777" w:rsidTr="00DC4B92">
        <w:trPr>
          <w:trHeight w:val="320"/>
        </w:trPr>
        <w:tc>
          <w:tcPr>
            <w:tcW w:w="1508" w:type="dxa"/>
            <w:shd w:val="clear" w:color="auto" w:fill="auto"/>
            <w:noWrap/>
            <w:vAlign w:val="bottom"/>
            <w:hideMark/>
          </w:tcPr>
          <w:p w14:paraId="486935C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CAMB-74465</w:t>
            </w:r>
          </w:p>
        </w:tc>
        <w:tc>
          <w:tcPr>
            <w:tcW w:w="3852" w:type="dxa"/>
            <w:shd w:val="clear" w:color="auto" w:fill="auto"/>
            <w:noWrap/>
            <w:vAlign w:val="bottom"/>
            <w:hideMark/>
          </w:tcPr>
          <w:p w14:paraId="07405AE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hCoV-19/England/CAMB-74465/2020</w:t>
            </w:r>
          </w:p>
        </w:tc>
        <w:tc>
          <w:tcPr>
            <w:tcW w:w="1552" w:type="dxa"/>
            <w:shd w:val="clear" w:color="auto" w:fill="auto"/>
            <w:noWrap/>
            <w:vAlign w:val="bottom"/>
            <w:hideMark/>
          </w:tcPr>
          <w:p w14:paraId="4AEAFF7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EPI_ISL_425292</w:t>
            </w:r>
          </w:p>
        </w:tc>
        <w:tc>
          <w:tcPr>
            <w:tcW w:w="2114" w:type="dxa"/>
            <w:shd w:val="clear" w:color="auto" w:fill="auto"/>
            <w:noWrap/>
            <w:vAlign w:val="bottom"/>
            <w:hideMark/>
          </w:tcPr>
          <w:p w14:paraId="34576BF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106E6173" w14:textId="77777777" w:rsidTr="00DC4B92">
        <w:trPr>
          <w:trHeight w:val="320"/>
        </w:trPr>
        <w:tc>
          <w:tcPr>
            <w:tcW w:w="1508" w:type="dxa"/>
            <w:shd w:val="clear" w:color="auto" w:fill="auto"/>
            <w:noWrap/>
            <w:vAlign w:val="bottom"/>
            <w:hideMark/>
          </w:tcPr>
          <w:p w14:paraId="0694652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CAMB-74B24</w:t>
            </w:r>
          </w:p>
        </w:tc>
        <w:tc>
          <w:tcPr>
            <w:tcW w:w="3852" w:type="dxa"/>
            <w:shd w:val="clear" w:color="auto" w:fill="auto"/>
            <w:noWrap/>
            <w:vAlign w:val="bottom"/>
            <w:hideMark/>
          </w:tcPr>
          <w:p w14:paraId="05FA4C1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hCoV-19/England/CAMB-74B24/2020</w:t>
            </w:r>
          </w:p>
        </w:tc>
        <w:tc>
          <w:tcPr>
            <w:tcW w:w="1552" w:type="dxa"/>
            <w:shd w:val="clear" w:color="auto" w:fill="auto"/>
            <w:noWrap/>
            <w:vAlign w:val="bottom"/>
            <w:hideMark/>
          </w:tcPr>
          <w:p w14:paraId="6E46A31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EPI_ISL_425346</w:t>
            </w:r>
          </w:p>
        </w:tc>
        <w:tc>
          <w:tcPr>
            <w:tcW w:w="2114" w:type="dxa"/>
            <w:shd w:val="clear" w:color="auto" w:fill="auto"/>
            <w:noWrap/>
            <w:vAlign w:val="bottom"/>
            <w:hideMark/>
          </w:tcPr>
          <w:p w14:paraId="26EA954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4450B79E" w14:textId="77777777" w:rsidTr="00DC4B92">
        <w:trPr>
          <w:trHeight w:val="320"/>
        </w:trPr>
        <w:tc>
          <w:tcPr>
            <w:tcW w:w="1508" w:type="dxa"/>
            <w:shd w:val="clear" w:color="auto" w:fill="auto"/>
            <w:noWrap/>
            <w:vAlign w:val="bottom"/>
            <w:hideMark/>
          </w:tcPr>
          <w:p w14:paraId="759D2E4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CAMB-74C5E</w:t>
            </w:r>
          </w:p>
        </w:tc>
        <w:tc>
          <w:tcPr>
            <w:tcW w:w="3852" w:type="dxa"/>
            <w:shd w:val="clear" w:color="auto" w:fill="auto"/>
            <w:noWrap/>
            <w:vAlign w:val="bottom"/>
            <w:hideMark/>
          </w:tcPr>
          <w:p w14:paraId="2A0527C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hCoV-19/England/CAMB-74C5E/2020</w:t>
            </w:r>
          </w:p>
        </w:tc>
        <w:tc>
          <w:tcPr>
            <w:tcW w:w="1552" w:type="dxa"/>
            <w:shd w:val="clear" w:color="auto" w:fill="auto"/>
            <w:noWrap/>
            <w:vAlign w:val="bottom"/>
            <w:hideMark/>
          </w:tcPr>
          <w:p w14:paraId="22D4740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EPI_ISL_425361</w:t>
            </w:r>
          </w:p>
        </w:tc>
        <w:tc>
          <w:tcPr>
            <w:tcW w:w="2114" w:type="dxa"/>
            <w:shd w:val="clear" w:color="auto" w:fill="auto"/>
            <w:noWrap/>
            <w:vAlign w:val="bottom"/>
            <w:hideMark/>
          </w:tcPr>
          <w:p w14:paraId="4B74363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11ECC62D" w14:textId="77777777" w:rsidTr="00DC4B92">
        <w:trPr>
          <w:trHeight w:val="320"/>
        </w:trPr>
        <w:tc>
          <w:tcPr>
            <w:tcW w:w="1508" w:type="dxa"/>
            <w:shd w:val="clear" w:color="auto" w:fill="auto"/>
            <w:noWrap/>
            <w:vAlign w:val="bottom"/>
            <w:hideMark/>
          </w:tcPr>
          <w:p w14:paraId="67A107D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CAMB-74D2E</w:t>
            </w:r>
          </w:p>
        </w:tc>
        <w:tc>
          <w:tcPr>
            <w:tcW w:w="3852" w:type="dxa"/>
            <w:shd w:val="clear" w:color="auto" w:fill="auto"/>
            <w:noWrap/>
            <w:vAlign w:val="bottom"/>
            <w:hideMark/>
          </w:tcPr>
          <w:p w14:paraId="27B7462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hCoV-19/England/CAMB-74D2E/2020</w:t>
            </w:r>
          </w:p>
        </w:tc>
        <w:tc>
          <w:tcPr>
            <w:tcW w:w="1552" w:type="dxa"/>
            <w:shd w:val="clear" w:color="auto" w:fill="auto"/>
            <w:noWrap/>
            <w:vAlign w:val="bottom"/>
            <w:hideMark/>
          </w:tcPr>
          <w:p w14:paraId="3D0A5D9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EPI_ISL_425369</w:t>
            </w:r>
          </w:p>
        </w:tc>
        <w:tc>
          <w:tcPr>
            <w:tcW w:w="2114" w:type="dxa"/>
            <w:shd w:val="clear" w:color="auto" w:fill="auto"/>
            <w:noWrap/>
            <w:vAlign w:val="bottom"/>
            <w:hideMark/>
          </w:tcPr>
          <w:p w14:paraId="51B46E0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3DD76C10" w14:textId="77777777" w:rsidTr="00DC4B92">
        <w:trPr>
          <w:trHeight w:val="320"/>
        </w:trPr>
        <w:tc>
          <w:tcPr>
            <w:tcW w:w="1508" w:type="dxa"/>
            <w:shd w:val="clear" w:color="auto" w:fill="auto"/>
            <w:noWrap/>
            <w:vAlign w:val="bottom"/>
            <w:hideMark/>
          </w:tcPr>
          <w:p w14:paraId="437B6D7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CAMB-74D3D</w:t>
            </w:r>
          </w:p>
        </w:tc>
        <w:tc>
          <w:tcPr>
            <w:tcW w:w="3852" w:type="dxa"/>
            <w:shd w:val="clear" w:color="auto" w:fill="auto"/>
            <w:noWrap/>
            <w:vAlign w:val="bottom"/>
            <w:hideMark/>
          </w:tcPr>
          <w:p w14:paraId="71231B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hCoV-19/England/CAMB-74D3D/2020</w:t>
            </w:r>
          </w:p>
        </w:tc>
        <w:tc>
          <w:tcPr>
            <w:tcW w:w="1552" w:type="dxa"/>
            <w:shd w:val="clear" w:color="auto" w:fill="auto"/>
            <w:noWrap/>
            <w:vAlign w:val="bottom"/>
            <w:hideMark/>
          </w:tcPr>
          <w:p w14:paraId="6AEDD8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EPI_ISL_425370</w:t>
            </w:r>
          </w:p>
        </w:tc>
        <w:tc>
          <w:tcPr>
            <w:tcW w:w="2114" w:type="dxa"/>
            <w:shd w:val="clear" w:color="auto" w:fill="auto"/>
            <w:noWrap/>
            <w:vAlign w:val="bottom"/>
            <w:hideMark/>
          </w:tcPr>
          <w:p w14:paraId="419CF7B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1B50C84B" w14:textId="77777777" w:rsidTr="00DC4B92">
        <w:trPr>
          <w:trHeight w:val="320"/>
        </w:trPr>
        <w:tc>
          <w:tcPr>
            <w:tcW w:w="1508" w:type="dxa"/>
            <w:shd w:val="clear" w:color="auto" w:fill="auto"/>
            <w:noWrap/>
            <w:vAlign w:val="bottom"/>
            <w:hideMark/>
          </w:tcPr>
          <w:p w14:paraId="0C597A1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CAMB-74D6A</w:t>
            </w:r>
          </w:p>
        </w:tc>
        <w:tc>
          <w:tcPr>
            <w:tcW w:w="3852" w:type="dxa"/>
            <w:shd w:val="clear" w:color="auto" w:fill="auto"/>
            <w:noWrap/>
            <w:vAlign w:val="bottom"/>
            <w:hideMark/>
          </w:tcPr>
          <w:p w14:paraId="5FAD2A0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hCoV-19/England/CAMB-74D6A/2020</w:t>
            </w:r>
          </w:p>
        </w:tc>
        <w:tc>
          <w:tcPr>
            <w:tcW w:w="1552" w:type="dxa"/>
            <w:shd w:val="clear" w:color="auto" w:fill="auto"/>
            <w:noWrap/>
            <w:vAlign w:val="bottom"/>
            <w:hideMark/>
          </w:tcPr>
          <w:p w14:paraId="11333E4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EPI_ISL_425374</w:t>
            </w:r>
          </w:p>
        </w:tc>
        <w:tc>
          <w:tcPr>
            <w:tcW w:w="2114" w:type="dxa"/>
            <w:shd w:val="clear" w:color="auto" w:fill="auto"/>
            <w:noWrap/>
            <w:vAlign w:val="bottom"/>
            <w:hideMark/>
          </w:tcPr>
          <w:p w14:paraId="75E9899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2FE1C5F9" w14:textId="77777777" w:rsidTr="00DC4B92">
        <w:trPr>
          <w:trHeight w:val="320"/>
        </w:trPr>
        <w:tc>
          <w:tcPr>
            <w:tcW w:w="1508" w:type="dxa"/>
            <w:shd w:val="clear" w:color="auto" w:fill="auto"/>
            <w:noWrap/>
            <w:vAlign w:val="bottom"/>
            <w:hideMark/>
          </w:tcPr>
          <w:p w14:paraId="052095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CAMB-75121</w:t>
            </w:r>
          </w:p>
        </w:tc>
        <w:tc>
          <w:tcPr>
            <w:tcW w:w="3852" w:type="dxa"/>
            <w:shd w:val="clear" w:color="auto" w:fill="auto"/>
            <w:noWrap/>
            <w:vAlign w:val="bottom"/>
            <w:hideMark/>
          </w:tcPr>
          <w:p w14:paraId="4E1CC80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hCoV-19/England/CAMB-75121/2020</w:t>
            </w:r>
          </w:p>
        </w:tc>
        <w:tc>
          <w:tcPr>
            <w:tcW w:w="1552" w:type="dxa"/>
            <w:shd w:val="clear" w:color="auto" w:fill="auto"/>
            <w:noWrap/>
            <w:vAlign w:val="bottom"/>
            <w:hideMark/>
          </w:tcPr>
          <w:p w14:paraId="41337F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EPI_ISL_440435</w:t>
            </w:r>
          </w:p>
        </w:tc>
        <w:tc>
          <w:tcPr>
            <w:tcW w:w="2114" w:type="dxa"/>
            <w:shd w:val="clear" w:color="auto" w:fill="auto"/>
            <w:noWrap/>
            <w:vAlign w:val="bottom"/>
            <w:hideMark/>
          </w:tcPr>
          <w:p w14:paraId="6FAF371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19/03/2020</w:t>
            </w:r>
          </w:p>
        </w:tc>
      </w:tr>
      <w:tr w:rsidR="00DC4B92" w:rsidRPr="00DC4B92" w14:paraId="41B2A35C" w14:textId="77777777" w:rsidTr="00DC4B92">
        <w:trPr>
          <w:trHeight w:val="320"/>
        </w:trPr>
        <w:tc>
          <w:tcPr>
            <w:tcW w:w="1508" w:type="dxa"/>
            <w:shd w:val="clear" w:color="auto" w:fill="auto"/>
            <w:noWrap/>
            <w:vAlign w:val="bottom"/>
            <w:hideMark/>
          </w:tcPr>
          <w:p w14:paraId="0374C01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CAMB-73527</w:t>
            </w:r>
          </w:p>
        </w:tc>
        <w:tc>
          <w:tcPr>
            <w:tcW w:w="3852" w:type="dxa"/>
            <w:shd w:val="clear" w:color="auto" w:fill="auto"/>
            <w:noWrap/>
            <w:vAlign w:val="bottom"/>
            <w:hideMark/>
          </w:tcPr>
          <w:p w14:paraId="30FA1C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hCoV-19/England/CAMB-73527/2020</w:t>
            </w:r>
          </w:p>
        </w:tc>
        <w:tc>
          <w:tcPr>
            <w:tcW w:w="1552" w:type="dxa"/>
            <w:shd w:val="clear" w:color="auto" w:fill="auto"/>
            <w:noWrap/>
            <w:vAlign w:val="bottom"/>
            <w:hideMark/>
          </w:tcPr>
          <w:p w14:paraId="0611308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EPI_ISL_440211</w:t>
            </w:r>
          </w:p>
        </w:tc>
        <w:tc>
          <w:tcPr>
            <w:tcW w:w="2114" w:type="dxa"/>
            <w:shd w:val="clear" w:color="auto" w:fill="auto"/>
            <w:noWrap/>
            <w:vAlign w:val="bottom"/>
            <w:hideMark/>
          </w:tcPr>
          <w:p w14:paraId="5C80510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03D350FA" w14:textId="77777777" w:rsidTr="00DC4B92">
        <w:trPr>
          <w:trHeight w:val="320"/>
        </w:trPr>
        <w:tc>
          <w:tcPr>
            <w:tcW w:w="1508" w:type="dxa"/>
            <w:shd w:val="clear" w:color="auto" w:fill="auto"/>
            <w:noWrap/>
            <w:vAlign w:val="bottom"/>
            <w:hideMark/>
          </w:tcPr>
          <w:p w14:paraId="7D31E45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CAMB-73581</w:t>
            </w:r>
          </w:p>
        </w:tc>
        <w:tc>
          <w:tcPr>
            <w:tcW w:w="3852" w:type="dxa"/>
            <w:shd w:val="clear" w:color="auto" w:fill="auto"/>
            <w:noWrap/>
            <w:vAlign w:val="bottom"/>
            <w:hideMark/>
          </w:tcPr>
          <w:p w14:paraId="7E131C8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hCoV-19/England/CAMB-73581/2020</w:t>
            </w:r>
          </w:p>
        </w:tc>
        <w:tc>
          <w:tcPr>
            <w:tcW w:w="1552" w:type="dxa"/>
            <w:shd w:val="clear" w:color="auto" w:fill="auto"/>
            <w:noWrap/>
            <w:vAlign w:val="bottom"/>
            <w:hideMark/>
          </w:tcPr>
          <w:p w14:paraId="3E3B39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EPI_ISL_440147</w:t>
            </w:r>
          </w:p>
        </w:tc>
        <w:tc>
          <w:tcPr>
            <w:tcW w:w="2114" w:type="dxa"/>
            <w:shd w:val="clear" w:color="auto" w:fill="auto"/>
            <w:noWrap/>
            <w:vAlign w:val="bottom"/>
            <w:hideMark/>
          </w:tcPr>
          <w:p w14:paraId="0125023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0ABF43DB" w14:textId="77777777" w:rsidTr="00DC4B92">
        <w:trPr>
          <w:trHeight w:val="320"/>
        </w:trPr>
        <w:tc>
          <w:tcPr>
            <w:tcW w:w="1508" w:type="dxa"/>
            <w:shd w:val="clear" w:color="auto" w:fill="auto"/>
            <w:noWrap/>
            <w:vAlign w:val="bottom"/>
            <w:hideMark/>
          </w:tcPr>
          <w:p w14:paraId="5CD63B7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CAMB-735AF</w:t>
            </w:r>
          </w:p>
        </w:tc>
        <w:tc>
          <w:tcPr>
            <w:tcW w:w="3852" w:type="dxa"/>
            <w:shd w:val="clear" w:color="auto" w:fill="auto"/>
            <w:noWrap/>
            <w:vAlign w:val="bottom"/>
            <w:hideMark/>
          </w:tcPr>
          <w:p w14:paraId="21B550B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hCoV-19/England/CAMB-735AF/2020</w:t>
            </w:r>
          </w:p>
        </w:tc>
        <w:tc>
          <w:tcPr>
            <w:tcW w:w="1552" w:type="dxa"/>
            <w:shd w:val="clear" w:color="auto" w:fill="auto"/>
            <w:noWrap/>
            <w:vAlign w:val="bottom"/>
            <w:hideMark/>
          </w:tcPr>
          <w:p w14:paraId="43E61A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EPI_ISL_440164</w:t>
            </w:r>
          </w:p>
        </w:tc>
        <w:tc>
          <w:tcPr>
            <w:tcW w:w="2114" w:type="dxa"/>
            <w:shd w:val="clear" w:color="auto" w:fill="auto"/>
            <w:noWrap/>
            <w:vAlign w:val="bottom"/>
            <w:hideMark/>
          </w:tcPr>
          <w:p w14:paraId="6DA5BFE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199A6C68" w14:textId="77777777" w:rsidTr="00DC4B92">
        <w:trPr>
          <w:trHeight w:val="320"/>
        </w:trPr>
        <w:tc>
          <w:tcPr>
            <w:tcW w:w="1508" w:type="dxa"/>
            <w:shd w:val="clear" w:color="auto" w:fill="auto"/>
            <w:noWrap/>
            <w:vAlign w:val="bottom"/>
            <w:hideMark/>
          </w:tcPr>
          <w:p w14:paraId="669ADAA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CAMB-735CD</w:t>
            </w:r>
          </w:p>
        </w:tc>
        <w:tc>
          <w:tcPr>
            <w:tcW w:w="3852" w:type="dxa"/>
            <w:shd w:val="clear" w:color="auto" w:fill="auto"/>
            <w:noWrap/>
            <w:vAlign w:val="bottom"/>
            <w:hideMark/>
          </w:tcPr>
          <w:p w14:paraId="5DC4594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hCoV-19/England/CAMB-735CD/2020</w:t>
            </w:r>
          </w:p>
        </w:tc>
        <w:tc>
          <w:tcPr>
            <w:tcW w:w="1552" w:type="dxa"/>
            <w:shd w:val="clear" w:color="auto" w:fill="auto"/>
            <w:noWrap/>
            <w:vAlign w:val="bottom"/>
            <w:hideMark/>
          </w:tcPr>
          <w:p w14:paraId="50A182E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EPI_ISL_440073</w:t>
            </w:r>
          </w:p>
        </w:tc>
        <w:tc>
          <w:tcPr>
            <w:tcW w:w="2114" w:type="dxa"/>
            <w:shd w:val="clear" w:color="auto" w:fill="auto"/>
            <w:noWrap/>
            <w:vAlign w:val="bottom"/>
            <w:hideMark/>
          </w:tcPr>
          <w:p w14:paraId="5F27EC2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310FBC84" w14:textId="77777777" w:rsidTr="00DC4B92">
        <w:trPr>
          <w:trHeight w:val="320"/>
        </w:trPr>
        <w:tc>
          <w:tcPr>
            <w:tcW w:w="1508" w:type="dxa"/>
            <w:shd w:val="clear" w:color="auto" w:fill="auto"/>
            <w:noWrap/>
            <w:vAlign w:val="bottom"/>
            <w:hideMark/>
          </w:tcPr>
          <w:p w14:paraId="543D910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CAMB-735DC</w:t>
            </w:r>
          </w:p>
        </w:tc>
        <w:tc>
          <w:tcPr>
            <w:tcW w:w="3852" w:type="dxa"/>
            <w:shd w:val="clear" w:color="auto" w:fill="auto"/>
            <w:noWrap/>
            <w:vAlign w:val="bottom"/>
            <w:hideMark/>
          </w:tcPr>
          <w:p w14:paraId="58F152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hCoV-19/England/CAMB-735DC/2020</w:t>
            </w:r>
          </w:p>
        </w:tc>
        <w:tc>
          <w:tcPr>
            <w:tcW w:w="1552" w:type="dxa"/>
            <w:shd w:val="clear" w:color="auto" w:fill="auto"/>
            <w:noWrap/>
            <w:vAlign w:val="bottom"/>
            <w:hideMark/>
          </w:tcPr>
          <w:p w14:paraId="3CF0D88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EPI_ISL_440111</w:t>
            </w:r>
          </w:p>
        </w:tc>
        <w:tc>
          <w:tcPr>
            <w:tcW w:w="2114" w:type="dxa"/>
            <w:shd w:val="clear" w:color="auto" w:fill="auto"/>
            <w:noWrap/>
            <w:vAlign w:val="bottom"/>
            <w:hideMark/>
          </w:tcPr>
          <w:p w14:paraId="7EAF95B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3269FC8B" w14:textId="77777777" w:rsidTr="00DC4B92">
        <w:trPr>
          <w:trHeight w:val="320"/>
        </w:trPr>
        <w:tc>
          <w:tcPr>
            <w:tcW w:w="1508" w:type="dxa"/>
            <w:shd w:val="clear" w:color="auto" w:fill="auto"/>
            <w:noWrap/>
            <w:vAlign w:val="bottom"/>
            <w:hideMark/>
          </w:tcPr>
          <w:p w14:paraId="43BFD36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CAMB-73F29</w:t>
            </w:r>
          </w:p>
        </w:tc>
        <w:tc>
          <w:tcPr>
            <w:tcW w:w="3852" w:type="dxa"/>
            <w:shd w:val="clear" w:color="auto" w:fill="auto"/>
            <w:noWrap/>
            <w:vAlign w:val="bottom"/>
            <w:hideMark/>
          </w:tcPr>
          <w:p w14:paraId="311E83F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hCoV-19/England/CAMB-73F29/2020</w:t>
            </w:r>
          </w:p>
        </w:tc>
        <w:tc>
          <w:tcPr>
            <w:tcW w:w="1552" w:type="dxa"/>
            <w:shd w:val="clear" w:color="auto" w:fill="auto"/>
            <w:noWrap/>
            <w:vAlign w:val="bottom"/>
            <w:hideMark/>
          </w:tcPr>
          <w:p w14:paraId="7AB886B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EPI_ISL_440324</w:t>
            </w:r>
          </w:p>
        </w:tc>
        <w:tc>
          <w:tcPr>
            <w:tcW w:w="2114" w:type="dxa"/>
            <w:shd w:val="clear" w:color="auto" w:fill="auto"/>
            <w:noWrap/>
            <w:vAlign w:val="bottom"/>
            <w:hideMark/>
          </w:tcPr>
          <w:p w14:paraId="1416313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2CC5D174" w14:textId="77777777" w:rsidTr="00DC4B92">
        <w:trPr>
          <w:trHeight w:val="320"/>
        </w:trPr>
        <w:tc>
          <w:tcPr>
            <w:tcW w:w="1508" w:type="dxa"/>
            <w:shd w:val="clear" w:color="auto" w:fill="auto"/>
            <w:noWrap/>
            <w:vAlign w:val="bottom"/>
            <w:hideMark/>
          </w:tcPr>
          <w:p w14:paraId="270A2ED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CAMB-74104</w:t>
            </w:r>
          </w:p>
        </w:tc>
        <w:tc>
          <w:tcPr>
            <w:tcW w:w="3852" w:type="dxa"/>
            <w:shd w:val="clear" w:color="auto" w:fill="auto"/>
            <w:noWrap/>
            <w:vAlign w:val="bottom"/>
            <w:hideMark/>
          </w:tcPr>
          <w:p w14:paraId="4CB4FAB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hCoV-19/England/CAMB-74104/2020</w:t>
            </w:r>
          </w:p>
        </w:tc>
        <w:tc>
          <w:tcPr>
            <w:tcW w:w="1552" w:type="dxa"/>
            <w:shd w:val="clear" w:color="auto" w:fill="auto"/>
            <w:noWrap/>
            <w:vAlign w:val="bottom"/>
            <w:hideMark/>
          </w:tcPr>
          <w:p w14:paraId="56028F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EPI_ISL_440347</w:t>
            </w:r>
          </w:p>
        </w:tc>
        <w:tc>
          <w:tcPr>
            <w:tcW w:w="2114" w:type="dxa"/>
            <w:shd w:val="clear" w:color="auto" w:fill="auto"/>
            <w:noWrap/>
            <w:vAlign w:val="bottom"/>
            <w:hideMark/>
          </w:tcPr>
          <w:p w14:paraId="3B39A04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4A94ABEE" w14:textId="77777777" w:rsidTr="00DC4B92">
        <w:trPr>
          <w:trHeight w:val="320"/>
        </w:trPr>
        <w:tc>
          <w:tcPr>
            <w:tcW w:w="1508" w:type="dxa"/>
            <w:shd w:val="clear" w:color="auto" w:fill="auto"/>
            <w:noWrap/>
            <w:vAlign w:val="bottom"/>
            <w:hideMark/>
          </w:tcPr>
          <w:p w14:paraId="3C0121F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CAMB-74140</w:t>
            </w:r>
          </w:p>
        </w:tc>
        <w:tc>
          <w:tcPr>
            <w:tcW w:w="3852" w:type="dxa"/>
            <w:shd w:val="clear" w:color="auto" w:fill="auto"/>
            <w:noWrap/>
            <w:vAlign w:val="bottom"/>
            <w:hideMark/>
          </w:tcPr>
          <w:p w14:paraId="127FC3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hCoV-19/England/CAMB-74140/2020</w:t>
            </w:r>
          </w:p>
        </w:tc>
        <w:tc>
          <w:tcPr>
            <w:tcW w:w="1552" w:type="dxa"/>
            <w:shd w:val="clear" w:color="auto" w:fill="auto"/>
            <w:noWrap/>
            <w:vAlign w:val="bottom"/>
            <w:hideMark/>
          </w:tcPr>
          <w:p w14:paraId="4A69273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EPI_ISL_440369</w:t>
            </w:r>
          </w:p>
        </w:tc>
        <w:tc>
          <w:tcPr>
            <w:tcW w:w="2114" w:type="dxa"/>
            <w:shd w:val="clear" w:color="auto" w:fill="auto"/>
            <w:noWrap/>
            <w:vAlign w:val="bottom"/>
            <w:hideMark/>
          </w:tcPr>
          <w:p w14:paraId="3F12AD7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62584A8B" w14:textId="77777777" w:rsidTr="00DC4B92">
        <w:trPr>
          <w:trHeight w:val="320"/>
        </w:trPr>
        <w:tc>
          <w:tcPr>
            <w:tcW w:w="1508" w:type="dxa"/>
            <w:shd w:val="clear" w:color="auto" w:fill="auto"/>
            <w:noWrap/>
            <w:vAlign w:val="bottom"/>
            <w:hideMark/>
          </w:tcPr>
          <w:p w14:paraId="4494A82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CAMB-741AA</w:t>
            </w:r>
          </w:p>
        </w:tc>
        <w:tc>
          <w:tcPr>
            <w:tcW w:w="3852" w:type="dxa"/>
            <w:shd w:val="clear" w:color="auto" w:fill="auto"/>
            <w:noWrap/>
            <w:vAlign w:val="bottom"/>
            <w:hideMark/>
          </w:tcPr>
          <w:p w14:paraId="16046A3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hCoV-19/England/CAMB-741AA/2020</w:t>
            </w:r>
          </w:p>
        </w:tc>
        <w:tc>
          <w:tcPr>
            <w:tcW w:w="1552" w:type="dxa"/>
            <w:shd w:val="clear" w:color="auto" w:fill="auto"/>
            <w:noWrap/>
            <w:vAlign w:val="bottom"/>
            <w:hideMark/>
          </w:tcPr>
          <w:p w14:paraId="426C803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EPI_ISL_440364</w:t>
            </w:r>
          </w:p>
        </w:tc>
        <w:tc>
          <w:tcPr>
            <w:tcW w:w="2114" w:type="dxa"/>
            <w:shd w:val="clear" w:color="auto" w:fill="auto"/>
            <w:noWrap/>
            <w:vAlign w:val="bottom"/>
            <w:hideMark/>
          </w:tcPr>
          <w:p w14:paraId="577FF14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061287F6" w14:textId="77777777" w:rsidTr="00DC4B92">
        <w:trPr>
          <w:trHeight w:val="320"/>
        </w:trPr>
        <w:tc>
          <w:tcPr>
            <w:tcW w:w="1508" w:type="dxa"/>
            <w:shd w:val="clear" w:color="auto" w:fill="auto"/>
            <w:noWrap/>
            <w:vAlign w:val="bottom"/>
            <w:hideMark/>
          </w:tcPr>
          <w:p w14:paraId="7030AC3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CAMB-7424D</w:t>
            </w:r>
          </w:p>
        </w:tc>
        <w:tc>
          <w:tcPr>
            <w:tcW w:w="3852" w:type="dxa"/>
            <w:shd w:val="clear" w:color="auto" w:fill="auto"/>
            <w:noWrap/>
            <w:vAlign w:val="bottom"/>
            <w:hideMark/>
          </w:tcPr>
          <w:p w14:paraId="164B54C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hCoV-19/England/CAMB-7424D/2020</w:t>
            </w:r>
          </w:p>
        </w:tc>
        <w:tc>
          <w:tcPr>
            <w:tcW w:w="1552" w:type="dxa"/>
            <w:shd w:val="clear" w:color="auto" w:fill="auto"/>
            <w:noWrap/>
            <w:vAlign w:val="bottom"/>
            <w:hideMark/>
          </w:tcPr>
          <w:p w14:paraId="63013DD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EPI_ISL_440371</w:t>
            </w:r>
          </w:p>
        </w:tc>
        <w:tc>
          <w:tcPr>
            <w:tcW w:w="2114" w:type="dxa"/>
            <w:shd w:val="clear" w:color="auto" w:fill="auto"/>
            <w:noWrap/>
            <w:vAlign w:val="bottom"/>
            <w:hideMark/>
          </w:tcPr>
          <w:p w14:paraId="41AF887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173E705F" w14:textId="77777777" w:rsidTr="00DC4B92">
        <w:trPr>
          <w:trHeight w:val="320"/>
        </w:trPr>
        <w:tc>
          <w:tcPr>
            <w:tcW w:w="1508" w:type="dxa"/>
            <w:shd w:val="clear" w:color="auto" w:fill="auto"/>
            <w:noWrap/>
            <w:vAlign w:val="bottom"/>
            <w:hideMark/>
          </w:tcPr>
          <w:p w14:paraId="0FF6963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CAMB-7427A</w:t>
            </w:r>
          </w:p>
        </w:tc>
        <w:tc>
          <w:tcPr>
            <w:tcW w:w="3852" w:type="dxa"/>
            <w:shd w:val="clear" w:color="auto" w:fill="auto"/>
            <w:noWrap/>
            <w:vAlign w:val="bottom"/>
            <w:hideMark/>
          </w:tcPr>
          <w:p w14:paraId="01EDE8D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hCoV-19/England/CAMB-7427A/2020</w:t>
            </w:r>
          </w:p>
        </w:tc>
        <w:tc>
          <w:tcPr>
            <w:tcW w:w="1552" w:type="dxa"/>
            <w:shd w:val="clear" w:color="auto" w:fill="auto"/>
            <w:noWrap/>
            <w:vAlign w:val="bottom"/>
            <w:hideMark/>
          </w:tcPr>
          <w:p w14:paraId="1F0A5B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EPI_ISL_440362</w:t>
            </w:r>
          </w:p>
        </w:tc>
        <w:tc>
          <w:tcPr>
            <w:tcW w:w="2114" w:type="dxa"/>
            <w:shd w:val="clear" w:color="auto" w:fill="auto"/>
            <w:noWrap/>
            <w:vAlign w:val="bottom"/>
            <w:hideMark/>
          </w:tcPr>
          <w:p w14:paraId="6B6B879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6A36D922" w14:textId="77777777" w:rsidTr="00DC4B92">
        <w:trPr>
          <w:trHeight w:val="320"/>
        </w:trPr>
        <w:tc>
          <w:tcPr>
            <w:tcW w:w="1508" w:type="dxa"/>
            <w:shd w:val="clear" w:color="auto" w:fill="auto"/>
            <w:noWrap/>
            <w:vAlign w:val="bottom"/>
            <w:hideMark/>
          </w:tcPr>
          <w:p w14:paraId="5169BA5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CAMB-74377</w:t>
            </w:r>
          </w:p>
        </w:tc>
        <w:tc>
          <w:tcPr>
            <w:tcW w:w="3852" w:type="dxa"/>
            <w:shd w:val="clear" w:color="auto" w:fill="auto"/>
            <w:noWrap/>
            <w:vAlign w:val="bottom"/>
            <w:hideMark/>
          </w:tcPr>
          <w:p w14:paraId="601F510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hCoV-19/England/CAMB-74377/2020</w:t>
            </w:r>
          </w:p>
        </w:tc>
        <w:tc>
          <w:tcPr>
            <w:tcW w:w="1552" w:type="dxa"/>
            <w:shd w:val="clear" w:color="auto" w:fill="auto"/>
            <w:noWrap/>
            <w:vAlign w:val="bottom"/>
            <w:hideMark/>
          </w:tcPr>
          <w:p w14:paraId="2C758D0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EPI_ISL_425282</w:t>
            </w:r>
          </w:p>
        </w:tc>
        <w:tc>
          <w:tcPr>
            <w:tcW w:w="2114" w:type="dxa"/>
            <w:shd w:val="clear" w:color="auto" w:fill="auto"/>
            <w:noWrap/>
            <w:vAlign w:val="bottom"/>
            <w:hideMark/>
          </w:tcPr>
          <w:p w14:paraId="34B04AE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2687D28F" w14:textId="77777777" w:rsidTr="00DC4B92">
        <w:trPr>
          <w:trHeight w:val="320"/>
        </w:trPr>
        <w:tc>
          <w:tcPr>
            <w:tcW w:w="1508" w:type="dxa"/>
            <w:shd w:val="clear" w:color="auto" w:fill="auto"/>
            <w:noWrap/>
            <w:vAlign w:val="bottom"/>
            <w:hideMark/>
          </w:tcPr>
          <w:p w14:paraId="5534DD4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CAMB-744A1</w:t>
            </w:r>
          </w:p>
        </w:tc>
        <w:tc>
          <w:tcPr>
            <w:tcW w:w="3852" w:type="dxa"/>
            <w:shd w:val="clear" w:color="auto" w:fill="auto"/>
            <w:noWrap/>
            <w:vAlign w:val="bottom"/>
            <w:hideMark/>
          </w:tcPr>
          <w:p w14:paraId="681A6E5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hCoV-19/England/CAMB-744A1/2020</w:t>
            </w:r>
          </w:p>
        </w:tc>
        <w:tc>
          <w:tcPr>
            <w:tcW w:w="1552" w:type="dxa"/>
            <w:shd w:val="clear" w:color="auto" w:fill="auto"/>
            <w:noWrap/>
            <w:vAlign w:val="bottom"/>
            <w:hideMark/>
          </w:tcPr>
          <w:p w14:paraId="5907251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EPI_ISL_425296</w:t>
            </w:r>
          </w:p>
        </w:tc>
        <w:tc>
          <w:tcPr>
            <w:tcW w:w="2114" w:type="dxa"/>
            <w:shd w:val="clear" w:color="auto" w:fill="auto"/>
            <w:noWrap/>
            <w:vAlign w:val="bottom"/>
            <w:hideMark/>
          </w:tcPr>
          <w:p w14:paraId="0226D36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42D07E19" w14:textId="77777777" w:rsidTr="00DC4B92">
        <w:trPr>
          <w:trHeight w:val="320"/>
        </w:trPr>
        <w:tc>
          <w:tcPr>
            <w:tcW w:w="1508" w:type="dxa"/>
            <w:shd w:val="clear" w:color="auto" w:fill="auto"/>
            <w:noWrap/>
            <w:vAlign w:val="bottom"/>
            <w:hideMark/>
          </w:tcPr>
          <w:p w14:paraId="43A572C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CAMB-758A4</w:t>
            </w:r>
          </w:p>
        </w:tc>
        <w:tc>
          <w:tcPr>
            <w:tcW w:w="3852" w:type="dxa"/>
            <w:shd w:val="clear" w:color="auto" w:fill="auto"/>
            <w:noWrap/>
            <w:vAlign w:val="bottom"/>
            <w:hideMark/>
          </w:tcPr>
          <w:p w14:paraId="3D30D09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hCoV-19/England/CAMB-758A4/2020</w:t>
            </w:r>
          </w:p>
        </w:tc>
        <w:tc>
          <w:tcPr>
            <w:tcW w:w="1552" w:type="dxa"/>
            <w:shd w:val="clear" w:color="auto" w:fill="auto"/>
            <w:noWrap/>
            <w:vAlign w:val="bottom"/>
            <w:hideMark/>
          </w:tcPr>
          <w:p w14:paraId="14BF600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EPI_ISL_440351</w:t>
            </w:r>
          </w:p>
        </w:tc>
        <w:tc>
          <w:tcPr>
            <w:tcW w:w="2114" w:type="dxa"/>
            <w:shd w:val="clear" w:color="auto" w:fill="auto"/>
            <w:noWrap/>
            <w:vAlign w:val="bottom"/>
            <w:hideMark/>
          </w:tcPr>
          <w:p w14:paraId="0CD42D0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20/03/2020</w:t>
            </w:r>
          </w:p>
        </w:tc>
      </w:tr>
      <w:tr w:rsidR="00DC4B92" w:rsidRPr="00DC4B92" w14:paraId="53A75B6C" w14:textId="77777777" w:rsidTr="00DC4B92">
        <w:trPr>
          <w:trHeight w:val="320"/>
        </w:trPr>
        <w:tc>
          <w:tcPr>
            <w:tcW w:w="1508" w:type="dxa"/>
            <w:shd w:val="clear" w:color="auto" w:fill="auto"/>
            <w:noWrap/>
            <w:vAlign w:val="bottom"/>
            <w:hideMark/>
          </w:tcPr>
          <w:p w14:paraId="5382580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CAMB-72476</w:t>
            </w:r>
          </w:p>
        </w:tc>
        <w:tc>
          <w:tcPr>
            <w:tcW w:w="3852" w:type="dxa"/>
            <w:shd w:val="clear" w:color="auto" w:fill="auto"/>
            <w:noWrap/>
            <w:vAlign w:val="bottom"/>
            <w:hideMark/>
          </w:tcPr>
          <w:p w14:paraId="4A77E14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hCoV-19/England/CAMB-72476/2020</w:t>
            </w:r>
          </w:p>
        </w:tc>
        <w:tc>
          <w:tcPr>
            <w:tcW w:w="1552" w:type="dxa"/>
            <w:shd w:val="clear" w:color="auto" w:fill="auto"/>
            <w:noWrap/>
            <w:vAlign w:val="bottom"/>
            <w:hideMark/>
          </w:tcPr>
          <w:p w14:paraId="740B423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EPI_ISL_439552</w:t>
            </w:r>
          </w:p>
        </w:tc>
        <w:tc>
          <w:tcPr>
            <w:tcW w:w="2114" w:type="dxa"/>
            <w:shd w:val="clear" w:color="auto" w:fill="auto"/>
            <w:noWrap/>
            <w:vAlign w:val="bottom"/>
            <w:hideMark/>
          </w:tcPr>
          <w:p w14:paraId="6EF8A38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51EA298A" w14:textId="77777777" w:rsidTr="00DC4B92">
        <w:trPr>
          <w:trHeight w:val="320"/>
        </w:trPr>
        <w:tc>
          <w:tcPr>
            <w:tcW w:w="1508" w:type="dxa"/>
            <w:shd w:val="clear" w:color="auto" w:fill="auto"/>
            <w:noWrap/>
            <w:vAlign w:val="bottom"/>
            <w:hideMark/>
          </w:tcPr>
          <w:p w14:paraId="566B1A2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CAMB-724FE</w:t>
            </w:r>
          </w:p>
        </w:tc>
        <w:tc>
          <w:tcPr>
            <w:tcW w:w="3852" w:type="dxa"/>
            <w:shd w:val="clear" w:color="auto" w:fill="auto"/>
            <w:noWrap/>
            <w:vAlign w:val="bottom"/>
            <w:hideMark/>
          </w:tcPr>
          <w:p w14:paraId="65D7DEF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hCoV-19/England/CAMB-724FE/2020</w:t>
            </w:r>
          </w:p>
        </w:tc>
        <w:tc>
          <w:tcPr>
            <w:tcW w:w="1552" w:type="dxa"/>
            <w:shd w:val="clear" w:color="auto" w:fill="auto"/>
            <w:noWrap/>
            <w:vAlign w:val="bottom"/>
            <w:hideMark/>
          </w:tcPr>
          <w:p w14:paraId="25910F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EPI_ISL_439600</w:t>
            </w:r>
          </w:p>
        </w:tc>
        <w:tc>
          <w:tcPr>
            <w:tcW w:w="2114" w:type="dxa"/>
            <w:shd w:val="clear" w:color="auto" w:fill="auto"/>
            <w:noWrap/>
            <w:vAlign w:val="bottom"/>
            <w:hideMark/>
          </w:tcPr>
          <w:p w14:paraId="491551A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34CFBB44" w14:textId="77777777" w:rsidTr="00DC4B92">
        <w:trPr>
          <w:trHeight w:val="320"/>
        </w:trPr>
        <w:tc>
          <w:tcPr>
            <w:tcW w:w="1508" w:type="dxa"/>
            <w:shd w:val="clear" w:color="auto" w:fill="auto"/>
            <w:noWrap/>
            <w:vAlign w:val="bottom"/>
            <w:hideMark/>
          </w:tcPr>
          <w:p w14:paraId="1F4883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CAMB-72EB4</w:t>
            </w:r>
          </w:p>
        </w:tc>
        <w:tc>
          <w:tcPr>
            <w:tcW w:w="3852" w:type="dxa"/>
            <w:shd w:val="clear" w:color="auto" w:fill="auto"/>
            <w:noWrap/>
            <w:vAlign w:val="bottom"/>
            <w:hideMark/>
          </w:tcPr>
          <w:p w14:paraId="3BFBD66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hCoV-19/England/CAMB-72EB4/2020</w:t>
            </w:r>
          </w:p>
        </w:tc>
        <w:tc>
          <w:tcPr>
            <w:tcW w:w="1552" w:type="dxa"/>
            <w:shd w:val="clear" w:color="auto" w:fill="auto"/>
            <w:noWrap/>
            <w:vAlign w:val="bottom"/>
            <w:hideMark/>
          </w:tcPr>
          <w:p w14:paraId="475DED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EPI_ISL_440080</w:t>
            </w:r>
          </w:p>
        </w:tc>
        <w:tc>
          <w:tcPr>
            <w:tcW w:w="2114" w:type="dxa"/>
            <w:shd w:val="clear" w:color="auto" w:fill="auto"/>
            <w:noWrap/>
            <w:vAlign w:val="bottom"/>
            <w:hideMark/>
          </w:tcPr>
          <w:p w14:paraId="797912B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5D7A46F3" w14:textId="77777777" w:rsidTr="00DC4B92">
        <w:trPr>
          <w:trHeight w:val="320"/>
        </w:trPr>
        <w:tc>
          <w:tcPr>
            <w:tcW w:w="1508" w:type="dxa"/>
            <w:shd w:val="clear" w:color="auto" w:fill="auto"/>
            <w:noWrap/>
            <w:vAlign w:val="bottom"/>
            <w:hideMark/>
          </w:tcPr>
          <w:p w14:paraId="204FEFF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CAMB-72FEE</w:t>
            </w:r>
          </w:p>
        </w:tc>
        <w:tc>
          <w:tcPr>
            <w:tcW w:w="3852" w:type="dxa"/>
            <w:shd w:val="clear" w:color="auto" w:fill="auto"/>
            <w:noWrap/>
            <w:vAlign w:val="bottom"/>
            <w:hideMark/>
          </w:tcPr>
          <w:p w14:paraId="35B52BB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hCoV-19/England/CAMB-72FEE/2020</w:t>
            </w:r>
          </w:p>
        </w:tc>
        <w:tc>
          <w:tcPr>
            <w:tcW w:w="1552" w:type="dxa"/>
            <w:shd w:val="clear" w:color="auto" w:fill="auto"/>
            <w:noWrap/>
            <w:vAlign w:val="bottom"/>
            <w:hideMark/>
          </w:tcPr>
          <w:p w14:paraId="025B280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EPI_ISL_440144</w:t>
            </w:r>
          </w:p>
        </w:tc>
        <w:tc>
          <w:tcPr>
            <w:tcW w:w="2114" w:type="dxa"/>
            <w:shd w:val="clear" w:color="auto" w:fill="auto"/>
            <w:noWrap/>
            <w:vAlign w:val="bottom"/>
            <w:hideMark/>
          </w:tcPr>
          <w:p w14:paraId="7E1A995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4A8ABF20" w14:textId="77777777" w:rsidTr="00DC4B92">
        <w:trPr>
          <w:trHeight w:val="320"/>
        </w:trPr>
        <w:tc>
          <w:tcPr>
            <w:tcW w:w="1508" w:type="dxa"/>
            <w:shd w:val="clear" w:color="auto" w:fill="auto"/>
            <w:noWrap/>
            <w:vAlign w:val="bottom"/>
            <w:hideMark/>
          </w:tcPr>
          <w:p w14:paraId="3700B1A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CAMB-73017</w:t>
            </w:r>
          </w:p>
        </w:tc>
        <w:tc>
          <w:tcPr>
            <w:tcW w:w="3852" w:type="dxa"/>
            <w:shd w:val="clear" w:color="auto" w:fill="auto"/>
            <w:noWrap/>
            <w:vAlign w:val="bottom"/>
            <w:hideMark/>
          </w:tcPr>
          <w:p w14:paraId="30ACBB5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hCoV-19/England/CAMB-73017/2020</w:t>
            </w:r>
          </w:p>
        </w:tc>
        <w:tc>
          <w:tcPr>
            <w:tcW w:w="1552" w:type="dxa"/>
            <w:shd w:val="clear" w:color="auto" w:fill="auto"/>
            <w:noWrap/>
            <w:vAlign w:val="bottom"/>
            <w:hideMark/>
          </w:tcPr>
          <w:p w14:paraId="6D9C111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EPI_ISL_440239</w:t>
            </w:r>
          </w:p>
        </w:tc>
        <w:tc>
          <w:tcPr>
            <w:tcW w:w="2114" w:type="dxa"/>
            <w:shd w:val="clear" w:color="auto" w:fill="auto"/>
            <w:noWrap/>
            <w:vAlign w:val="bottom"/>
            <w:hideMark/>
          </w:tcPr>
          <w:p w14:paraId="174844F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18A6D84A" w14:textId="77777777" w:rsidTr="00DC4B92">
        <w:trPr>
          <w:trHeight w:val="320"/>
        </w:trPr>
        <w:tc>
          <w:tcPr>
            <w:tcW w:w="1508" w:type="dxa"/>
            <w:shd w:val="clear" w:color="auto" w:fill="auto"/>
            <w:noWrap/>
            <w:vAlign w:val="bottom"/>
            <w:hideMark/>
          </w:tcPr>
          <w:p w14:paraId="47D3111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CAMB-73053</w:t>
            </w:r>
          </w:p>
        </w:tc>
        <w:tc>
          <w:tcPr>
            <w:tcW w:w="3852" w:type="dxa"/>
            <w:shd w:val="clear" w:color="auto" w:fill="auto"/>
            <w:noWrap/>
            <w:vAlign w:val="bottom"/>
            <w:hideMark/>
          </w:tcPr>
          <w:p w14:paraId="0743200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hCoV-19/England/CAMB-73053/2020</w:t>
            </w:r>
          </w:p>
        </w:tc>
        <w:tc>
          <w:tcPr>
            <w:tcW w:w="1552" w:type="dxa"/>
            <w:shd w:val="clear" w:color="auto" w:fill="auto"/>
            <w:noWrap/>
            <w:vAlign w:val="bottom"/>
            <w:hideMark/>
          </w:tcPr>
          <w:p w14:paraId="35309EB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EPI_ISL_440166</w:t>
            </w:r>
          </w:p>
        </w:tc>
        <w:tc>
          <w:tcPr>
            <w:tcW w:w="2114" w:type="dxa"/>
            <w:shd w:val="clear" w:color="auto" w:fill="auto"/>
            <w:noWrap/>
            <w:vAlign w:val="bottom"/>
            <w:hideMark/>
          </w:tcPr>
          <w:p w14:paraId="2546653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5E49F974" w14:textId="77777777" w:rsidTr="00DC4B92">
        <w:trPr>
          <w:trHeight w:val="320"/>
        </w:trPr>
        <w:tc>
          <w:tcPr>
            <w:tcW w:w="1508" w:type="dxa"/>
            <w:shd w:val="clear" w:color="auto" w:fill="auto"/>
            <w:noWrap/>
            <w:vAlign w:val="bottom"/>
            <w:hideMark/>
          </w:tcPr>
          <w:p w14:paraId="53C43D6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CAMB-73071</w:t>
            </w:r>
          </w:p>
        </w:tc>
        <w:tc>
          <w:tcPr>
            <w:tcW w:w="3852" w:type="dxa"/>
            <w:shd w:val="clear" w:color="auto" w:fill="auto"/>
            <w:noWrap/>
            <w:vAlign w:val="bottom"/>
            <w:hideMark/>
          </w:tcPr>
          <w:p w14:paraId="2A74DDA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hCoV-19/England/CAMB-73071/2020</w:t>
            </w:r>
          </w:p>
        </w:tc>
        <w:tc>
          <w:tcPr>
            <w:tcW w:w="1552" w:type="dxa"/>
            <w:shd w:val="clear" w:color="auto" w:fill="auto"/>
            <w:noWrap/>
            <w:vAlign w:val="bottom"/>
            <w:hideMark/>
          </w:tcPr>
          <w:p w14:paraId="6067465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EPI_ISL_440208</w:t>
            </w:r>
          </w:p>
        </w:tc>
        <w:tc>
          <w:tcPr>
            <w:tcW w:w="2114" w:type="dxa"/>
            <w:shd w:val="clear" w:color="auto" w:fill="auto"/>
            <w:noWrap/>
            <w:vAlign w:val="bottom"/>
            <w:hideMark/>
          </w:tcPr>
          <w:p w14:paraId="7501BA0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7F437B96" w14:textId="77777777" w:rsidTr="00DC4B92">
        <w:trPr>
          <w:trHeight w:val="320"/>
        </w:trPr>
        <w:tc>
          <w:tcPr>
            <w:tcW w:w="1508" w:type="dxa"/>
            <w:shd w:val="clear" w:color="auto" w:fill="auto"/>
            <w:noWrap/>
            <w:vAlign w:val="bottom"/>
            <w:hideMark/>
          </w:tcPr>
          <w:p w14:paraId="56F3B46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CAMB-73114</w:t>
            </w:r>
          </w:p>
        </w:tc>
        <w:tc>
          <w:tcPr>
            <w:tcW w:w="3852" w:type="dxa"/>
            <w:shd w:val="clear" w:color="auto" w:fill="auto"/>
            <w:noWrap/>
            <w:vAlign w:val="bottom"/>
            <w:hideMark/>
          </w:tcPr>
          <w:p w14:paraId="5E5D98E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hCoV-19/England/CAMB-73114/2020</w:t>
            </w:r>
          </w:p>
        </w:tc>
        <w:tc>
          <w:tcPr>
            <w:tcW w:w="1552" w:type="dxa"/>
            <w:shd w:val="clear" w:color="auto" w:fill="auto"/>
            <w:noWrap/>
            <w:vAlign w:val="bottom"/>
            <w:hideMark/>
          </w:tcPr>
          <w:p w14:paraId="47BFD7E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EPI_ISL_440240</w:t>
            </w:r>
          </w:p>
        </w:tc>
        <w:tc>
          <w:tcPr>
            <w:tcW w:w="2114" w:type="dxa"/>
            <w:shd w:val="clear" w:color="auto" w:fill="auto"/>
            <w:noWrap/>
            <w:vAlign w:val="bottom"/>
            <w:hideMark/>
          </w:tcPr>
          <w:p w14:paraId="25CB31D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7FB8851A" w14:textId="77777777" w:rsidTr="00DC4B92">
        <w:trPr>
          <w:trHeight w:val="320"/>
        </w:trPr>
        <w:tc>
          <w:tcPr>
            <w:tcW w:w="1508" w:type="dxa"/>
            <w:shd w:val="clear" w:color="auto" w:fill="auto"/>
            <w:noWrap/>
            <w:vAlign w:val="bottom"/>
            <w:hideMark/>
          </w:tcPr>
          <w:p w14:paraId="5AE9271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CAMB-7317E</w:t>
            </w:r>
          </w:p>
        </w:tc>
        <w:tc>
          <w:tcPr>
            <w:tcW w:w="3852" w:type="dxa"/>
            <w:shd w:val="clear" w:color="auto" w:fill="auto"/>
            <w:noWrap/>
            <w:vAlign w:val="bottom"/>
            <w:hideMark/>
          </w:tcPr>
          <w:p w14:paraId="3D8CC7D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hCoV-19/England/CAMB-7317E/2020</w:t>
            </w:r>
          </w:p>
        </w:tc>
        <w:tc>
          <w:tcPr>
            <w:tcW w:w="1552" w:type="dxa"/>
            <w:shd w:val="clear" w:color="auto" w:fill="auto"/>
            <w:noWrap/>
            <w:vAlign w:val="bottom"/>
            <w:hideMark/>
          </w:tcPr>
          <w:p w14:paraId="5CDC397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EPI_ISL_440264</w:t>
            </w:r>
          </w:p>
        </w:tc>
        <w:tc>
          <w:tcPr>
            <w:tcW w:w="2114" w:type="dxa"/>
            <w:shd w:val="clear" w:color="auto" w:fill="auto"/>
            <w:noWrap/>
            <w:vAlign w:val="bottom"/>
            <w:hideMark/>
          </w:tcPr>
          <w:p w14:paraId="079524F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511EBC27" w14:textId="77777777" w:rsidTr="00DC4B92">
        <w:trPr>
          <w:trHeight w:val="320"/>
        </w:trPr>
        <w:tc>
          <w:tcPr>
            <w:tcW w:w="1508" w:type="dxa"/>
            <w:shd w:val="clear" w:color="auto" w:fill="auto"/>
            <w:noWrap/>
            <w:vAlign w:val="bottom"/>
            <w:hideMark/>
          </w:tcPr>
          <w:p w14:paraId="64D7211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CAMB-731AB</w:t>
            </w:r>
          </w:p>
        </w:tc>
        <w:tc>
          <w:tcPr>
            <w:tcW w:w="3852" w:type="dxa"/>
            <w:shd w:val="clear" w:color="auto" w:fill="auto"/>
            <w:noWrap/>
            <w:vAlign w:val="bottom"/>
            <w:hideMark/>
          </w:tcPr>
          <w:p w14:paraId="2C1C754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hCoV-19/England/CAMB-731AB/2020</w:t>
            </w:r>
          </w:p>
        </w:tc>
        <w:tc>
          <w:tcPr>
            <w:tcW w:w="1552" w:type="dxa"/>
            <w:shd w:val="clear" w:color="auto" w:fill="auto"/>
            <w:noWrap/>
            <w:vAlign w:val="bottom"/>
            <w:hideMark/>
          </w:tcPr>
          <w:p w14:paraId="5ACCC29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EPI_ISL_440203</w:t>
            </w:r>
          </w:p>
        </w:tc>
        <w:tc>
          <w:tcPr>
            <w:tcW w:w="2114" w:type="dxa"/>
            <w:shd w:val="clear" w:color="auto" w:fill="auto"/>
            <w:noWrap/>
            <w:vAlign w:val="bottom"/>
            <w:hideMark/>
          </w:tcPr>
          <w:p w14:paraId="7C512C5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405F709C" w14:textId="77777777" w:rsidTr="00DC4B92">
        <w:trPr>
          <w:trHeight w:val="320"/>
        </w:trPr>
        <w:tc>
          <w:tcPr>
            <w:tcW w:w="1508" w:type="dxa"/>
            <w:shd w:val="clear" w:color="auto" w:fill="auto"/>
            <w:noWrap/>
            <w:vAlign w:val="bottom"/>
            <w:hideMark/>
          </w:tcPr>
          <w:p w14:paraId="2325070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CAMB-731D8</w:t>
            </w:r>
          </w:p>
        </w:tc>
        <w:tc>
          <w:tcPr>
            <w:tcW w:w="3852" w:type="dxa"/>
            <w:shd w:val="clear" w:color="auto" w:fill="auto"/>
            <w:noWrap/>
            <w:vAlign w:val="bottom"/>
            <w:hideMark/>
          </w:tcPr>
          <w:p w14:paraId="5E8A54E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hCoV-19/England/CAMB-731D8/2020</w:t>
            </w:r>
          </w:p>
        </w:tc>
        <w:tc>
          <w:tcPr>
            <w:tcW w:w="1552" w:type="dxa"/>
            <w:shd w:val="clear" w:color="auto" w:fill="auto"/>
            <w:noWrap/>
            <w:vAlign w:val="bottom"/>
            <w:hideMark/>
          </w:tcPr>
          <w:p w14:paraId="7BE7195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EPI_ISL_440143</w:t>
            </w:r>
          </w:p>
        </w:tc>
        <w:tc>
          <w:tcPr>
            <w:tcW w:w="2114" w:type="dxa"/>
            <w:shd w:val="clear" w:color="auto" w:fill="auto"/>
            <w:noWrap/>
            <w:vAlign w:val="bottom"/>
            <w:hideMark/>
          </w:tcPr>
          <w:p w14:paraId="6BC359F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013E3C13" w14:textId="77777777" w:rsidTr="00DC4B92">
        <w:trPr>
          <w:trHeight w:val="320"/>
        </w:trPr>
        <w:tc>
          <w:tcPr>
            <w:tcW w:w="1508" w:type="dxa"/>
            <w:shd w:val="clear" w:color="auto" w:fill="auto"/>
            <w:noWrap/>
            <w:vAlign w:val="bottom"/>
            <w:hideMark/>
          </w:tcPr>
          <w:p w14:paraId="286FF1B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CAMB-731F6</w:t>
            </w:r>
          </w:p>
        </w:tc>
        <w:tc>
          <w:tcPr>
            <w:tcW w:w="3852" w:type="dxa"/>
            <w:shd w:val="clear" w:color="auto" w:fill="auto"/>
            <w:noWrap/>
            <w:vAlign w:val="bottom"/>
            <w:hideMark/>
          </w:tcPr>
          <w:p w14:paraId="699868D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hCoV-19/England/CAMB-731F6/2020</w:t>
            </w:r>
          </w:p>
        </w:tc>
        <w:tc>
          <w:tcPr>
            <w:tcW w:w="1552" w:type="dxa"/>
            <w:shd w:val="clear" w:color="auto" w:fill="auto"/>
            <w:noWrap/>
            <w:vAlign w:val="bottom"/>
            <w:hideMark/>
          </w:tcPr>
          <w:p w14:paraId="16FB1A3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EPI_ISL_440282</w:t>
            </w:r>
          </w:p>
        </w:tc>
        <w:tc>
          <w:tcPr>
            <w:tcW w:w="2114" w:type="dxa"/>
            <w:shd w:val="clear" w:color="auto" w:fill="auto"/>
            <w:noWrap/>
            <w:vAlign w:val="bottom"/>
            <w:hideMark/>
          </w:tcPr>
          <w:p w14:paraId="3A2A3BA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5B67756C" w14:textId="77777777" w:rsidTr="00DC4B92">
        <w:trPr>
          <w:trHeight w:val="320"/>
        </w:trPr>
        <w:tc>
          <w:tcPr>
            <w:tcW w:w="1508" w:type="dxa"/>
            <w:shd w:val="clear" w:color="auto" w:fill="auto"/>
            <w:noWrap/>
            <w:vAlign w:val="bottom"/>
            <w:hideMark/>
          </w:tcPr>
          <w:p w14:paraId="4B935B4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CAMB-73211</w:t>
            </w:r>
          </w:p>
        </w:tc>
        <w:tc>
          <w:tcPr>
            <w:tcW w:w="3852" w:type="dxa"/>
            <w:shd w:val="clear" w:color="auto" w:fill="auto"/>
            <w:noWrap/>
            <w:vAlign w:val="bottom"/>
            <w:hideMark/>
          </w:tcPr>
          <w:p w14:paraId="6F226DD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hCoV-19/England/CAMB-73211/2020</w:t>
            </w:r>
          </w:p>
        </w:tc>
        <w:tc>
          <w:tcPr>
            <w:tcW w:w="1552" w:type="dxa"/>
            <w:shd w:val="clear" w:color="auto" w:fill="auto"/>
            <w:noWrap/>
            <w:vAlign w:val="bottom"/>
            <w:hideMark/>
          </w:tcPr>
          <w:p w14:paraId="16DDBB3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EPI_ISL_440287</w:t>
            </w:r>
          </w:p>
        </w:tc>
        <w:tc>
          <w:tcPr>
            <w:tcW w:w="2114" w:type="dxa"/>
            <w:shd w:val="clear" w:color="auto" w:fill="auto"/>
            <w:noWrap/>
            <w:vAlign w:val="bottom"/>
            <w:hideMark/>
          </w:tcPr>
          <w:p w14:paraId="5364C1B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0D6453F9" w14:textId="77777777" w:rsidTr="00DC4B92">
        <w:trPr>
          <w:trHeight w:val="320"/>
        </w:trPr>
        <w:tc>
          <w:tcPr>
            <w:tcW w:w="1508" w:type="dxa"/>
            <w:shd w:val="clear" w:color="auto" w:fill="auto"/>
            <w:noWrap/>
            <w:vAlign w:val="bottom"/>
            <w:hideMark/>
          </w:tcPr>
          <w:p w14:paraId="2B108D1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CAMB-7333C</w:t>
            </w:r>
          </w:p>
        </w:tc>
        <w:tc>
          <w:tcPr>
            <w:tcW w:w="3852" w:type="dxa"/>
            <w:shd w:val="clear" w:color="auto" w:fill="auto"/>
            <w:noWrap/>
            <w:vAlign w:val="bottom"/>
            <w:hideMark/>
          </w:tcPr>
          <w:p w14:paraId="3500C76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hCoV-19/England/CAMB-7333C/2020</w:t>
            </w:r>
          </w:p>
        </w:tc>
        <w:tc>
          <w:tcPr>
            <w:tcW w:w="1552" w:type="dxa"/>
            <w:shd w:val="clear" w:color="auto" w:fill="auto"/>
            <w:noWrap/>
            <w:vAlign w:val="bottom"/>
            <w:hideMark/>
          </w:tcPr>
          <w:p w14:paraId="79EE886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EPI_ISL_440109</w:t>
            </w:r>
          </w:p>
        </w:tc>
        <w:tc>
          <w:tcPr>
            <w:tcW w:w="2114" w:type="dxa"/>
            <w:shd w:val="clear" w:color="auto" w:fill="auto"/>
            <w:noWrap/>
            <w:vAlign w:val="bottom"/>
            <w:hideMark/>
          </w:tcPr>
          <w:p w14:paraId="4EF44E1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5995FAF8" w14:textId="77777777" w:rsidTr="00DC4B92">
        <w:trPr>
          <w:trHeight w:val="320"/>
        </w:trPr>
        <w:tc>
          <w:tcPr>
            <w:tcW w:w="1508" w:type="dxa"/>
            <w:shd w:val="clear" w:color="auto" w:fill="auto"/>
            <w:noWrap/>
            <w:vAlign w:val="bottom"/>
            <w:hideMark/>
          </w:tcPr>
          <w:p w14:paraId="5CF630D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CAMB-734EE</w:t>
            </w:r>
          </w:p>
        </w:tc>
        <w:tc>
          <w:tcPr>
            <w:tcW w:w="3852" w:type="dxa"/>
            <w:shd w:val="clear" w:color="auto" w:fill="auto"/>
            <w:noWrap/>
            <w:vAlign w:val="bottom"/>
            <w:hideMark/>
          </w:tcPr>
          <w:p w14:paraId="6BBCFA4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hCoV-19/England/CAMB-734EE/2020</w:t>
            </w:r>
          </w:p>
        </w:tc>
        <w:tc>
          <w:tcPr>
            <w:tcW w:w="1552" w:type="dxa"/>
            <w:shd w:val="clear" w:color="auto" w:fill="auto"/>
            <w:noWrap/>
            <w:vAlign w:val="bottom"/>
            <w:hideMark/>
          </w:tcPr>
          <w:p w14:paraId="4BDA62E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EPI_ISL_440007</w:t>
            </w:r>
          </w:p>
        </w:tc>
        <w:tc>
          <w:tcPr>
            <w:tcW w:w="2114" w:type="dxa"/>
            <w:shd w:val="clear" w:color="auto" w:fill="auto"/>
            <w:noWrap/>
            <w:vAlign w:val="bottom"/>
            <w:hideMark/>
          </w:tcPr>
          <w:p w14:paraId="14108A4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0F285B52" w14:textId="77777777" w:rsidTr="00DC4B92">
        <w:trPr>
          <w:trHeight w:val="320"/>
        </w:trPr>
        <w:tc>
          <w:tcPr>
            <w:tcW w:w="1508" w:type="dxa"/>
            <w:shd w:val="clear" w:color="auto" w:fill="auto"/>
            <w:noWrap/>
            <w:vAlign w:val="bottom"/>
            <w:hideMark/>
          </w:tcPr>
          <w:p w14:paraId="69C9DDD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CAMB-736AC</w:t>
            </w:r>
          </w:p>
        </w:tc>
        <w:tc>
          <w:tcPr>
            <w:tcW w:w="3852" w:type="dxa"/>
            <w:shd w:val="clear" w:color="auto" w:fill="auto"/>
            <w:noWrap/>
            <w:vAlign w:val="bottom"/>
            <w:hideMark/>
          </w:tcPr>
          <w:p w14:paraId="0051B5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hCoV-19/England/CAMB-736AC/2020</w:t>
            </w:r>
          </w:p>
        </w:tc>
        <w:tc>
          <w:tcPr>
            <w:tcW w:w="1552" w:type="dxa"/>
            <w:shd w:val="clear" w:color="auto" w:fill="auto"/>
            <w:noWrap/>
            <w:vAlign w:val="bottom"/>
            <w:hideMark/>
          </w:tcPr>
          <w:p w14:paraId="59B7D0E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EPI_ISL_440159</w:t>
            </w:r>
          </w:p>
        </w:tc>
        <w:tc>
          <w:tcPr>
            <w:tcW w:w="2114" w:type="dxa"/>
            <w:shd w:val="clear" w:color="auto" w:fill="auto"/>
            <w:noWrap/>
            <w:vAlign w:val="bottom"/>
            <w:hideMark/>
          </w:tcPr>
          <w:p w14:paraId="7BD756C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21/03/2020</w:t>
            </w:r>
          </w:p>
        </w:tc>
      </w:tr>
      <w:tr w:rsidR="00DC4B92" w:rsidRPr="00DC4B92" w14:paraId="348C622D" w14:textId="77777777" w:rsidTr="00DC4B92">
        <w:trPr>
          <w:trHeight w:val="320"/>
        </w:trPr>
        <w:tc>
          <w:tcPr>
            <w:tcW w:w="1508" w:type="dxa"/>
            <w:shd w:val="clear" w:color="auto" w:fill="auto"/>
            <w:noWrap/>
            <w:vAlign w:val="bottom"/>
            <w:hideMark/>
          </w:tcPr>
          <w:p w14:paraId="1A44229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CAMB-7282F</w:t>
            </w:r>
          </w:p>
        </w:tc>
        <w:tc>
          <w:tcPr>
            <w:tcW w:w="3852" w:type="dxa"/>
            <w:shd w:val="clear" w:color="auto" w:fill="auto"/>
            <w:noWrap/>
            <w:vAlign w:val="bottom"/>
            <w:hideMark/>
          </w:tcPr>
          <w:p w14:paraId="42EFF7D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hCoV-19/England/CAMB-7282F/2020</w:t>
            </w:r>
          </w:p>
        </w:tc>
        <w:tc>
          <w:tcPr>
            <w:tcW w:w="1552" w:type="dxa"/>
            <w:shd w:val="clear" w:color="auto" w:fill="auto"/>
            <w:noWrap/>
            <w:vAlign w:val="bottom"/>
            <w:hideMark/>
          </w:tcPr>
          <w:p w14:paraId="0B03A5B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EPI_ISL_439606</w:t>
            </w:r>
          </w:p>
        </w:tc>
        <w:tc>
          <w:tcPr>
            <w:tcW w:w="2114" w:type="dxa"/>
            <w:shd w:val="clear" w:color="auto" w:fill="auto"/>
            <w:noWrap/>
            <w:vAlign w:val="bottom"/>
            <w:hideMark/>
          </w:tcPr>
          <w:p w14:paraId="25F7F55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0468B78E" w14:textId="77777777" w:rsidTr="00DC4B92">
        <w:trPr>
          <w:trHeight w:val="320"/>
        </w:trPr>
        <w:tc>
          <w:tcPr>
            <w:tcW w:w="1508" w:type="dxa"/>
            <w:shd w:val="clear" w:color="auto" w:fill="auto"/>
            <w:noWrap/>
            <w:vAlign w:val="bottom"/>
            <w:hideMark/>
          </w:tcPr>
          <w:p w14:paraId="089F221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CAMB-728B6</w:t>
            </w:r>
          </w:p>
        </w:tc>
        <w:tc>
          <w:tcPr>
            <w:tcW w:w="3852" w:type="dxa"/>
            <w:shd w:val="clear" w:color="auto" w:fill="auto"/>
            <w:noWrap/>
            <w:vAlign w:val="bottom"/>
            <w:hideMark/>
          </w:tcPr>
          <w:p w14:paraId="5BEB28E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hCoV-19/England/CAMB-728B6/2020</w:t>
            </w:r>
          </w:p>
        </w:tc>
        <w:tc>
          <w:tcPr>
            <w:tcW w:w="1552" w:type="dxa"/>
            <w:shd w:val="clear" w:color="auto" w:fill="auto"/>
            <w:noWrap/>
            <w:vAlign w:val="bottom"/>
            <w:hideMark/>
          </w:tcPr>
          <w:p w14:paraId="678D761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EPI_ISL_439941</w:t>
            </w:r>
          </w:p>
        </w:tc>
        <w:tc>
          <w:tcPr>
            <w:tcW w:w="2114" w:type="dxa"/>
            <w:shd w:val="clear" w:color="auto" w:fill="auto"/>
            <w:noWrap/>
            <w:vAlign w:val="bottom"/>
            <w:hideMark/>
          </w:tcPr>
          <w:p w14:paraId="38F75AF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481D9BE6" w14:textId="77777777" w:rsidTr="00DC4B92">
        <w:trPr>
          <w:trHeight w:val="320"/>
        </w:trPr>
        <w:tc>
          <w:tcPr>
            <w:tcW w:w="1508" w:type="dxa"/>
            <w:shd w:val="clear" w:color="auto" w:fill="auto"/>
            <w:noWrap/>
            <w:vAlign w:val="bottom"/>
            <w:hideMark/>
          </w:tcPr>
          <w:p w14:paraId="40567A8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CAMB-7292C</w:t>
            </w:r>
          </w:p>
        </w:tc>
        <w:tc>
          <w:tcPr>
            <w:tcW w:w="3852" w:type="dxa"/>
            <w:shd w:val="clear" w:color="auto" w:fill="auto"/>
            <w:noWrap/>
            <w:vAlign w:val="bottom"/>
            <w:hideMark/>
          </w:tcPr>
          <w:p w14:paraId="50A88DB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hCoV-19/England/CAMB-7292C/2020</w:t>
            </w:r>
          </w:p>
        </w:tc>
        <w:tc>
          <w:tcPr>
            <w:tcW w:w="1552" w:type="dxa"/>
            <w:shd w:val="clear" w:color="auto" w:fill="auto"/>
            <w:noWrap/>
            <w:vAlign w:val="bottom"/>
            <w:hideMark/>
          </w:tcPr>
          <w:p w14:paraId="6D51E0E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EPI_ISL_439909</w:t>
            </w:r>
          </w:p>
        </w:tc>
        <w:tc>
          <w:tcPr>
            <w:tcW w:w="2114" w:type="dxa"/>
            <w:shd w:val="clear" w:color="auto" w:fill="auto"/>
            <w:noWrap/>
            <w:vAlign w:val="bottom"/>
            <w:hideMark/>
          </w:tcPr>
          <w:p w14:paraId="792CD61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0B443E63" w14:textId="77777777" w:rsidTr="00DC4B92">
        <w:trPr>
          <w:trHeight w:val="320"/>
        </w:trPr>
        <w:tc>
          <w:tcPr>
            <w:tcW w:w="1508" w:type="dxa"/>
            <w:shd w:val="clear" w:color="auto" w:fill="auto"/>
            <w:noWrap/>
            <w:vAlign w:val="bottom"/>
            <w:hideMark/>
          </w:tcPr>
          <w:p w14:paraId="32F2B0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CAMB-72AB0</w:t>
            </w:r>
          </w:p>
        </w:tc>
        <w:tc>
          <w:tcPr>
            <w:tcW w:w="3852" w:type="dxa"/>
            <w:shd w:val="clear" w:color="auto" w:fill="auto"/>
            <w:noWrap/>
            <w:vAlign w:val="bottom"/>
            <w:hideMark/>
          </w:tcPr>
          <w:p w14:paraId="236178F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hCoV-19/England/CAMB-72AB0/2020</w:t>
            </w:r>
          </w:p>
        </w:tc>
        <w:tc>
          <w:tcPr>
            <w:tcW w:w="1552" w:type="dxa"/>
            <w:shd w:val="clear" w:color="auto" w:fill="auto"/>
            <w:noWrap/>
            <w:vAlign w:val="bottom"/>
            <w:hideMark/>
          </w:tcPr>
          <w:p w14:paraId="6D69BDF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EPI_ISL_439865</w:t>
            </w:r>
          </w:p>
        </w:tc>
        <w:tc>
          <w:tcPr>
            <w:tcW w:w="2114" w:type="dxa"/>
            <w:shd w:val="clear" w:color="auto" w:fill="auto"/>
            <w:noWrap/>
            <w:vAlign w:val="bottom"/>
            <w:hideMark/>
          </w:tcPr>
          <w:p w14:paraId="0CAAB09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7CEEF2DA" w14:textId="77777777" w:rsidTr="00DC4B92">
        <w:trPr>
          <w:trHeight w:val="320"/>
        </w:trPr>
        <w:tc>
          <w:tcPr>
            <w:tcW w:w="1508" w:type="dxa"/>
            <w:shd w:val="clear" w:color="auto" w:fill="auto"/>
            <w:noWrap/>
            <w:vAlign w:val="bottom"/>
            <w:hideMark/>
          </w:tcPr>
          <w:p w14:paraId="541A06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CAMB-72B44</w:t>
            </w:r>
          </w:p>
        </w:tc>
        <w:tc>
          <w:tcPr>
            <w:tcW w:w="3852" w:type="dxa"/>
            <w:shd w:val="clear" w:color="auto" w:fill="auto"/>
            <w:noWrap/>
            <w:vAlign w:val="bottom"/>
            <w:hideMark/>
          </w:tcPr>
          <w:p w14:paraId="057EE2D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hCoV-19/England/CAMB-72B44/2020</w:t>
            </w:r>
          </w:p>
        </w:tc>
        <w:tc>
          <w:tcPr>
            <w:tcW w:w="1552" w:type="dxa"/>
            <w:shd w:val="clear" w:color="auto" w:fill="auto"/>
            <w:noWrap/>
            <w:vAlign w:val="bottom"/>
            <w:hideMark/>
          </w:tcPr>
          <w:p w14:paraId="6FD1B46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EPI_ISL_440064</w:t>
            </w:r>
          </w:p>
        </w:tc>
        <w:tc>
          <w:tcPr>
            <w:tcW w:w="2114" w:type="dxa"/>
            <w:shd w:val="clear" w:color="auto" w:fill="auto"/>
            <w:noWrap/>
            <w:vAlign w:val="bottom"/>
            <w:hideMark/>
          </w:tcPr>
          <w:p w14:paraId="5B02291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796ED06E" w14:textId="77777777" w:rsidTr="00DC4B92">
        <w:trPr>
          <w:trHeight w:val="320"/>
        </w:trPr>
        <w:tc>
          <w:tcPr>
            <w:tcW w:w="1508" w:type="dxa"/>
            <w:shd w:val="clear" w:color="auto" w:fill="auto"/>
            <w:noWrap/>
            <w:vAlign w:val="bottom"/>
            <w:hideMark/>
          </w:tcPr>
          <w:p w14:paraId="75E7886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CAMB-72BEA</w:t>
            </w:r>
          </w:p>
        </w:tc>
        <w:tc>
          <w:tcPr>
            <w:tcW w:w="3852" w:type="dxa"/>
            <w:shd w:val="clear" w:color="auto" w:fill="auto"/>
            <w:noWrap/>
            <w:vAlign w:val="bottom"/>
            <w:hideMark/>
          </w:tcPr>
          <w:p w14:paraId="4E69F24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hCoV-19/England/CAMB-72BEA/2020</w:t>
            </w:r>
          </w:p>
        </w:tc>
        <w:tc>
          <w:tcPr>
            <w:tcW w:w="1552" w:type="dxa"/>
            <w:shd w:val="clear" w:color="auto" w:fill="auto"/>
            <w:noWrap/>
            <w:vAlign w:val="bottom"/>
            <w:hideMark/>
          </w:tcPr>
          <w:p w14:paraId="517F58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EPI_ISL_439996</w:t>
            </w:r>
          </w:p>
        </w:tc>
        <w:tc>
          <w:tcPr>
            <w:tcW w:w="2114" w:type="dxa"/>
            <w:shd w:val="clear" w:color="auto" w:fill="auto"/>
            <w:noWrap/>
            <w:vAlign w:val="bottom"/>
            <w:hideMark/>
          </w:tcPr>
          <w:p w14:paraId="1D7A572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2F0921C1" w14:textId="77777777" w:rsidTr="00DC4B92">
        <w:trPr>
          <w:trHeight w:val="320"/>
        </w:trPr>
        <w:tc>
          <w:tcPr>
            <w:tcW w:w="1508" w:type="dxa"/>
            <w:shd w:val="clear" w:color="auto" w:fill="auto"/>
            <w:noWrap/>
            <w:vAlign w:val="bottom"/>
            <w:hideMark/>
          </w:tcPr>
          <w:p w14:paraId="2B3EF49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CAMB-72C23</w:t>
            </w:r>
          </w:p>
        </w:tc>
        <w:tc>
          <w:tcPr>
            <w:tcW w:w="3852" w:type="dxa"/>
            <w:shd w:val="clear" w:color="auto" w:fill="auto"/>
            <w:noWrap/>
            <w:vAlign w:val="bottom"/>
            <w:hideMark/>
          </w:tcPr>
          <w:p w14:paraId="293901A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hCoV-19/England/CAMB-72C23/2020</w:t>
            </w:r>
          </w:p>
        </w:tc>
        <w:tc>
          <w:tcPr>
            <w:tcW w:w="1552" w:type="dxa"/>
            <w:shd w:val="clear" w:color="auto" w:fill="auto"/>
            <w:noWrap/>
            <w:vAlign w:val="bottom"/>
            <w:hideMark/>
          </w:tcPr>
          <w:p w14:paraId="0B01D04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EPI_ISL_439963</w:t>
            </w:r>
          </w:p>
        </w:tc>
        <w:tc>
          <w:tcPr>
            <w:tcW w:w="2114" w:type="dxa"/>
            <w:shd w:val="clear" w:color="auto" w:fill="auto"/>
            <w:noWrap/>
            <w:vAlign w:val="bottom"/>
            <w:hideMark/>
          </w:tcPr>
          <w:p w14:paraId="5FA0988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1AFC7B4D" w14:textId="77777777" w:rsidTr="00DC4B92">
        <w:trPr>
          <w:trHeight w:val="320"/>
        </w:trPr>
        <w:tc>
          <w:tcPr>
            <w:tcW w:w="1508" w:type="dxa"/>
            <w:shd w:val="clear" w:color="auto" w:fill="auto"/>
            <w:noWrap/>
            <w:vAlign w:val="bottom"/>
            <w:hideMark/>
          </w:tcPr>
          <w:p w14:paraId="0C60BC5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CAMB-72C41</w:t>
            </w:r>
          </w:p>
        </w:tc>
        <w:tc>
          <w:tcPr>
            <w:tcW w:w="3852" w:type="dxa"/>
            <w:shd w:val="clear" w:color="auto" w:fill="auto"/>
            <w:noWrap/>
            <w:vAlign w:val="bottom"/>
            <w:hideMark/>
          </w:tcPr>
          <w:p w14:paraId="7626E7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hCoV-19/England/CAMB-72C41/2020</w:t>
            </w:r>
          </w:p>
        </w:tc>
        <w:tc>
          <w:tcPr>
            <w:tcW w:w="1552" w:type="dxa"/>
            <w:shd w:val="clear" w:color="auto" w:fill="auto"/>
            <w:noWrap/>
            <w:vAlign w:val="bottom"/>
            <w:hideMark/>
          </w:tcPr>
          <w:p w14:paraId="4D935C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EPI_ISL_439975</w:t>
            </w:r>
          </w:p>
        </w:tc>
        <w:tc>
          <w:tcPr>
            <w:tcW w:w="2114" w:type="dxa"/>
            <w:shd w:val="clear" w:color="auto" w:fill="auto"/>
            <w:noWrap/>
            <w:vAlign w:val="bottom"/>
            <w:hideMark/>
          </w:tcPr>
          <w:p w14:paraId="2940189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4023BC02" w14:textId="77777777" w:rsidTr="00DC4B92">
        <w:trPr>
          <w:trHeight w:val="320"/>
        </w:trPr>
        <w:tc>
          <w:tcPr>
            <w:tcW w:w="1508" w:type="dxa"/>
            <w:shd w:val="clear" w:color="auto" w:fill="auto"/>
            <w:noWrap/>
            <w:vAlign w:val="bottom"/>
            <w:hideMark/>
          </w:tcPr>
          <w:p w14:paraId="63130B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CAMB-72C6F</w:t>
            </w:r>
          </w:p>
        </w:tc>
        <w:tc>
          <w:tcPr>
            <w:tcW w:w="3852" w:type="dxa"/>
            <w:shd w:val="clear" w:color="auto" w:fill="auto"/>
            <w:noWrap/>
            <w:vAlign w:val="bottom"/>
            <w:hideMark/>
          </w:tcPr>
          <w:p w14:paraId="6C9A94A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hCoV-19/England/CAMB-72C6F/2020</w:t>
            </w:r>
          </w:p>
        </w:tc>
        <w:tc>
          <w:tcPr>
            <w:tcW w:w="1552" w:type="dxa"/>
            <w:shd w:val="clear" w:color="auto" w:fill="auto"/>
            <w:noWrap/>
            <w:vAlign w:val="bottom"/>
            <w:hideMark/>
          </w:tcPr>
          <w:p w14:paraId="0146DD9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EPI_ISL_440046</w:t>
            </w:r>
          </w:p>
        </w:tc>
        <w:tc>
          <w:tcPr>
            <w:tcW w:w="2114" w:type="dxa"/>
            <w:shd w:val="clear" w:color="auto" w:fill="auto"/>
            <w:noWrap/>
            <w:vAlign w:val="bottom"/>
            <w:hideMark/>
          </w:tcPr>
          <w:p w14:paraId="16AE84A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416AFE31" w14:textId="77777777" w:rsidTr="00DC4B92">
        <w:trPr>
          <w:trHeight w:val="320"/>
        </w:trPr>
        <w:tc>
          <w:tcPr>
            <w:tcW w:w="1508" w:type="dxa"/>
            <w:shd w:val="clear" w:color="auto" w:fill="auto"/>
            <w:noWrap/>
            <w:vAlign w:val="bottom"/>
            <w:hideMark/>
          </w:tcPr>
          <w:p w14:paraId="35F066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CAMB-72C9C</w:t>
            </w:r>
          </w:p>
        </w:tc>
        <w:tc>
          <w:tcPr>
            <w:tcW w:w="3852" w:type="dxa"/>
            <w:shd w:val="clear" w:color="auto" w:fill="auto"/>
            <w:noWrap/>
            <w:vAlign w:val="bottom"/>
            <w:hideMark/>
          </w:tcPr>
          <w:p w14:paraId="62A05AE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hCoV-19/England/CAMB-72C9C/2020</w:t>
            </w:r>
          </w:p>
        </w:tc>
        <w:tc>
          <w:tcPr>
            <w:tcW w:w="1552" w:type="dxa"/>
            <w:shd w:val="clear" w:color="auto" w:fill="auto"/>
            <w:noWrap/>
            <w:vAlign w:val="bottom"/>
            <w:hideMark/>
          </w:tcPr>
          <w:p w14:paraId="3CCB6DF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EPI_ISL_440040</w:t>
            </w:r>
          </w:p>
        </w:tc>
        <w:tc>
          <w:tcPr>
            <w:tcW w:w="2114" w:type="dxa"/>
            <w:shd w:val="clear" w:color="auto" w:fill="auto"/>
            <w:noWrap/>
            <w:vAlign w:val="bottom"/>
            <w:hideMark/>
          </w:tcPr>
          <w:p w14:paraId="63474D3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031FB71A" w14:textId="77777777" w:rsidTr="00DC4B92">
        <w:trPr>
          <w:trHeight w:val="320"/>
        </w:trPr>
        <w:tc>
          <w:tcPr>
            <w:tcW w:w="1508" w:type="dxa"/>
            <w:shd w:val="clear" w:color="auto" w:fill="auto"/>
            <w:noWrap/>
            <w:vAlign w:val="bottom"/>
            <w:hideMark/>
          </w:tcPr>
          <w:p w14:paraId="40A6804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CAMB-72D11</w:t>
            </w:r>
          </w:p>
        </w:tc>
        <w:tc>
          <w:tcPr>
            <w:tcW w:w="3852" w:type="dxa"/>
            <w:shd w:val="clear" w:color="auto" w:fill="auto"/>
            <w:noWrap/>
            <w:vAlign w:val="bottom"/>
            <w:hideMark/>
          </w:tcPr>
          <w:p w14:paraId="4E93316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hCoV-19/England/CAMB-72D11/2020</w:t>
            </w:r>
          </w:p>
        </w:tc>
        <w:tc>
          <w:tcPr>
            <w:tcW w:w="1552" w:type="dxa"/>
            <w:shd w:val="clear" w:color="auto" w:fill="auto"/>
            <w:noWrap/>
            <w:vAlign w:val="bottom"/>
            <w:hideMark/>
          </w:tcPr>
          <w:p w14:paraId="7FDA221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EPI_ISL_440072</w:t>
            </w:r>
          </w:p>
        </w:tc>
        <w:tc>
          <w:tcPr>
            <w:tcW w:w="2114" w:type="dxa"/>
            <w:shd w:val="clear" w:color="auto" w:fill="auto"/>
            <w:noWrap/>
            <w:vAlign w:val="bottom"/>
            <w:hideMark/>
          </w:tcPr>
          <w:p w14:paraId="6E59B91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10F77B07" w14:textId="77777777" w:rsidTr="00DC4B92">
        <w:trPr>
          <w:trHeight w:val="320"/>
        </w:trPr>
        <w:tc>
          <w:tcPr>
            <w:tcW w:w="1508" w:type="dxa"/>
            <w:shd w:val="clear" w:color="auto" w:fill="auto"/>
            <w:noWrap/>
            <w:vAlign w:val="bottom"/>
            <w:hideMark/>
          </w:tcPr>
          <w:p w14:paraId="72C016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CAMB-72D7B</w:t>
            </w:r>
          </w:p>
        </w:tc>
        <w:tc>
          <w:tcPr>
            <w:tcW w:w="3852" w:type="dxa"/>
            <w:shd w:val="clear" w:color="auto" w:fill="auto"/>
            <w:noWrap/>
            <w:vAlign w:val="bottom"/>
            <w:hideMark/>
          </w:tcPr>
          <w:p w14:paraId="4E1992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hCoV-19/England/CAMB-72D7B/2020</w:t>
            </w:r>
          </w:p>
        </w:tc>
        <w:tc>
          <w:tcPr>
            <w:tcW w:w="1552" w:type="dxa"/>
            <w:shd w:val="clear" w:color="auto" w:fill="auto"/>
            <w:noWrap/>
            <w:vAlign w:val="bottom"/>
            <w:hideMark/>
          </w:tcPr>
          <w:p w14:paraId="4621193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EPI_ISL_440009</w:t>
            </w:r>
          </w:p>
        </w:tc>
        <w:tc>
          <w:tcPr>
            <w:tcW w:w="2114" w:type="dxa"/>
            <w:shd w:val="clear" w:color="auto" w:fill="auto"/>
            <w:noWrap/>
            <w:vAlign w:val="bottom"/>
            <w:hideMark/>
          </w:tcPr>
          <w:p w14:paraId="7ED01D0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5D1F3C1E" w14:textId="77777777" w:rsidTr="00DC4B92">
        <w:trPr>
          <w:trHeight w:val="320"/>
        </w:trPr>
        <w:tc>
          <w:tcPr>
            <w:tcW w:w="1508" w:type="dxa"/>
            <w:shd w:val="clear" w:color="auto" w:fill="auto"/>
            <w:noWrap/>
            <w:vAlign w:val="bottom"/>
            <w:hideMark/>
          </w:tcPr>
          <w:p w14:paraId="0137866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CAMB-72F93</w:t>
            </w:r>
          </w:p>
        </w:tc>
        <w:tc>
          <w:tcPr>
            <w:tcW w:w="3852" w:type="dxa"/>
            <w:shd w:val="clear" w:color="auto" w:fill="auto"/>
            <w:noWrap/>
            <w:vAlign w:val="bottom"/>
            <w:hideMark/>
          </w:tcPr>
          <w:p w14:paraId="4A2BBC2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hCoV-19/England/CAMB-72F93/2020</w:t>
            </w:r>
          </w:p>
        </w:tc>
        <w:tc>
          <w:tcPr>
            <w:tcW w:w="1552" w:type="dxa"/>
            <w:shd w:val="clear" w:color="auto" w:fill="auto"/>
            <w:noWrap/>
            <w:vAlign w:val="bottom"/>
            <w:hideMark/>
          </w:tcPr>
          <w:p w14:paraId="0ADD76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EPI_ISL_440263</w:t>
            </w:r>
          </w:p>
        </w:tc>
        <w:tc>
          <w:tcPr>
            <w:tcW w:w="2114" w:type="dxa"/>
            <w:shd w:val="clear" w:color="auto" w:fill="auto"/>
            <w:noWrap/>
            <w:vAlign w:val="bottom"/>
            <w:hideMark/>
          </w:tcPr>
          <w:p w14:paraId="6D1F196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195C6DF3" w14:textId="77777777" w:rsidTr="00DC4B92">
        <w:trPr>
          <w:trHeight w:val="320"/>
        </w:trPr>
        <w:tc>
          <w:tcPr>
            <w:tcW w:w="1508" w:type="dxa"/>
            <w:shd w:val="clear" w:color="auto" w:fill="auto"/>
            <w:noWrap/>
            <w:vAlign w:val="bottom"/>
            <w:hideMark/>
          </w:tcPr>
          <w:p w14:paraId="12523CB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CAMB-7319C</w:t>
            </w:r>
          </w:p>
        </w:tc>
        <w:tc>
          <w:tcPr>
            <w:tcW w:w="3852" w:type="dxa"/>
            <w:shd w:val="clear" w:color="auto" w:fill="auto"/>
            <w:noWrap/>
            <w:vAlign w:val="bottom"/>
            <w:hideMark/>
          </w:tcPr>
          <w:p w14:paraId="77F00EF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hCoV-19/England/CAMB-7319C/2020</w:t>
            </w:r>
          </w:p>
        </w:tc>
        <w:tc>
          <w:tcPr>
            <w:tcW w:w="1552" w:type="dxa"/>
            <w:shd w:val="clear" w:color="auto" w:fill="auto"/>
            <w:noWrap/>
            <w:vAlign w:val="bottom"/>
            <w:hideMark/>
          </w:tcPr>
          <w:p w14:paraId="4F7A4B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EPI_ISL_440271</w:t>
            </w:r>
          </w:p>
        </w:tc>
        <w:tc>
          <w:tcPr>
            <w:tcW w:w="2114" w:type="dxa"/>
            <w:shd w:val="clear" w:color="auto" w:fill="auto"/>
            <w:noWrap/>
            <w:vAlign w:val="bottom"/>
            <w:hideMark/>
          </w:tcPr>
          <w:p w14:paraId="21A6DC4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6ABDD53F" w14:textId="77777777" w:rsidTr="00DC4B92">
        <w:trPr>
          <w:trHeight w:val="320"/>
        </w:trPr>
        <w:tc>
          <w:tcPr>
            <w:tcW w:w="1508" w:type="dxa"/>
            <w:shd w:val="clear" w:color="auto" w:fill="auto"/>
            <w:noWrap/>
            <w:vAlign w:val="bottom"/>
            <w:hideMark/>
          </w:tcPr>
          <w:p w14:paraId="09F2CFE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CAMB-7323F</w:t>
            </w:r>
          </w:p>
        </w:tc>
        <w:tc>
          <w:tcPr>
            <w:tcW w:w="3852" w:type="dxa"/>
            <w:shd w:val="clear" w:color="auto" w:fill="auto"/>
            <w:noWrap/>
            <w:vAlign w:val="bottom"/>
            <w:hideMark/>
          </w:tcPr>
          <w:p w14:paraId="431FB0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hCoV-19/England/CAMB-7323F/2020</w:t>
            </w:r>
          </w:p>
        </w:tc>
        <w:tc>
          <w:tcPr>
            <w:tcW w:w="1552" w:type="dxa"/>
            <w:shd w:val="clear" w:color="auto" w:fill="auto"/>
            <w:noWrap/>
            <w:vAlign w:val="bottom"/>
            <w:hideMark/>
          </w:tcPr>
          <w:p w14:paraId="31BC82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EPI_ISL_440217</w:t>
            </w:r>
          </w:p>
        </w:tc>
        <w:tc>
          <w:tcPr>
            <w:tcW w:w="2114" w:type="dxa"/>
            <w:shd w:val="clear" w:color="auto" w:fill="auto"/>
            <w:noWrap/>
            <w:vAlign w:val="bottom"/>
            <w:hideMark/>
          </w:tcPr>
          <w:p w14:paraId="27EDD98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1AAB88A8" w14:textId="77777777" w:rsidTr="00DC4B92">
        <w:trPr>
          <w:trHeight w:val="320"/>
        </w:trPr>
        <w:tc>
          <w:tcPr>
            <w:tcW w:w="1508" w:type="dxa"/>
            <w:shd w:val="clear" w:color="auto" w:fill="auto"/>
            <w:noWrap/>
            <w:vAlign w:val="bottom"/>
            <w:hideMark/>
          </w:tcPr>
          <w:p w14:paraId="0FAAB23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CAMB-7327B</w:t>
            </w:r>
          </w:p>
        </w:tc>
        <w:tc>
          <w:tcPr>
            <w:tcW w:w="3852" w:type="dxa"/>
            <w:shd w:val="clear" w:color="auto" w:fill="auto"/>
            <w:noWrap/>
            <w:vAlign w:val="bottom"/>
            <w:hideMark/>
          </w:tcPr>
          <w:p w14:paraId="2284E4F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hCoV-19/England/CAMB-7327B/2020</w:t>
            </w:r>
          </w:p>
        </w:tc>
        <w:tc>
          <w:tcPr>
            <w:tcW w:w="1552" w:type="dxa"/>
            <w:shd w:val="clear" w:color="auto" w:fill="auto"/>
            <w:noWrap/>
            <w:vAlign w:val="bottom"/>
            <w:hideMark/>
          </w:tcPr>
          <w:p w14:paraId="5F51B06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EPI_ISL_440184</w:t>
            </w:r>
          </w:p>
        </w:tc>
        <w:tc>
          <w:tcPr>
            <w:tcW w:w="2114" w:type="dxa"/>
            <w:shd w:val="clear" w:color="auto" w:fill="auto"/>
            <w:noWrap/>
            <w:vAlign w:val="bottom"/>
            <w:hideMark/>
          </w:tcPr>
          <w:p w14:paraId="5BE927D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709B1C01" w14:textId="77777777" w:rsidTr="00DC4B92">
        <w:trPr>
          <w:trHeight w:val="320"/>
        </w:trPr>
        <w:tc>
          <w:tcPr>
            <w:tcW w:w="1508" w:type="dxa"/>
            <w:shd w:val="clear" w:color="auto" w:fill="auto"/>
            <w:noWrap/>
            <w:vAlign w:val="bottom"/>
            <w:hideMark/>
          </w:tcPr>
          <w:p w14:paraId="41A6450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CAMB-733A5</w:t>
            </w:r>
          </w:p>
        </w:tc>
        <w:tc>
          <w:tcPr>
            <w:tcW w:w="3852" w:type="dxa"/>
            <w:shd w:val="clear" w:color="auto" w:fill="auto"/>
            <w:noWrap/>
            <w:vAlign w:val="bottom"/>
            <w:hideMark/>
          </w:tcPr>
          <w:p w14:paraId="22B43AD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hCoV-19/England/CAMB-733A5/2020</w:t>
            </w:r>
          </w:p>
        </w:tc>
        <w:tc>
          <w:tcPr>
            <w:tcW w:w="1552" w:type="dxa"/>
            <w:shd w:val="clear" w:color="auto" w:fill="auto"/>
            <w:noWrap/>
            <w:vAlign w:val="bottom"/>
            <w:hideMark/>
          </w:tcPr>
          <w:p w14:paraId="77426DF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EPI_ISL_440259</w:t>
            </w:r>
          </w:p>
        </w:tc>
        <w:tc>
          <w:tcPr>
            <w:tcW w:w="2114" w:type="dxa"/>
            <w:shd w:val="clear" w:color="auto" w:fill="auto"/>
            <w:noWrap/>
            <w:vAlign w:val="bottom"/>
            <w:hideMark/>
          </w:tcPr>
          <w:p w14:paraId="4A81CCD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0E595481" w14:textId="77777777" w:rsidTr="00DC4B92">
        <w:trPr>
          <w:trHeight w:val="320"/>
        </w:trPr>
        <w:tc>
          <w:tcPr>
            <w:tcW w:w="1508" w:type="dxa"/>
            <w:shd w:val="clear" w:color="auto" w:fill="auto"/>
            <w:noWrap/>
            <w:vAlign w:val="bottom"/>
            <w:hideMark/>
          </w:tcPr>
          <w:p w14:paraId="098E476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CAMB-733D2</w:t>
            </w:r>
          </w:p>
        </w:tc>
        <w:tc>
          <w:tcPr>
            <w:tcW w:w="3852" w:type="dxa"/>
            <w:shd w:val="clear" w:color="auto" w:fill="auto"/>
            <w:noWrap/>
            <w:vAlign w:val="bottom"/>
            <w:hideMark/>
          </w:tcPr>
          <w:p w14:paraId="325609C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hCoV-19/England/CAMB-733D2/2020</w:t>
            </w:r>
          </w:p>
        </w:tc>
        <w:tc>
          <w:tcPr>
            <w:tcW w:w="1552" w:type="dxa"/>
            <w:shd w:val="clear" w:color="auto" w:fill="auto"/>
            <w:noWrap/>
            <w:vAlign w:val="bottom"/>
            <w:hideMark/>
          </w:tcPr>
          <w:p w14:paraId="29C18BC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EPI_ISL_439961</w:t>
            </w:r>
          </w:p>
        </w:tc>
        <w:tc>
          <w:tcPr>
            <w:tcW w:w="2114" w:type="dxa"/>
            <w:shd w:val="clear" w:color="auto" w:fill="auto"/>
            <w:noWrap/>
            <w:vAlign w:val="bottom"/>
            <w:hideMark/>
          </w:tcPr>
          <w:p w14:paraId="011B460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27AB9D53" w14:textId="77777777" w:rsidTr="00DC4B92">
        <w:trPr>
          <w:trHeight w:val="320"/>
        </w:trPr>
        <w:tc>
          <w:tcPr>
            <w:tcW w:w="1508" w:type="dxa"/>
            <w:shd w:val="clear" w:color="auto" w:fill="auto"/>
            <w:noWrap/>
            <w:vAlign w:val="bottom"/>
            <w:hideMark/>
          </w:tcPr>
          <w:p w14:paraId="140B9EE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CAMB-73712</w:t>
            </w:r>
          </w:p>
        </w:tc>
        <w:tc>
          <w:tcPr>
            <w:tcW w:w="3852" w:type="dxa"/>
            <w:shd w:val="clear" w:color="auto" w:fill="auto"/>
            <w:noWrap/>
            <w:vAlign w:val="bottom"/>
            <w:hideMark/>
          </w:tcPr>
          <w:p w14:paraId="1CDCA2B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hCoV-19/England/CAMB-73712/2020</w:t>
            </w:r>
          </w:p>
        </w:tc>
        <w:tc>
          <w:tcPr>
            <w:tcW w:w="1552" w:type="dxa"/>
            <w:shd w:val="clear" w:color="auto" w:fill="auto"/>
            <w:noWrap/>
            <w:vAlign w:val="bottom"/>
            <w:hideMark/>
          </w:tcPr>
          <w:p w14:paraId="575AC93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EPI_ISL_440163</w:t>
            </w:r>
          </w:p>
        </w:tc>
        <w:tc>
          <w:tcPr>
            <w:tcW w:w="2114" w:type="dxa"/>
            <w:shd w:val="clear" w:color="auto" w:fill="auto"/>
            <w:noWrap/>
            <w:vAlign w:val="bottom"/>
            <w:hideMark/>
          </w:tcPr>
          <w:p w14:paraId="50E621C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2F8141B9" w14:textId="77777777" w:rsidTr="00DC4B92">
        <w:trPr>
          <w:trHeight w:val="320"/>
        </w:trPr>
        <w:tc>
          <w:tcPr>
            <w:tcW w:w="1508" w:type="dxa"/>
            <w:shd w:val="clear" w:color="auto" w:fill="auto"/>
            <w:noWrap/>
            <w:vAlign w:val="bottom"/>
            <w:hideMark/>
          </w:tcPr>
          <w:p w14:paraId="7DBF498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CAMB-74614</w:t>
            </w:r>
          </w:p>
        </w:tc>
        <w:tc>
          <w:tcPr>
            <w:tcW w:w="3852" w:type="dxa"/>
            <w:shd w:val="clear" w:color="auto" w:fill="auto"/>
            <w:noWrap/>
            <w:vAlign w:val="bottom"/>
            <w:hideMark/>
          </w:tcPr>
          <w:p w14:paraId="2E757C3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hCoV-19/England/CAMB-74614/2020</w:t>
            </w:r>
          </w:p>
        </w:tc>
        <w:tc>
          <w:tcPr>
            <w:tcW w:w="1552" w:type="dxa"/>
            <w:shd w:val="clear" w:color="auto" w:fill="auto"/>
            <w:noWrap/>
            <w:vAlign w:val="bottom"/>
            <w:hideMark/>
          </w:tcPr>
          <w:p w14:paraId="6C2C1E1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EPI_ISL_425316</w:t>
            </w:r>
          </w:p>
        </w:tc>
        <w:tc>
          <w:tcPr>
            <w:tcW w:w="2114" w:type="dxa"/>
            <w:shd w:val="clear" w:color="auto" w:fill="auto"/>
            <w:noWrap/>
            <w:vAlign w:val="bottom"/>
            <w:hideMark/>
          </w:tcPr>
          <w:p w14:paraId="738AD10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7C7963FA" w14:textId="77777777" w:rsidTr="00DC4B92">
        <w:trPr>
          <w:trHeight w:val="320"/>
        </w:trPr>
        <w:tc>
          <w:tcPr>
            <w:tcW w:w="1508" w:type="dxa"/>
            <w:shd w:val="clear" w:color="auto" w:fill="auto"/>
            <w:noWrap/>
            <w:vAlign w:val="bottom"/>
            <w:hideMark/>
          </w:tcPr>
          <w:p w14:paraId="0CC323C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CAMB-74623</w:t>
            </w:r>
          </w:p>
        </w:tc>
        <w:tc>
          <w:tcPr>
            <w:tcW w:w="3852" w:type="dxa"/>
            <w:shd w:val="clear" w:color="auto" w:fill="auto"/>
            <w:noWrap/>
            <w:vAlign w:val="bottom"/>
            <w:hideMark/>
          </w:tcPr>
          <w:p w14:paraId="353FA33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hCoV-19/England/CAMB-74623/2020</w:t>
            </w:r>
          </w:p>
        </w:tc>
        <w:tc>
          <w:tcPr>
            <w:tcW w:w="1552" w:type="dxa"/>
            <w:shd w:val="clear" w:color="auto" w:fill="auto"/>
            <w:noWrap/>
            <w:vAlign w:val="bottom"/>
            <w:hideMark/>
          </w:tcPr>
          <w:p w14:paraId="65664C3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EPI_ISL_425317</w:t>
            </w:r>
          </w:p>
        </w:tc>
        <w:tc>
          <w:tcPr>
            <w:tcW w:w="2114" w:type="dxa"/>
            <w:shd w:val="clear" w:color="auto" w:fill="auto"/>
            <w:noWrap/>
            <w:vAlign w:val="bottom"/>
            <w:hideMark/>
          </w:tcPr>
          <w:p w14:paraId="20872A9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22/03/2020</w:t>
            </w:r>
          </w:p>
        </w:tc>
      </w:tr>
      <w:tr w:rsidR="00DC4B92" w:rsidRPr="00DC4B92" w14:paraId="21418D0D" w14:textId="77777777" w:rsidTr="00DC4B92">
        <w:trPr>
          <w:trHeight w:val="320"/>
        </w:trPr>
        <w:tc>
          <w:tcPr>
            <w:tcW w:w="1508" w:type="dxa"/>
            <w:shd w:val="clear" w:color="auto" w:fill="auto"/>
            <w:noWrap/>
            <w:vAlign w:val="bottom"/>
            <w:hideMark/>
          </w:tcPr>
          <w:p w14:paraId="57FD637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CAMB-72546</w:t>
            </w:r>
          </w:p>
        </w:tc>
        <w:tc>
          <w:tcPr>
            <w:tcW w:w="3852" w:type="dxa"/>
            <w:shd w:val="clear" w:color="auto" w:fill="auto"/>
            <w:noWrap/>
            <w:vAlign w:val="bottom"/>
            <w:hideMark/>
          </w:tcPr>
          <w:p w14:paraId="2EDD603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hCoV-19/England/CAMB-72546/2020</w:t>
            </w:r>
          </w:p>
        </w:tc>
        <w:tc>
          <w:tcPr>
            <w:tcW w:w="1552" w:type="dxa"/>
            <w:shd w:val="clear" w:color="auto" w:fill="auto"/>
            <w:noWrap/>
            <w:vAlign w:val="bottom"/>
            <w:hideMark/>
          </w:tcPr>
          <w:p w14:paraId="7DC1CAB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EPI_ISL_439541</w:t>
            </w:r>
          </w:p>
        </w:tc>
        <w:tc>
          <w:tcPr>
            <w:tcW w:w="2114" w:type="dxa"/>
            <w:shd w:val="clear" w:color="auto" w:fill="auto"/>
            <w:noWrap/>
            <w:vAlign w:val="bottom"/>
            <w:hideMark/>
          </w:tcPr>
          <w:p w14:paraId="0E8BB8E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5A4976F7" w14:textId="77777777" w:rsidTr="00DC4B92">
        <w:trPr>
          <w:trHeight w:val="320"/>
        </w:trPr>
        <w:tc>
          <w:tcPr>
            <w:tcW w:w="1508" w:type="dxa"/>
            <w:shd w:val="clear" w:color="auto" w:fill="auto"/>
            <w:noWrap/>
            <w:vAlign w:val="bottom"/>
            <w:hideMark/>
          </w:tcPr>
          <w:p w14:paraId="6ACCED5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CAMB-725EC</w:t>
            </w:r>
          </w:p>
        </w:tc>
        <w:tc>
          <w:tcPr>
            <w:tcW w:w="3852" w:type="dxa"/>
            <w:shd w:val="clear" w:color="auto" w:fill="auto"/>
            <w:noWrap/>
            <w:vAlign w:val="bottom"/>
            <w:hideMark/>
          </w:tcPr>
          <w:p w14:paraId="52BAC0C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hCoV-19/England/CAMB-725EC/2020</w:t>
            </w:r>
          </w:p>
        </w:tc>
        <w:tc>
          <w:tcPr>
            <w:tcW w:w="1552" w:type="dxa"/>
            <w:shd w:val="clear" w:color="auto" w:fill="auto"/>
            <w:noWrap/>
            <w:vAlign w:val="bottom"/>
            <w:hideMark/>
          </w:tcPr>
          <w:p w14:paraId="6181A05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EPI_ISL_439898</w:t>
            </w:r>
          </w:p>
        </w:tc>
        <w:tc>
          <w:tcPr>
            <w:tcW w:w="2114" w:type="dxa"/>
            <w:shd w:val="clear" w:color="auto" w:fill="auto"/>
            <w:noWrap/>
            <w:vAlign w:val="bottom"/>
            <w:hideMark/>
          </w:tcPr>
          <w:p w14:paraId="44F085C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15743B5B" w14:textId="77777777" w:rsidTr="00DC4B92">
        <w:trPr>
          <w:trHeight w:val="320"/>
        </w:trPr>
        <w:tc>
          <w:tcPr>
            <w:tcW w:w="1508" w:type="dxa"/>
            <w:shd w:val="clear" w:color="auto" w:fill="auto"/>
            <w:noWrap/>
            <w:vAlign w:val="bottom"/>
            <w:hideMark/>
          </w:tcPr>
          <w:p w14:paraId="4F65C0B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CAMB-7269E</w:t>
            </w:r>
          </w:p>
        </w:tc>
        <w:tc>
          <w:tcPr>
            <w:tcW w:w="3852" w:type="dxa"/>
            <w:shd w:val="clear" w:color="auto" w:fill="auto"/>
            <w:noWrap/>
            <w:vAlign w:val="bottom"/>
            <w:hideMark/>
          </w:tcPr>
          <w:p w14:paraId="0D9FF8C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hCoV-19/England/CAMB-7269E/2020</w:t>
            </w:r>
          </w:p>
        </w:tc>
        <w:tc>
          <w:tcPr>
            <w:tcW w:w="1552" w:type="dxa"/>
            <w:shd w:val="clear" w:color="auto" w:fill="auto"/>
            <w:noWrap/>
            <w:vAlign w:val="bottom"/>
            <w:hideMark/>
          </w:tcPr>
          <w:p w14:paraId="4D1826F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EPI_ISL_439897</w:t>
            </w:r>
          </w:p>
        </w:tc>
        <w:tc>
          <w:tcPr>
            <w:tcW w:w="2114" w:type="dxa"/>
            <w:shd w:val="clear" w:color="auto" w:fill="auto"/>
            <w:noWrap/>
            <w:vAlign w:val="bottom"/>
            <w:hideMark/>
          </w:tcPr>
          <w:p w14:paraId="329B937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432DB7C5" w14:textId="77777777" w:rsidTr="00DC4B92">
        <w:trPr>
          <w:trHeight w:val="320"/>
        </w:trPr>
        <w:tc>
          <w:tcPr>
            <w:tcW w:w="1508" w:type="dxa"/>
            <w:shd w:val="clear" w:color="auto" w:fill="auto"/>
            <w:noWrap/>
            <w:vAlign w:val="bottom"/>
            <w:hideMark/>
          </w:tcPr>
          <w:p w14:paraId="2715DB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CAMB-72740</w:t>
            </w:r>
          </w:p>
        </w:tc>
        <w:tc>
          <w:tcPr>
            <w:tcW w:w="3852" w:type="dxa"/>
            <w:shd w:val="clear" w:color="auto" w:fill="auto"/>
            <w:noWrap/>
            <w:vAlign w:val="bottom"/>
            <w:hideMark/>
          </w:tcPr>
          <w:p w14:paraId="0C9AC4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hCoV-19/England/CAMB-72740/2020</w:t>
            </w:r>
          </w:p>
        </w:tc>
        <w:tc>
          <w:tcPr>
            <w:tcW w:w="1552" w:type="dxa"/>
            <w:shd w:val="clear" w:color="auto" w:fill="auto"/>
            <w:noWrap/>
            <w:vAlign w:val="bottom"/>
            <w:hideMark/>
          </w:tcPr>
          <w:p w14:paraId="28643A1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EPI_ISL_439644</w:t>
            </w:r>
          </w:p>
        </w:tc>
        <w:tc>
          <w:tcPr>
            <w:tcW w:w="2114" w:type="dxa"/>
            <w:shd w:val="clear" w:color="auto" w:fill="auto"/>
            <w:noWrap/>
            <w:vAlign w:val="bottom"/>
            <w:hideMark/>
          </w:tcPr>
          <w:p w14:paraId="2814DB4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4BD08D4B" w14:textId="77777777" w:rsidTr="00DC4B92">
        <w:trPr>
          <w:trHeight w:val="320"/>
        </w:trPr>
        <w:tc>
          <w:tcPr>
            <w:tcW w:w="1508" w:type="dxa"/>
            <w:shd w:val="clear" w:color="auto" w:fill="auto"/>
            <w:noWrap/>
            <w:vAlign w:val="bottom"/>
            <w:hideMark/>
          </w:tcPr>
          <w:p w14:paraId="4BEFCD2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CAMB-727C8</w:t>
            </w:r>
          </w:p>
        </w:tc>
        <w:tc>
          <w:tcPr>
            <w:tcW w:w="3852" w:type="dxa"/>
            <w:shd w:val="clear" w:color="auto" w:fill="auto"/>
            <w:noWrap/>
            <w:vAlign w:val="bottom"/>
            <w:hideMark/>
          </w:tcPr>
          <w:p w14:paraId="499DD0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hCoV-19/England/CAMB-727C8/2020</w:t>
            </w:r>
          </w:p>
        </w:tc>
        <w:tc>
          <w:tcPr>
            <w:tcW w:w="1552" w:type="dxa"/>
            <w:shd w:val="clear" w:color="auto" w:fill="auto"/>
            <w:noWrap/>
            <w:vAlign w:val="bottom"/>
            <w:hideMark/>
          </w:tcPr>
          <w:p w14:paraId="464E99E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EPI_ISL_439538</w:t>
            </w:r>
          </w:p>
        </w:tc>
        <w:tc>
          <w:tcPr>
            <w:tcW w:w="2114" w:type="dxa"/>
            <w:shd w:val="clear" w:color="auto" w:fill="auto"/>
            <w:noWrap/>
            <w:vAlign w:val="bottom"/>
            <w:hideMark/>
          </w:tcPr>
          <w:p w14:paraId="50724BB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3969594F" w14:textId="77777777" w:rsidTr="00DC4B92">
        <w:trPr>
          <w:trHeight w:val="320"/>
        </w:trPr>
        <w:tc>
          <w:tcPr>
            <w:tcW w:w="1508" w:type="dxa"/>
            <w:shd w:val="clear" w:color="auto" w:fill="auto"/>
            <w:noWrap/>
            <w:vAlign w:val="bottom"/>
            <w:hideMark/>
          </w:tcPr>
          <w:p w14:paraId="1AC944D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CAMB-72889</w:t>
            </w:r>
          </w:p>
        </w:tc>
        <w:tc>
          <w:tcPr>
            <w:tcW w:w="3852" w:type="dxa"/>
            <w:shd w:val="clear" w:color="auto" w:fill="auto"/>
            <w:noWrap/>
            <w:vAlign w:val="bottom"/>
            <w:hideMark/>
          </w:tcPr>
          <w:p w14:paraId="3663011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hCoV-19/England/CAMB-72889/2020</w:t>
            </w:r>
          </w:p>
        </w:tc>
        <w:tc>
          <w:tcPr>
            <w:tcW w:w="1552" w:type="dxa"/>
            <w:shd w:val="clear" w:color="auto" w:fill="auto"/>
            <w:noWrap/>
            <w:vAlign w:val="bottom"/>
            <w:hideMark/>
          </w:tcPr>
          <w:p w14:paraId="0F2CA08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EPI_ISL_439912</w:t>
            </w:r>
          </w:p>
        </w:tc>
        <w:tc>
          <w:tcPr>
            <w:tcW w:w="2114" w:type="dxa"/>
            <w:shd w:val="clear" w:color="auto" w:fill="auto"/>
            <w:noWrap/>
            <w:vAlign w:val="bottom"/>
            <w:hideMark/>
          </w:tcPr>
          <w:p w14:paraId="3E17FD9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2E9FB01C" w14:textId="77777777" w:rsidTr="00DC4B92">
        <w:trPr>
          <w:trHeight w:val="320"/>
        </w:trPr>
        <w:tc>
          <w:tcPr>
            <w:tcW w:w="1508" w:type="dxa"/>
            <w:shd w:val="clear" w:color="auto" w:fill="auto"/>
            <w:noWrap/>
            <w:vAlign w:val="bottom"/>
            <w:hideMark/>
          </w:tcPr>
          <w:p w14:paraId="19940D6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CAMB-72986</w:t>
            </w:r>
          </w:p>
        </w:tc>
        <w:tc>
          <w:tcPr>
            <w:tcW w:w="3852" w:type="dxa"/>
            <w:shd w:val="clear" w:color="auto" w:fill="auto"/>
            <w:noWrap/>
            <w:vAlign w:val="bottom"/>
            <w:hideMark/>
          </w:tcPr>
          <w:p w14:paraId="5FD3233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hCoV-19/England/CAMB-72986/2020</w:t>
            </w:r>
          </w:p>
        </w:tc>
        <w:tc>
          <w:tcPr>
            <w:tcW w:w="1552" w:type="dxa"/>
            <w:shd w:val="clear" w:color="auto" w:fill="auto"/>
            <w:noWrap/>
            <w:vAlign w:val="bottom"/>
            <w:hideMark/>
          </w:tcPr>
          <w:p w14:paraId="41FB36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EPI_ISL_439566</w:t>
            </w:r>
          </w:p>
        </w:tc>
        <w:tc>
          <w:tcPr>
            <w:tcW w:w="2114" w:type="dxa"/>
            <w:shd w:val="clear" w:color="auto" w:fill="auto"/>
            <w:noWrap/>
            <w:vAlign w:val="bottom"/>
            <w:hideMark/>
          </w:tcPr>
          <w:p w14:paraId="5D700C9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6243D6FA" w14:textId="77777777" w:rsidTr="00DC4B92">
        <w:trPr>
          <w:trHeight w:val="320"/>
        </w:trPr>
        <w:tc>
          <w:tcPr>
            <w:tcW w:w="1508" w:type="dxa"/>
            <w:shd w:val="clear" w:color="auto" w:fill="auto"/>
            <w:noWrap/>
            <w:vAlign w:val="bottom"/>
            <w:hideMark/>
          </w:tcPr>
          <w:p w14:paraId="3F33DEF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CAMB-729A4</w:t>
            </w:r>
          </w:p>
        </w:tc>
        <w:tc>
          <w:tcPr>
            <w:tcW w:w="3852" w:type="dxa"/>
            <w:shd w:val="clear" w:color="auto" w:fill="auto"/>
            <w:noWrap/>
            <w:vAlign w:val="bottom"/>
            <w:hideMark/>
          </w:tcPr>
          <w:p w14:paraId="43FC82F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hCoV-19/England/CAMB-729A4/2020</w:t>
            </w:r>
          </w:p>
        </w:tc>
        <w:tc>
          <w:tcPr>
            <w:tcW w:w="1552" w:type="dxa"/>
            <w:shd w:val="clear" w:color="auto" w:fill="auto"/>
            <w:noWrap/>
            <w:vAlign w:val="bottom"/>
            <w:hideMark/>
          </w:tcPr>
          <w:p w14:paraId="493824A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EPI_ISL_439568</w:t>
            </w:r>
          </w:p>
        </w:tc>
        <w:tc>
          <w:tcPr>
            <w:tcW w:w="2114" w:type="dxa"/>
            <w:shd w:val="clear" w:color="auto" w:fill="auto"/>
            <w:noWrap/>
            <w:vAlign w:val="bottom"/>
            <w:hideMark/>
          </w:tcPr>
          <w:p w14:paraId="09E2F0F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106141AF" w14:textId="77777777" w:rsidTr="00DC4B92">
        <w:trPr>
          <w:trHeight w:val="320"/>
        </w:trPr>
        <w:tc>
          <w:tcPr>
            <w:tcW w:w="1508" w:type="dxa"/>
            <w:shd w:val="clear" w:color="auto" w:fill="auto"/>
            <w:noWrap/>
            <w:vAlign w:val="bottom"/>
            <w:hideMark/>
          </w:tcPr>
          <w:p w14:paraId="5F9B101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CAMB-72A1A</w:t>
            </w:r>
          </w:p>
        </w:tc>
        <w:tc>
          <w:tcPr>
            <w:tcW w:w="3852" w:type="dxa"/>
            <w:shd w:val="clear" w:color="auto" w:fill="auto"/>
            <w:noWrap/>
            <w:vAlign w:val="bottom"/>
            <w:hideMark/>
          </w:tcPr>
          <w:p w14:paraId="5AC4D8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hCoV-19/England/CAMB-72A1A/2020</w:t>
            </w:r>
          </w:p>
        </w:tc>
        <w:tc>
          <w:tcPr>
            <w:tcW w:w="1552" w:type="dxa"/>
            <w:shd w:val="clear" w:color="auto" w:fill="auto"/>
            <w:noWrap/>
            <w:vAlign w:val="bottom"/>
            <w:hideMark/>
          </w:tcPr>
          <w:p w14:paraId="4CB6B07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EPI_ISL_439556</w:t>
            </w:r>
          </w:p>
        </w:tc>
        <w:tc>
          <w:tcPr>
            <w:tcW w:w="2114" w:type="dxa"/>
            <w:shd w:val="clear" w:color="auto" w:fill="auto"/>
            <w:noWrap/>
            <w:vAlign w:val="bottom"/>
            <w:hideMark/>
          </w:tcPr>
          <w:p w14:paraId="179D80C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57DC023B" w14:textId="77777777" w:rsidTr="00DC4B92">
        <w:trPr>
          <w:trHeight w:val="320"/>
        </w:trPr>
        <w:tc>
          <w:tcPr>
            <w:tcW w:w="1508" w:type="dxa"/>
            <w:shd w:val="clear" w:color="auto" w:fill="auto"/>
            <w:noWrap/>
            <w:vAlign w:val="bottom"/>
            <w:hideMark/>
          </w:tcPr>
          <w:p w14:paraId="7E219AA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CAMB-72A56</w:t>
            </w:r>
          </w:p>
        </w:tc>
        <w:tc>
          <w:tcPr>
            <w:tcW w:w="3852" w:type="dxa"/>
            <w:shd w:val="clear" w:color="auto" w:fill="auto"/>
            <w:noWrap/>
            <w:vAlign w:val="bottom"/>
            <w:hideMark/>
          </w:tcPr>
          <w:p w14:paraId="6A3809A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hCoV-19/England/CAMB-72A56/2020</w:t>
            </w:r>
          </w:p>
        </w:tc>
        <w:tc>
          <w:tcPr>
            <w:tcW w:w="1552" w:type="dxa"/>
            <w:shd w:val="clear" w:color="auto" w:fill="auto"/>
            <w:noWrap/>
            <w:vAlign w:val="bottom"/>
            <w:hideMark/>
          </w:tcPr>
          <w:p w14:paraId="02D85D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EPI_ISL_439868</w:t>
            </w:r>
          </w:p>
        </w:tc>
        <w:tc>
          <w:tcPr>
            <w:tcW w:w="2114" w:type="dxa"/>
            <w:shd w:val="clear" w:color="auto" w:fill="auto"/>
            <w:noWrap/>
            <w:vAlign w:val="bottom"/>
            <w:hideMark/>
          </w:tcPr>
          <w:p w14:paraId="4193A2D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17430CD9" w14:textId="77777777" w:rsidTr="00DC4B92">
        <w:trPr>
          <w:trHeight w:val="320"/>
        </w:trPr>
        <w:tc>
          <w:tcPr>
            <w:tcW w:w="1508" w:type="dxa"/>
            <w:shd w:val="clear" w:color="auto" w:fill="auto"/>
            <w:noWrap/>
            <w:vAlign w:val="bottom"/>
            <w:hideMark/>
          </w:tcPr>
          <w:p w14:paraId="2E4E6B4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CAMB-72B62</w:t>
            </w:r>
          </w:p>
        </w:tc>
        <w:tc>
          <w:tcPr>
            <w:tcW w:w="3852" w:type="dxa"/>
            <w:shd w:val="clear" w:color="auto" w:fill="auto"/>
            <w:noWrap/>
            <w:vAlign w:val="bottom"/>
            <w:hideMark/>
          </w:tcPr>
          <w:p w14:paraId="11762E1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hCoV-19/England/CAMB-72B62/2020</w:t>
            </w:r>
          </w:p>
        </w:tc>
        <w:tc>
          <w:tcPr>
            <w:tcW w:w="1552" w:type="dxa"/>
            <w:shd w:val="clear" w:color="auto" w:fill="auto"/>
            <w:noWrap/>
            <w:vAlign w:val="bottom"/>
            <w:hideMark/>
          </w:tcPr>
          <w:p w14:paraId="7DD374D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EPI_ISL_440096</w:t>
            </w:r>
          </w:p>
        </w:tc>
        <w:tc>
          <w:tcPr>
            <w:tcW w:w="2114" w:type="dxa"/>
            <w:shd w:val="clear" w:color="auto" w:fill="auto"/>
            <w:noWrap/>
            <w:vAlign w:val="bottom"/>
            <w:hideMark/>
          </w:tcPr>
          <w:p w14:paraId="343603F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04119E07" w14:textId="77777777" w:rsidTr="00DC4B92">
        <w:trPr>
          <w:trHeight w:val="320"/>
        </w:trPr>
        <w:tc>
          <w:tcPr>
            <w:tcW w:w="1508" w:type="dxa"/>
            <w:shd w:val="clear" w:color="auto" w:fill="auto"/>
            <w:noWrap/>
            <w:vAlign w:val="bottom"/>
            <w:hideMark/>
          </w:tcPr>
          <w:p w14:paraId="0250AC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CAMB-72BAE</w:t>
            </w:r>
          </w:p>
        </w:tc>
        <w:tc>
          <w:tcPr>
            <w:tcW w:w="3852" w:type="dxa"/>
            <w:shd w:val="clear" w:color="auto" w:fill="auto"/>
            <w:noWrap/>
            <w:vAlign w:val="bottom"/>
            <w:hideMark/>
          </w:tcPr>
          <w:p w14:paraId="6C02621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hCoV-19/England/CAMB-72BAE/2020</w:t>
            </w:r>
          </w:p>
        </w:tc>
        <w:tc>
          <w:tcPr>
            <w:tcW w:w="1552" w:type="dxa"/>
            <w:shd w:val="clear" w:color="auto" w:fill="auto"/>
            <w:noWrap/>
            <w:vAlign w:val="bottom"/>
            <w:hideMark/>
          </w:tcPr>
          <w:p w14:paraId="327994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EPI_ISL_440017</w:t>
            </w:r>
          </w:p>
        </w:tc>
        <w:tc>
          <w:tcPr>
            <w:tcW w:w="2114" w:type="dxa"/>
            <w:shd w:val="clear" w:color="auto" w:fill="auto"/>
            <w:noWrap/>
            <w:vAlign w:val="bottom"/>
            <w:hideMark/>
          </w:tcPr>
          <w:p w14:paraId="7D35628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4925B505" w14:textId="77777777" w:rsidTr="00DC4B92">
        <w:trPr>
          <w:trHeight w:val="320"/>
        </w:trPr>
        <w:tc>
          <w:tcPr>
            <w:tcW w:w="1508" w:type="dxa"/>
            <w:shd w:val="clear" w:color="auto" w:fill="auto"/>
            <w:noWrap/>
            <w:vAlign w:val="bottom"/>
            <w:hideMark/>
          </w:tcPr>
          <w:p w14:paraId="32E8230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CAMB-72C14</w:t>
            </w:r>
          </w:p>
        </w:tc>
        <w:tc>
          <w:tcPr>
            <w:tcW w:w="3852" w:type="dxa"/>
            <w:shd w:val="clear" w:color="auto" w:fill="auto"/>
            <w:noWrap/>
            <w:vAlign w:val="bottom"/>
            <w:hideMark/>
          </w:tcPr>
          <w:p w14:paraId="0E9464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hCoV-19/England/CAMB-72C14/2020</w:t>
            </w:r>
          </w:p>
        </w:tc>
        <w:tc>
          <w:tcPr>
            <w:tcW w:w="1552" w:type="dxa"/>
            <w:shd w:val="clear" w:color="auto" w:fill="auto"/>
            <w:noWrap/>
            <w:vAlign w:val="bottom"/>
            <w:hideMark/>
          </w:tcPr>
          <w:p w14:paraId="6DE68C2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EPI_ISL_440077</w:t>
            </w:r>
          </w:p>
        </w:tc>
        <w:tc>
          <w:tcPr>
            <w:tcW w:w="2114" w:type="dxa"/>
            <w:shd w:val="clear" w:color="auto" w:fill="auto"/>
            <w:noWrap/>
            <w:vAlign w:val="bottom"/>
            <w:hideMark/>
          </w:tcPr>
          <w:p w14:paraId="409C599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08AAEA1B" w14:textId="77777777" w:rsidTr="00DC4B92">
        <w:trPr>
          <w:trHeight w:val="320"/>
        </w:trPr>
        <w:tc>
          <w:tcPr>
            <w:tcW w:w="1508" w:type="dxa"/>
            <w:shd w:val="clear" w:color="auto" w:fill="auto"/>
            <w:noWrap/>
            <w:vAlign w:val="bottom"/>
            <w:hideMark/>
          </w:tcPr>
          <w:p w14:paraId="469E5F6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CAMB-72E96</w:t>
            </w:r>
          </w:p>
        </w:tc>
        <w:tc>
          <w:tcPr>
            <w:tcW w:w="3852" w:type="dxa"/>
            <w:shd w:val="clear" w:color="auto" w:fill="auto"/>
            <w:noWrap/>
            <w:vAlign w:val="bottom"/>
            <w:hideMark/>
          </w:tcPr>
          <w:p w14:paraId="44BDC88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hCoV-19/England/CAMB-72E96/2020</w:t>
            </w:r>
          </w:p>
        </w:tc>
        <w:tc>
          <w:tcPr>
            <w:tcW w:w="1552" w:type="dxa"/>
            <w:shd w:val="clear" w:color="auto" w:fill="auto"/>
            <w:noWrap/>
            <w:vAlign w:val="bottom"/>
            <w:hideMark/>
          </w:tcPr>
          <w:p w14:paraId="3FC3D1E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EPI_ISL_440078</w:t>
            </w:r>
          </w:p>
        </w:tc>
        <w:tc>
          <w:tcPr>
            <w:tcW w:w="2114" w:type="dxa"/>
            <w:shd w:val="clear" w:color="auto" w:fill="auto"/>
            <w:noWrap/>
            <w:vAlign w:val="bottom"/>
            <w:hideMark/>
          </w:tcPr>
          <w:p w14:paraId="5657FDA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4D968A87" w14:textId="77777777" w:rsidTr="00DC4B92">
        <w:trPr>
          <w:trHeight w:val="320"/>
        </w:trPr>
        <w:tc>
          <w:tcPr>
            <w:tcW w:w="1508" w:type="dxa"/>
            <w:shd w:val="clear" w:color="auto" w:fill="auto"/>
            <w:noWrap/>
            <w:vAlign w:val="bottom"/>
            <w:hideMark/>
          </w:tcPr>
          <w:p w14:paraId="1FE3B9A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CAMB-72EA5</w:t>
            </w:r>
          </w:p>
        </w:tc>
        <w:tc>
          <w:tcPr>
            <w:tcW w:w="3852" w:type="dxa"/>
            <w:shd w:val="clear" w:color="auto" w:fill="auto"/>
            <w:noWrap/>
            <w:vAlign w:val="bottom"/>
            <w:hideMark/>
          </w:tcPr>
          <w:p w14:paraId="7E55AC6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hCoV-19/England/CAMB-72EA5/2020</w:t>
            </w:r>
          </w:p>
        </w:tc>
        <w:tc>
          <w:tcPr>
            <w:tcW w:w="1552" w:type="dxa"/>
            <w:shd w:val="clear" w:color="auto" w:fill="auto"/>
            <w:noWrap/>
            <w:vAlign w:val="bottom"/>
            <w:hideMark/>
          </w:tcPr>
          <w:p w14:paraId="37C303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EPI_ISL_440074</w:t>
            </w:r>
          </w:p>
        </w:tc>
        <w:tc>
          <w:tcPr>
            <w:tcW w:w="2114" w:type="dxa"/>
            <w:shd w:val="clear" w:color="auto" w:fill="auto"/>
            <w:noWrap/>
            <w:vAlign w:val="bottom"/>
            <w:hideMark/>
          </w:tcPr>
          <w:p w14:paraId="4F64156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327B54FC" w14:textId="77777777" w:rsidTr="00DC4B92">
        <w:trPr>
          <w:trHeight w:val="320"/>
        </w:trPr>
        <w:tc>
          <w:tcPr>
            <w:tcW w:w="1508" w:type="dxa"/>
            <w:shd w:val="clear" w:color="auto" w:fill="auto"/>
            <w:noWrap/>
            <w:vAlign w:val="bottom"/>
            <w:hideMark/>
          </w:tcPr>
          <w:p w14:paraId="234D430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CAMB-72F0C</w:t>
            </w:r>
          </w:p>
        </w:tc>
        <w:tc>
          <w:tcPr>
            <w:tcW w:w="3852" w:type="dxa"/>
            <w:shd w:val="clear" w:color="auto" w:fill="auto"/>
            <w:noWrap/>
            <w:vAlign w:val="bottom"/>
            <w:hideMark/>
          </w:tcPr>
          <w:p w14:paraId="6610F8D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hCoV-19/England/CAMB-72F0C/2020</w:t>
            </w:r>
          </w:p>
        </w:tc>
        <w:tc>
          <w:tcPr>
            <w:tcW w:w="1552" w:type="dxa"/>
            <w:shd w:val="clear" w:color="auto" w:fill="auto"/>
            <w:noWrap/>
            <w:vAlign w:val="bottom"/>
            <w:hideMark/>
          </w:tcPr>
          <w:p w14:paraId="342680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EPI_ISL_439954</w:t>
            </w:r>
          </w:p>
        </w:tc>
        <w:tc>
          <w:tcPr>
            <w:tcW w:w="2114" w:type="dxa"/>
            <w:shd w:val="clear" w:color="auto" w:fill="auto"/>
            <w:noWrap/>
            <w:vAlign w:val="bottom"/>
            <w:hideMark/>
          </w:tcPr>
          <w:p w14:paraId="44209ED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4BB5B60B" w14:textId="77777777" w:rsidTr="00DC4B92">
        <w:trPr>
          <w:trHeight w:val="320"/>
        </w:trPr>
        <w:tc>
          <w:tcPr>
            <w:tcW w:w="1508" w:type="dxa"/>
            <w:shd w:val="clear" w:color="auto" w:fill="auto"/>
            <w:noWrap/>
            <w:vAlign w:val="bottom"/>
            <w:hideMark/>
          </w:tcPr>
          <w:p w14:paraId="407813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CAMB-73008</w:t>
            </w:r>
          </w:p>
        </w:tc>
        <w:tc>
          <w:tcPr>
            <w:tcW w:w="3852" w:type="dxa"/>
            <w:shd w:val="clear" w:color="auto" w:fill="auto"/>
            <w:noWrap/>
            <w:vAlign w:val="bottom"/>
            <w:hideMark/>
          </w:tcPr>
          <w:p w14:paraId="59809D5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hCoV-19/England/CAMB-73008/2020</w:t>
            </w:r>
          </w:p>
        </w:tc>
        <w:tc>
          <w:tcPr>
            <w:tcW w:w="1552" w:type="dxa"/>
            <w:shd w:val="clear" w:color="auto" w:fill="auto"/>
            <w:noWrap/>
            <w:vAlign w:val="bottom"/>
            <w:hideMark/>
          </w:tcPr>
          <w:p w14:paraId="3620D97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EPI_ISL_440226</w:t>
            </w:r>
          </w:p>
        </w:tc>
        <w:tc>
          <w:tcPr>
            <w:tcW w:w="2114" w:type="dxa"/>
            <w:shd w:val="clear" w:color="auto" w:fill="auto"/>
            <w:noWrap/>
            <w:vAlign w:val="bottom"/>
            <w:hideMark/>
          </w:tcPr>
          <w:p w14:paraId="254463C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401FBB15" w14:textId="77777777" w:rsidTr="00DC4B92">
        <w:trPr>
          <w:trHeight w:val="320"/>
        </w:trPr>
        <w:tc>
          <w:tcPr>
            <w:tcW w:w="1508" w:type="dxa"/>
            <w:shd w:val="clear" w:color="auto" w:fill="auto"/>
            <w:noWrap/>
            <w:vAlign w:val="bottom"/>
            <w:hideMark/>
          </w:tcPr>
          <w:p w14:paraId="1515A68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CAMB-730AE</w:t>
            </w:r>
          </w:p>
        </w:tc>
        <w:tc>
          <w:tcPr>
            <w:tcW w:w="3852" w:type="dxa"/>
            <w:shd w:val="clear" w:color="auto" w:fill="auto"/>
            <w:noWrap/>
            <w:vAlign w:val="bottom"/>
            <w:hideMark/>
          </w:tcPr>
          <w:p w14:paraId="7AA25D6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hCoV-19/England/CAMB-730AE/2020</w:t>
            </w:r>
          </w:p>
        </w:tc>
        <w:tc>
          <w:tcPr>
            <w:tcW w:w="1552" w:type="dxa"/>
            <w:shd w:val="clear" w:color="auto" w:fill="auto"/>
            <w:noWrap/>
            <w:vAlign w:val="bottom"/>
            <w:hideMark/>
          </w:tcPr>
          <w:p w14:paraId="41E6733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EPI_ISL_440179</w:t>
            </w:r>
          </w:p>
        </w:tc>
        <w:tc>
          <w:tcPr>
            <w:tcW w:w="2114" w:type="dxa"/>
            <w:shd w:val="clear" w:color="auto" w:fill="auto"/>
            <w:noWrap/>
            <w:vAlign w:val="bottom"/>
            <w:hideMark/>
          </w:tcPr>
          <w:p w14:paraId="40DED86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58C2DD78" w14:textId="77777777" w:rsidTr="00DC4B92">
        <w:trPr>
          <w:trHeight w:val="320"/>
        </w:trPr>
        <w:tc>
          <w:tcPr>
            <w:tcW w:w="1508" w:type="dxa"/>
            <w:shd w:val="clear" w:color="auto" w:fill="auto"/>
            <w:noWrap/>
            <w:vAlign w:val="bottom"/>
            <w:hideMark/>
          </w:tcPr>
          <w:p w14:paraId="1C58F7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CAMB-731C9</w:t>
            </w:r>
          </w:p>
        </w:tc>
        <w:tc>
          <w:tcPr>
            <w:tcW w:w="3852" w:type="dxa"/>
            <w:shd w:val="clear" w:color="auto" w:fill="auto"/>
            <w:noWrap/>
            <w:vAlign w:val="bottom"/>
            <w:hideMark/>
          </w:tcPr>
          <w:p w14:paraId="1C0EB44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hCoV-19/England/CAMB-731C9/2020</w:t>
            </w:r>
          </w:p>
        </w:tc>
        <w:tc>
          <w:tcPr>
            <w:tcW w:w="1552" w:type="dxa"/>
            <w:shd w:val="clear" w:color="auto" w:fill="auto"/>
            <w:noWrap/>
            <w:vAlign w:val="bottom"/>
            <w:hideMark/>
          </w:tcPr>
          <w:p w14:paraId="7B265C6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EPI_ISL_440230</w:t>
            </w:r>
          </w:p>
        </w:tc>
        <w:tc>
          <w:tcPr>
            <w:tcW w:w="2114" w:type="dxa"/>
            <w:shd w:val="clear" w:color="auto" w:fill="auto"/>
            <w:noWrap/>
            <w:vAlign w:val="bottom"/>
            <w:hideMark/>
          </w:tcPr>
          <w:p w14:paraId="09B3FB7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23/03/2020</w:t>
            </w:r>
          </w:p>
        </w:tc>
      </w:tr>
      <w:tr w:rsidR="00DC4B92" w:rsidRPr="00DC4B92" w14:paraId="63E2AC6A" w14:textId="77777777" w:rsidTr="00DC4B92">
        <w:trPr>
          <w:trHeight w:val="320"/>
        </w:trPr>
        <w:tc>
          <w:tcPr>
            <w:tcW w:w="1508" w:type="dxa"/>
            <w:shd w:val="clear" w:color="auto" w:fill="auto"/>
            <w:noWrap/>
            <w:vAlign w:val="bottom"/>
            <w:hideMark/>
          </w:tcPr>
          <w:p w14:paraId="46B72B3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CAMB-7243A</w:t>
            </w:r>
          </w:p>
        </w:tc>
        <w:tc>
          <w:tcPr>
            <w:tcW w:w="3852" w:type="dxa"/>
            <w:shd w:val="clear" w:color="auto" w:fill="auto"/>
            <w:noWrap/>
            <w:vAlign w:val="bottom"/>
            <w:hideMark/>
          </w:tcPr>
          <w:p w14:paraId="7C02E3E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hCoV-19/England/CAMB-7243A/2020</w:t>
            </w:r>
          </w:p>
        </w:tc>
        <w:tc>
          <w:tcPr>
            <w:tcW w:w="1552" w:type="dxa"/>
            <w:shd w:val="clear" w:color="auto" w:fill="auto"/>
            <w:noWrap/>
            <w:vAlign w:val="bottom"/>
            <w:hideMark/>
          </w:tcPr>
          <w:p w14:paraId="15ED20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EPI_ISL_439584</w:t>
            </w:r>
          </w:p>
        </w:tc>
        <w:tc>
          <w:tcPr>
            <w:tcW w:w="2114" w:type="dxa"/>
            <w:shd w:val="clear" w:color="auto" w:fill="auto"/>
            <w:noWrap/>
            <w:vAlign w:val="bottom"/>
            <w:hideMark/>
          </w:tcPr>
          <w:p w14:paraId="44FE1E7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24/03/2020</w:t>
            </w:r>
          </w:p>
        </w:tc>
      </w:tr>
      <w:tr w:rsidR="00DC4B92" w:rsidRPr="00DC4B92" w14:paraId="3C70AE2C" w14:textId="77777777" w:rsidTr="00DC4B92">
        <w:trPr>
          <w:trHeight w:val="320"/>
        </w:trPr>
        <w:tc>
          <w:tcPr>
            <w:tcW w:w="1508" w:type="dxa"/>
            <w:shd w:val="clear" w:color="auto" w:fill="auto"/>
            <w:noWrap/>
            <w:vAlign w:val="bottom"/>
            <w:hideMark/>
          </w:tcPr>
          <w:p w14:paraId="09FD56C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CAMB-72458</w:t>
            </w:r>
          </w:p>
        </w:tc>
        <w:tc>
          <w:tcPr>
            <w:tcW w:w="3852" w:type="dxa"/>
            <w:shd w:val="clear" w:color="auto" w:fill="auto"/>
            <w:noWrap/>
            <w:vAlign w:val="bottom"/>
            <w:hideMark/>
          </w:tcPr>
          <w:p w14:paraId="56F68B7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hCoV-19/England/CAMB-72458/2020</w:t>
            </w:r>
          </w:p>
        </w:tc>
        <w:tc>
          <w:tcPr>
            <w:tcW w:w="1552" w:type="dxa"/>
            <w:shd w:val="clear" w:color="auto" w:fill="auto"/>
            <w:noWrap/>
            <w:vAlign w:val="bottom"/>
            <w:hideMark/>
          </w:tcPr>
          <w:p w14:paraId="4B526F5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EPI_ISL_439940</w:t>
            </w:r>
          </w:p>
        </w:tc>
        <w:tc>
          <w:tcPr>
            <w:tcW w:w="2114" w:type="dxa"/>
            <w:shd w:val="clear" w:color="auto" w:fill="auto"/>
            <w:noWrap/>
            <w:vAlign w:val="bottom"/>
            <w:hideMark/>
          </w:tcPr>
          <w:p w14:paraId="34870FA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24/03/2020</w:t>
            </w:r>
          </w:p>
        </w:tc>
      </w:tr>
      <w:tr w:rsidR="00DC4B92" w:rsidRPr="00DC4B92" w14:paraId="4660F926" w14:textId="77777777" w:rsidTr="00DC4B92">
        <w:trPr>
          <w:trHeight w:val="320"/>
        </w:trPr>
        <w:tc>
          <w:tcPr>
            <w:tcW w:w="1508" w:type="dxa"/>
            <w:shd w:val="clear" w:color="auto" w:fill="auto"/>
            <w:noWrap/>
            <w:vAlign w:val="bottom"/>
            <w:hideMark/>
          </w:tcPr>
          <w:p w14:paraId="49D6976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CAMB-72591</w:t>
            </w:r>
          </w:p>
        </w:tc>
        <w:tc>
          <w:tcPr>
            <w:tcW w:w="3852" w:type="dxa"/>
            <w:shd w:val="clear" w:color="auto" w:fill="auto"/>
            <w:noWrap/>
            <w:vAlign w:val="bottom"/>
            <w:hideMark/>
          </w:tcPr>
          <w:p w14:paraId="487B97A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hCoV-19/England/CAMB-72591/2020</w:t>
            </w:r>
          </w:p>
        </w:tc>
        <w:tc>
          <w:tcPr>
            <w:tcW w:w="1552" w:type="dxa"/>
            <w:shd w:val="clear" w:color="auto" w:fill="auto"/>
            <w:noWrap/>
            <w:vAlign w:val="bottom"/>
            <w:hideMark/>
          </w:tcPr>
          <w:p w14:paraId="4875827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EPI_ISL_439889</w:t>
            </w:r>
          </w:p>
        </w:tc>
        <w:tc>
          <w:tcPr>
            <w:tcW w:w="2114" w:type="dxa"/>
            <w:shd w:val="clear" w:color="auto" w:fill="auto"/>
            <w:noWrap/>
            <w:vAlign w:val="bottom"/>
            <w:hideMark/>
          </w:tcPr>
          <w:p w14:paraId="5F1BBE5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24/03/2020</w:t>
            </w:r>
          </w:p>
        </w:tc>
      </w:tr>
      <w:tr w:rsidR="00DC4B92" w:rsidRPr="00DC4B92" w14:paraId="11DCA297" w14:textId="77777777" w:rsidTr="00DC4B92">
        <w:trPr>
          <w:trHeight w:val="320"/>
        </w:trPr>
        <w:tc>
          <w:tcPr>
            <w:tcW w:w="1508" w:type="dxa"/>
            <w:shd w:val="clear" w:color="auto" w:fill="auto"/>
            <w:noWrap/>
            <w:vAlign w:val="bottom"/>
            <w:hideMark/>
          </w:tcPr>
          <w:p w14:paraId="11430AD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CAMB-7233D</w:t>
            </w:r>
          </w:p>
        </w:tc>
        <w:tc>
          <w:tcPr>
            <w:tcW w:w="3852" w:type="dxa"/>
            <w:shd w:val="clear" w:color="auto" w:fill="auto"/>
            <w:noWrap/>
            <w:vAlign w:val="bottom"/>
            <w:hideMark/>
          </w:tcPr>
          <w:p w14:paraId="54037A0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hCoV-19/England/CAMB-7233D/2020</w:t>
            </w:r>
          </w:p>
        </w:tc>
        <w:tc>
          <w:tcPr>
            <w:tcW w:w="1552" w:type="dxa"/>
            <w:shd w:val="clear" w:color="auto" w:fill="auto"/>
            <w:noWrap/>
            <w:vAlign w:val="bottom"/>
            <w:hideMark/>
          </w:tcPr>
          <w:p w14:paraId="246D208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EPI_ISL_439651</w:t>
            </w:r>
          </w:p>
        </w:tc>
        <w:tc>
          <w:tcPr>
            <w:tcW w:w="2114" w:type="dxa"/>
            <w:shd w:val="clear" w:color="auto" w:fill="auto"/>
            <w:noWrap/>
            <w:vAlign w:val="bottom"/>
            <w:hideMark/>
          </w:tcPr>
          <w:p w14:paraId="0986C26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25/03/2020</w:t>
            </w:r>
          </w:p>
        </w:tc>
      </w:tr>
      <w:tr w:rsidR="00DC4B92" w:rsidRPr="00DC4B92" w14:paraId="30D34967" w14:textId="77777777" w:rsidTr="00DC4B92">
        <w:trPr>
          <w:trHeight w:val="320"/>
        </w:trPr>
        <w:tc>
          <w:tcPr>
            <w:tcW w:w="1508" w:type="dxa"/>
            <w:shd w:val="clear" w:color="auto" w:fill="auto"/>
            <w:noWrap/>
            <w:vAlign w:val="bottom"/>
            <w:hideMark/>
          </w:tcPr>
          <w:p w14:paraId="5856450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CAMB-784CB</w:t>
            </w:r>
          </w:p>
        </w:tc>
        <w:tc>
          <w:tcPr>
            <w:tcW w:w="3852" w:type="dxa"/>
            <w:shd w:val="clear" w:color="auto" w:fill="auto"/>
            <w:noWrap/>
            <w:vAlign w:val="bottom"/>
            <w:hideMark/>
          </w:tcPr>
          <w:p w14:paraId="00A33D5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hCoV-19/England/CAMB-784CB/2020</w:t>
            </w:r>
          </w:p>
        </w:tc>
        <w:tc>
          <w:tcPr>
            <w:tcW w:w="1552" w:type="dxa"/>
            <w:shd w:val="clear" w:color="auto" w:fill="auto"/>
            <w:noWrap/>
            <w:vAlign w:val="bottom"/>
            <w:hideMark/>
          </w:tcPr>
          <w:p w14:paraId="1176037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EPI_ISL_433741</w:t>
            </w:r>
          </w:p>
        </w:tc>
        <w:tc>
          <w:tcPr>
            <w:tcW w:w="2114" w:type="dxa"/>
            <w:shd w:val="clear" w:color="auto" w:fill="auto"/>
            <w:noWrap/>
            <w:vAlign w:val="bottom"/>
            <w:hideMark/>
          </w:tcPr>
          <w:p w14:paraId="777078B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26/03/2020</w:t>
            </w:r>
          </w:p>
        </w:tc>
      </w:tr>
      <w:tr w:rsidR="00DC4B92" w:rsidRPr="00DC4B92" w14:paraId="03E7D9ED" w14:textId="77777777" w:rsidTr="00DC4B92">
        <w:trPr>
          <w:trHeight w:val="320"/>
        </w:trPr>
        <w:tc>
          <w:tcPr>
            <w:tcW w:w="1508" w:type="dxa"/>
            <w:shd w:val="clear" w:color="auto" w:fill="auto"/>
            <w:noWrap/>
            <w:vAlign w:val="bottom"/>
            <w:hideMark/>
          </w:tcPr>
          <w:p w14:paraId="34B3B28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CAMB-784E9</w:t>
            </w:r>
          </w:p>
        </w:tc>
        <w:tc>
          <w:tcPr>
            <w:tcW w:w="3852" w:type="dxa"/>
            <w:shd w:val="clear" w:color="auto" w:fill="auto"/>
            <w:noWrap/>
            <w:vAlign w:val="bottom"/>
            <w:hideMark/>
          </w:tcPr>
          <w:p w14:paraId="6CD4FB7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hCoV-19/England/CAMB-784E9/2020</w:t>
            </w:r>
          </w:p>
        </w:tc>
        <w:tc>
          <w:tcPr>
            <w:tcW w:w="1552" w:type="dxa"/>
            <w:shd w:val="clear" w:color="auto" w:fill="auto"/>
            <w:noWrap/>
            <w:vAlign w:val="bottom"/>
            <w:hideMark/>
          </w:tcPr>
          <w:p w14:paraId="41C12D2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EPI_ISL_433743</w:t>
            </w:r>
          </w:p>
        </w:tc>
        <w:tc>
          <w:tcPr>
            <w:tcW w:w="2114" w:type="dxa"/>
            <w:shd w:val="clear" w:color="auto" w:fill="auto"/>
            <w:noWrap/>
            <w:vAlign w:val="bottom"/>
            <w:hideMark/>
          </w:tcPr>
          <w:p w14:paraId="2AEDE7F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26/03/2020</w:t>
            </w:r>
          </w:p>
        </w:tc>
      </w:tr>
      <w:tr w:rsidR="00DC4B92" w:rsidRPr="00DC4B92" w14:paraId="141E7328" w14:textId="77777777" w:rsidTr="00DC4B92">
        <w:trPr>
          <w:trHeight w:val="320"/>
        </w:trPr>
        <w:tc>
          <w:tcPr>
            <w:tcW w:w="1508" w:type="dxa"/>
            <w:shd w:val="clear" w:color="auto" w:fill="auto"/>
            <w:noWrap/>
            <w:vAlign w:val="bottom"/>
            <w:hideMark/>
          </w:tcPr>
          <w:p w14:paraId="70A016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CAMB-79A04</w:t>
            </w:r>
          </w:p>
        </w:tc>
        <w:tc>
          <w:tcPr>
            <w:tcW w:w="3852" w:type="dxa"/>
            <w:shd w:val="clear" w:color="auto" w:fill="auto"/>
            <w:noWrap/>
            <w:vAlign w:val="bottom"/>
            <w:hideMark/>
          </w:tcPr>
          <w:p w14:paraId="489063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hCoV-19/England/CAMB-79A04/2020</w:t>
            </w:r>
          </w:p>
        </w:tc>
        <w:tc>
          <w:tcPr>
            <w:tcW w:w="1552" w:type="dxa"/>
            <w:shd w:val="clear" w:color="auto" w:fill="auto"/>
            <w:noWrap/>
            <w:vAlign w:val="bottom"/>
            <w:hideMark/>
          </w:tcPr>
          <w:p w14:paraId="664F60A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EPI_ISL_433813</w:t>
            </w:r>
          </w:p>
        </w:tc>
        <w:tc>
          <w:tcPr>
            <w:tcW w:w="2114" w:type="dxa"/>
            <w:shd w:val="clear" w:color="auto" w:fill="auto"/>
            <w:noWrap/>
            <w:vAlign w:val="bottom"/>
            <w:hideMark/>
          </w:tcPr>
          <w:p w14:paraId="0E3B4DA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26/03/2020</w:t>
            </w:r>
          </w:p>
        </w:tc>
      </w:tr>
      <w:tr w:rsidR="00DC4B92" w:rsidRPr="00DC4B92" w14:paraId="1AA0320D" w14:textId="77777777" w:rsidTr="00DC4B92">
        <w:trPr>
          <w:trHeight w:val="320"/>
        </w:trPr>
        <w:tc>
          <w:tcPr>
            <w:tcW w:w="1508" w:type="dxa"/>
            <w:shd w:val="clear" w:color="auto" w:fill="auto"/>
            <w:noWrap/>
            <w:vAlign w:val="bottom"/>
            <w:hideMark/>
          </w:tcPr>
          <w:p w14:paraId="6F34928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CAMB-79A40</w:t>
            </w:r>
          </w:p>
        </w:tc>
        <w:tc>
          <w:tcPr>
            <w:tcW w:w="3852" w:type="dxa"/>
            <w:shd w:val="clear" w:color="auto" w:fill="auto"/>
            <w:noWrap/>
            <w:vAlign w:val="bottom"/>
            <w:hideMark/>
          </w:tcPr>
          <w:p w14:paraId="4EE7474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hCoV-19/England/CAMB-79A40/2020</w:t>
            </w:r>
          </w:p>
        </w:tc>
        <w:tc>
          <w:tcPr>
            <w:tcW w:w="1552" w:type="dxa"/>
            <w:shd w:val="clear" w:color="auto" w:fill="auto"/>
            <w:noWrap/>
            <w:vAlign w:val="bottom"/>
            <w:hideMark/>
          </w:tcPr>
          <w:p w14:paraId="19A7163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EPI_ISL_433815</w:t>
            </w:r>
          </w:p>
        </w:tc>
        <w:tc>
          <w:tcPr>
            <w:tcW w:w="2114" w:type="dxa"/>
            <w:shd w:val="clear" w:color="auto" w:fill="auto"/>
            <w:noWrap/>
            <w:vAlign w:val="bottom"/>
            <w:hideMark/>
          </w:tcPr>
          <w:p w14:paraId="3A0CDDA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26/03/2020</w:t>
            </w:r>
          </w:p>
        </w:tc>
      </w:tr>
      <w:tr w:rsidR="00DC4B92" w:rsidRPr="00DC4B92" w14:paraId="1803A5B1" w14:textId="77777777" w:rsidTr="00DC4B92">
        <w:trPr>
          <w:trHeight w:val="320"/>
        </w:trPr>
        <w:tc>
          <w:tcPr>
            <w:tcW w:w="1508" w:type="dxa"/>
            <w:shd w:val="clear" w:color="auto" w:fill="auto"/>
            <w:noWrap/>
            <w:vAlign w:val="bottom"/>
            <w:hideMark/>
          </w:tcPr>
          <w:p w14:paraId="0EACE32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CAMB-72018</w:t>
            </w:r>
          </w:p>
        </w:tc>
        <w:tc>
          <w:tcPr>
            <w:tcW w:w="3852" w:type="dxa"/>
            <w:shd w:val="clear" w:color="auto" w:fill="auto"/>
            <w:noWrap/>
            <w:vAlign w:val="bottom"/>
            <w:hideMark/>
          </w:tcPr>
          <w:p w14:paraId="199345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hCoV-19/England/CAMB-72018/2020</w:t>
            </w:r>
          </w:p>
        </w:tc>
        <w:tc>
          <w:tcPr>
            <w:tcW w:w="1552" w:type="dxa"/>
            <w:shd w:val="clear" w:color="auto" w:fill="auto"/>
            <w:noWrap/>
            <w:vAlign w:val="bottom"/>
            <w:hideMark/>
          </w:tcPr>
          <w:p w14:paraId="41DD524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EPI_ISL_439548</w:t>
            </w:r>
          </w:p>
        </w:tc>
        <w:tc>
          <w:tcPr>
            <w:tcW w:w="2114" w:type="dxa"/>
            <w:shd w:val="clear" w:color="auto" w:fill="auto"/>
            <w:noWrap/>
            <w:vAlign w:val="bottom"/>
            <w:hideMark/>
          </w:tcPr>
          <w:p w14:paraId="62A967E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27/03/2020</w:t>
            </w:r>
          </w:p>
        </w:tc>
      </w:tr>
      <w:tr w:rsidR="00DC4B92" w:rsidRPr="00DC4B92" w14:paraId="57CB39BA" w14:textId="77777777" w:rsidTr="00DC4B92">
        <w:trPr>
          <w:trHeight w:val="320"/>
        </w:trPr>
        <w:tc>
          <w:tcPr>
            <w:tcW w:w="1508" w:type="dxa"/>
            <w:shd w:val="clear" w:color="auto" w:fill="auto"/>
            <w:noWrap/>
            <w:vAlign w:val="bottom"/>
            <w:hideMark/>
          </w:tcPr>
          <w:p w14:paraId="5EF8478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CAMB-74517</w:t>
            </w:r>
          </w:p>
        </w:tc>
        <w:tc>
          <w:tcPr>
            <w:tcW w:w="3852" w:type="dxa"/>
            <w:shd w:val="clear" w:color="auto" w:fill="auto"/>
            <w:noWrap/>
            <w:vAlign w:val="bottom"/>
            <w:hideMark/>
          </w:tcPr>
          <w:p w14:paraId="75DDB44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hCoV-19/England/CAMB-74517/2020</w:t>
            </w:r>
          </w:p>
        </w:tc>
        <w:tc>
          <w:tcPr>
            <w:tcW w:w="1552" w:type="dxa"/>
            <w:shd w:val="clear" w:color="auto" w:fill="auto"/>
            <w:noWrap/>
            <w:vAlign w:val="bottom"/>
            <w:hideMark/>
          </w:tcPr>
          <w:p w14:paraId="555AE42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EPI_ISL_425301</w:t>
            </w:r>
          </w:p>
        </w:tc>
        <w:tc>
          <w:tcPr>
            <w:tcW w:w="2114" w:type="dxa"/>
            <w:shd w:val="clear" w:color="auto" w:fill="auto"/>
            <w:noWrap/>
            <w:vAlign w:val="bottom"/>
            <w:hideMark/>
          </w:tcPr>
          <w:p w14:paraId="1AEED76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27/03/2020</w:t>
            </w:r>
          </w:p>
        </w:tc>
      </w:tr>
      <w:tr w:rsidR="00DC4B92" w:rsidRPr="00DC4B92" w14:paraId="6645D68E" w14:textId="77777777" w:rsidTr="00DC4B92">
        <w:trPr>
          <w:trHeight w:val="320"/>
        </w:trPr>
        <w:tc>
          <w:tcPr>
            <w:tcW w:w="1508" w:type="dxa"/>
            <w:shd w:val="clear" w:color="auto" w:fill="auto"/>
            <w:noWrap/>
            <w:vAlign w:val="bottom"/>
            <w:hideMark/>
          </w:tcPr>
          <w:p w14:paraId="2A72793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CAMB-74526</w:t>
            </w:r>
          </w:p>
        </w:tc>
        <w:tc>
          <w:tcPr>
            <w:tcW w:w="3852" w:type="dxa"/>
            <w:shd w:val="clear" w:color="auto" w:fill="auto"/>
            <w:noWrap/>
            <w:vAlign w:val="bottom"/>
            <w:hideMark/>
          </w:tcPr>
          <w:p w14:paraId="04A0713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hCoV-19/England/CAMB-74526/2020</w:t>
            </w:r>
          </w:p>
        </w:tc>
        <w:tc>
          <w:tcPr>
            <w:tcW w:w="1552" w:type="dxa"/>
            <w:shd w:val="clear" w:color="auto" w:fill="auto"/>
            <w:noWrap/>
            <w:vAlign w:val="bottom"/>
            <w:hideMark/>
          </w:tcPr>
          <w:p w14:paraId="1A23529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EPI_ISL_425302</w:t>
            </w:r>
          </w:p>
        </w:tc>
        <w:tc>
          <w:tcPr>
            <w:tcW w:w="2114" w:type="dxa"/>
            <w:shd w:val="clear" w:color="auto" w:fill="auto"/>
            <w:noWrap/>
            <w:vAlign w:val="bottom"/>
            <w:hideMark/>
          </w:tcPr>
          <w:p w14:paraId="582388D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27/03/2020</w:t>
            </w:r>
          </w:p>
        </w:tc>
      </w:tr>
      <w:tr w:rsidR="00DC4B92" w:rsidRPr="00DC4B92" w14:paraId="73729A67" w14:textId="77777777" w:rsidTr="00DC4B92">
        <w:trPr>
          <w:trHeight w:val="320"/>
        </w:trPr>
        <w:tc>
          <w:tcPr>
            <w:tcW w:w="1508" w:type="dxa"/>
            <w:shd w:val="clear" w:color="auto" w:fill="auto"/>
            <w:noWrap/>
            <w:vAlign w:val="bottom"/>
            <w:hideMark/>
          </w:tcPr>
          <w:p w14:paraId="2044EAB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CAMB-78504</w:t>
            </w:r>
          </w:p>
        </w:tc>
        <w:tc>
          <w:tcPr>
            <w:tcW w:w="3852" w:type="dxa"/>
            <w:shd w:val="clear" w:color="auto" w:fill="auto"/>
            <w:noWrap/>
            <w:vAlign w:val="bottom"/>
            <w:hideMark/>
          </w:tcPr>
          <w:p w14:paraId="0EEE36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hCoV-19/England/CAMB-78504/2020</w:t>
            </w:r>
          </w:p>
        </w:tc>
        <w:tc>
          <w:tcPr>
            <w:tcW w:w="1552" w:type="dxa"/>
            <w:shd w:val="clear" w:color="auto" w:fill="auto"/>
            <w:noWrap/>
            <w:vAlign w:val="bottom"/>
            <w:hideMark/>
          </w:tcPr>
          <w:p w14:paraId="63B6E7F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EPI_ISL_433744</w:t>
            </w:r>
          </w:p>
        </w:tc>
        <w:tc>
          <w:tcPr>
            <w:tcW w:w="2114" w:type="dxa"/>
            <w:shd w:val="clear" w:color="auto" w:fill="auto"/>
            <w:noWrap/>
            <w:vAlign w:val="bottom"/>
            <w:hideMark/>
          </w:tcPr>
          <w:p w14:paraId="7AED0F5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27/03/2020</w:t>
            </w:r>
          </w:p>
        </w:tc>
      </w:tr>
      <w:tr w:rsidR="00DC4B92" w:rsidRPr="00DC4B92" w14:paraId="7C0ABF9F" w14:textId="77777777" w:rsidTr="00DC4B92">
        <w:trPr>
          <w:trHeight w:val="320"/>
        </w:trPr>
        <w:tc>
          <w:tcPr>
            <w:tcW w:w="1508" w:type="dxa"/>
            <w:shd w:val="clear" w:color="auto" w:fill="auto"/>
            <w:noWrap/>
            <w:vAlign w:val="bottom"/>
            <w:hideMark/>
          </w:tcPr>
          <w:p w14:paraId="0E9A4FF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CAMB-79A9B</w:t>
            </w:r>
          </w:p>
        </w:tc>
        <w:tc>
          <w:tcPr>
            <w:tcW w:w="3852" w:type="dxa"/>
            <w:shd w:val="clear" w:color="auto" w:fill="auto"/>
            <w:noWrap/>
            <w:vAlign w:val="bottom"/>
            <w:hideMark/>
          </w:tcPr>
          <w:p w14:paraId="50F9810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hCoV-19/England/CAMB-79A9B/2020</w:t>
            </w:r>
          </w:p>
        </w:tc>
        <w:tc>
          <w:tcPr>
            <w:tcW w:w="1552" w:type="dxa"/>
            <w:shd w:val="clear" w:color="auto" w:fill="auto"/>
            <w:noWrap/>
            <w:vAlign w:val="bottom"/>
            <w:hideMark/>
          </w:tcPr>
          <w:p w14:paraId="0ED7D7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EPI_ISL_433818</w:t>
            </w:r>
          </w:p>
        </w:tc>
        <w:tc>
          <w:tcPr>
            <w:tcW w:w="2114" w:type="dxa"/>
            <w:shd w:val="clear" w:color="auto" w:fill="auto"/>
            <w:noWrap/>
            <w:vAlign w:val="bottom"/>
            <w:hideMark/>
          </w:tcPr>
          <w:p w14:paraId="096ED5B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27/03/2020</w:t>
            </w:r>
          </w:p>
        </w:tc>
      </w:tr>
      <w:tr w:rsidR="00DC4B92" w:rsidRPr="00DC4B92" w14:paraId="56941D1D" w14:textId="77777777" w:rsidTr="00DC4B92">
        <w:trPr>
          <w:trHeight w:val="320"/>
        </w:trPr>
        <w:tc>
          <w:tcPr>
            <w:tcW w:w="1508" w:type="dxa"/>
            <w:shd w:val="clear" w:color="auto" w:fill="auto"/>
            <w:noWrap/>
            <w:vAlign w:val="bottom"/>
            <w:hideMark/>
          </w:tcPr>
          <w:p w14:paraId="436642A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CAMB-79AB9</w:t>
            </w:r>
          </w:p>
        </w:tc>
        <w:tc>
          <w:tcPr>
            <w:tcW w:w="3852" w:type="dxa"/>
            <w:shd w:val="clear" w:color="auto" w:fill="auto"/>
            <w:noWrap/>
            <w:vAlign w:val="bottom"/>
            <w:hideMark/>
          </w:tcPr>
          <w:p w14:paraId="4517DF4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hCoV-19/England/CAMB-79AB9/2020</w:t>
            </w:r>
          </w:p>
        </w:tc>
        <w:tc>
          <w:tcPr>
            <w:tcW w:w="1552" w:type="dxa"/>
            <w:shd w:val="clear" w:color="auto" w:fill="auto"/>
            <w:noWrap/>
            <w:vAlign w:val="bottom"/>
            <w:hideMark/>
          </w:tcPr>
          <w:p w14:paraId="3FDE769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EPI_ISL_433819</w:t>
            </w:r>
          </w:p>
        </w:tc>
        <w:tc>
          <w:tcPr>
            <w:tcW w:w="2114" w:type="dxa"/>
            <w:shd w:val="clear" w:color="auto" w:fill="auto"/>
            <w:noWrap/>
            <w:vAlign w:val="bottom"/>
            <w:hideMark/>
          </w:tcPr>
          <w:p w14:paraId="54798FF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27/03/2020</w:t>
            </w:r>
          </w:p>
        </w:tc>
      </w:tr>
      <w:tr w:rsidR="00DC4B92" w:rsidRPr="00DC4B92" w14:paraId="4ED7331D" w14:textId="77777777" w:rsidTr="00DC4B92">
        <w:trPr>
          <w:trHeight w:val="320"/>
        </w:trPr>
        <w:tc>
          <w:tcPr>
            <w:tcW w:w="1508" w:type="dxa"/>
            <w:shd w:val="clear" w:color="auto" w:fill="auto"/>
            <w:noWrap/>
            <w:vAlign w:val="bottom"/>
            <w:hideMark/>
          </w:tcPr>
          <w:p w14:paraId="0B2DD87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CAMB-79AF5</w:t>
            </w:r>
          </w:p>
        </w:tc>
        <w:tc>
          <w:tcPr>
            <w:tcW w:w="3852" w:type="dxa"/>
            <w:shd w:val="clear" w:color="auto" w:fill="auto"/>
            <w:noWrap/>
            <w:vAlign w:val="bottom"/>
            <w:hideMark/>
          </w:tcPr>
          <w:p w14:paraId="78D571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hCoV-19/England/CAMB-79AF5/2020</w:t>
            </w:r>
          </w:p>
        </w:tc>
        <w:tc>
          <w:tcPr>
            <w:tcW w:w="1552" w:type="dxa"/>
            <w:shd w:val="clear" w:color="auto" w:fill="auto"/>
            <w:noWrap/>
            <w:vAlign w:val="bottom"/>
            <w:hideMark/>
          </w:tcPr>
          <w:p w14:paraId="2F6B08D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EPI_ISL_433823</w:t>
            </w:r>
          </w:p>
        </w:tc>
        <w:tc>
          <w:tcPr>
            <w:tcW w:w="2114" w:type="dxa"/>
            <w:shd w:val="clear" w:color="auto" w:fill="auto"/>
            <w:noWrap/>
            <w:vAlign w:val="bottom"/>
            <w:hideMark/>
          </w:tcPr>
          <w:p w14:paraId="383E733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27/03/2020</w:t>
            </w:r>
          </w:p>
        </w:tc>
      </w:tr>
      <w:tr w:rsidR="00DC4B92" w:rsidRPr="00DC4B92" w14:paraId="140A7B2B" w14:textId="77777777" w:rsidTr="00DC4B92">
        <w:trPr>
          <w:trHeight w:val="320"/>
        </w:trPr>
        <w:tc>
          <w:tcPr>
            <w:tcW w:w="1508" w:type="dxa"/>
            <w:shd w:val="clear" w:color="auto" w:fill="auto"/>
            <w:noWrap/>
            <w:vAlign w:val="bottom"/>
            <w:hideMark/>
          </w:tcPr>
          <w:p w14:paraId="30D0BE7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CAMB-71E6A</w:t>
            </w:r>
          </w:p>
        </w:tc>
        <w:tc>
          <w:tcPr>
            <w:tcW w:w="3852" w:type="dxa"/>
            <w:shd w:val="clear" w:color="auto" w:fill="auto"/>
            <w:noWrap/>
            <w:vAlign w:val="bottom"/>
            <w:hideMark/>
          </w:tcPr>
          <w:p w14:paraId="5327E0C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hCoV-19/England/CAMB-71E6A/2020</w:t>
            </w:r>
          </w:p>
        </w:tc>
        <w:tc>
          <w:tcPr>
            <w:tcW w:w="1552" w:type="dxa"/>
            <w:shd w:val="clear" w:color="auto" w:fill="auto"/>
            <w:noWrap/>
            <w:vAlign w:val="bottom"/>
            <w:hideMark/>
          </w:tcPr>
          <w:p w14:paraId="3BE619D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EPI_ISL_439654</w:t>
            </w:r>
          </w:p>
        </w:tc>
        <w:tc>
          <w:tcPr>
            <w:tcW w:w="2114" w:type="dxa"/>
            <w:shd w:val="clear" w:color="auto" w:fill="auto"/>
            <w:noWrap/>
            <w:vAlign w:val="bottom"/>
            <w:hideMark/>
          </w:tcPr>
          <w:p w14:paraId="0579284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45E292C5" w14:textId="77777777" w:rsidTr="00DC4B92">
        <w:trPr>
          <w:trHeight w:val="320"/>
        </w:trPr>
        <w:tc>
          <w:tcPr>
            <w:tcW w:w="1508" w:type="dxa"/>
            <w:shd w:val="clear" w:color="auto" w:fill="auto"/>
            <w:noWrap/>
            <w:vAlign w:val="bottom"/>
            <w:hideMark/>
          </w:tcPr>
          <w:p w14:paraId="7123D88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CAMB-71F67</w:t>
            </w:r>
          </w:p>
        </w:tc>
        <w:tc>
          <w:tcPr>
            <w:tcW w:w="3852" w:type="dxa"/>
            <w:shd w:val="clear" w:color="auto" w:fill="auto"/>
            <w:noWrap/>
            <w:vAlign w:val="bottom"/>
            <w:hideMark/>
          </w:tcPr>
          <w:p w14:paraId="07362D2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hCoV-19/England/CAMB-71F67/2020</w:t>
            </w:r>
          </w:p>
        </w:tc>
        <w:tc>
          <w:tcPr>
            <w:tcW w:w="1552" w:type="dxa"/>
            <w:shd w:val="clear" w:color="auto" w:fill="auto"/>
            <w:noWrap/>
            <w:vAlign w:val="bottom"/>
            <w:hideMark/>
          </w:tcPr>
          <w:p w14:paraId="446DF1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EPI_ISL_439936</w:t>
            </w:r>
          </w:p>
        </w:tc>
        <w:tc>
          <w:tcPr>
            <w:tcW w:w="2114" w:type="dxa"/>
            <w:shd w:val="clear" w:color="auto" w:fill="auto"/>
            <w:noWrap/>
            <w:vAlign w:val="bottom"/>
            <w:hideMark/>
          </w:tcPr>
          <w:p w14:paraId="48C843E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021689DC" w14:textId="77777777" w:rsidTr="00DC4B92">
        <w:trPr>
          <w:trHeight w:val="320"/>
        </w:trPr>
        <w:tc>
          <w:tcPr>
            <w:tcW w:w="1508" w:type="dxa"/>
            <w:shd w:val="clear" w:color="auto" w:fill="auto"/>
            <w:noWrap/>
            <w:vAlign w:val="bottom"/>
            <w:hideMark/>
          </w:tcPr>
          <w:p w14:paraId="202567D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CAMB-71FB2</w:t>
            </w:r>
          </w:p>
        </w:tc>
        <w:tc>
          <w:tcPr>
            <w:tcW w:w="3852" w:type="dxa"/>
            <w:shd w:val="clear" w:color="auto" w:fill="auto"/>
            <w:noWrap/>
            <w:vAlign w:val="bottom"/>
            <w:hideMark/>
          </w:tcPr>
          <w:p w14:paraId="560D2F2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hCoV-19/England/CAMB-71FB2/2020</w:t>
            </w:r>
          </w:p>
        </w:tc>
        <w:tc>
          <w:tcPr>
            <w:tcW w:w="1552" w:type="dxa"/>
            <w:shd w:val="clear" w:color="auto" w:fill="auto"/>
            <w:noWrap/>
            <w:vAlign w:val="bottom"/>
            <w:hideMark/>
          </w:tcPr>
          <w:p w14:paraId="52D767D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EPI_ISL_439873</w:t>
            </w:r>
          </w:p>
        </w:tc>
        <w:tc>
          <w:tcPr>
            <w:tcW w:w="2114" w:type="dxa"/>
            <w:shd w:val="clear" w:color="auto" w:fill="auto"/>
            <w:noWrap/>
            <w:vAlign w:val="bottom"/>
            <w:hideMark/>
          </w:tcPr>
          <w:p w14:paraId="2CB6F66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21D9C2E9" w14:textId="77777777" w:rsidTr="00DC4B92">
        <w:trPr>
          <w:trHeight w:val="320"/>
        </w:trPr>
        <w:tc>
          <w:tcPr>
            <w:tcW w:w="1508" w:type="dxa"/>
            <w:shd w:val="clear" w:color="auto" w:fill="auto"/>
            <w:noWrap/>
            <w:vAlign w:val="bottom"/>
            <w:hideMark/>
          </w:tcPr>
          <w:p w14:paraId="35B36D4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CAMB-72045</w:t>
            </w:r>
          </w:p>
        </w:tc>
        <w:tc>
          <w:tcPr>
            <w:tcW w:w="3852" w:type="dxa"/>
            <w:shd w:val="clear" w:color="auto" w:fill="auto"/>
            <w:noWrap/>
            <w:vAlign w:val="bottom"/>
            <w:hideMark/>
          </w:tcPr>
          <w:p w14:paraId="3F73102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hCoV-19/England/CAMB-72045/2020</w:t>
            </w:r>
          </w:p>
        </w:tc>
        <w:tc>
          <w:tcPr>
            <w:tcW w:w="1552" w:type="dxa"/>
            <w:shd w:val="clear" w:color="auto" w:fill="auto"/>
            <w:noWrap/>
            <w:vAlign w:val="bottom"/>
            <w:hideMark/>
          </w:tcPr>
          <w:p w14:paraId="3C3FD28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EPI_ISL_439631</w:t>
            </w:r>
          </w:p>
        </w:tc>
        <w:tc>
          <w:tcPr>
            <w:tcW w:w="2114" w:type="dxa"/>
            <w:shd w:val="clear" w:color="auto" w:fill="auto"/>
            <w:noWrap/>
            <w:vAlign w:val="bottom"/>
            <w:hideMark/>
          </w:tcPr>
          <w:p w14:paraId="777D6D5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6A1799E7" w14:textId="77777777" w:rsidTr="00DC4B92">
        <w:trPr>
          <w:trHeight w:val="320"/>
        </w:trPr>
        <w:tc>
          <w:tcPr>
            <w:tcW w:w="1508" w:type="dxa"/>
            <w:shd w:val="clear" w:color="auto" w:fill="auto"/>
            <w:noWrap/>
            <w:vAlign w:val="bottom"/>
            <w:hideMark/>
          </w:tcPr>
          <w:p w14:paraId="3A171F9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CAMB-72063</w:t>
            </w:r>
          </w:p>
        </w:tc>
        <w:tc>
          <w:tcPr>
            <w:tcW w:w="3852" w:type="dxa"/>
            <w:shd w:val="clear" w:color="auto" w:fill="auto"/>
            <w:noWrap/>
            <w:vAlign w:val="bottom"/>
            <w:hideMark/>
          </w:tcPr>
          <w:p w14:paraId="2424A2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hCoV-19/England/CAMB-72063/2020</w:t>
            </w:r>
          </w:p>
        </w:tc>
        <w:tc>
          <w:tcPr>
            <w:tcW w:w="1552" w:type="dxa"/>
            <w:shd w:val="clear" w:color="auto" w:fill="auto"/>
            <w:noWrap/>
            <w:vAlign w:val="bottom"/>
            <w:hideMark/>
          </w:tcPr>
          <w:p w14:paraId="2C67BD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EPI_ISL_439942</w:t>
            </w:r>
          </w:p>
        </w:tc>
        <w:tc>
          <w:tcPr>
            <w:tcW w:w="2114" w:type="dxa"/>
            <w:shd w:val="clear" w:color="auto" w:fill="auto"/>
            <w:noWrap/>
            <w:vAlign w:val="bottom"/>
            <w:hideMark/>
          </w:tcPr>
          <w:p w14:paraId="22D5407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4B28635A" w14:textId="77777777" w:rsidTr="00DC4B92">
        <w:trPr>
          <w:trHeight w:val="320"/>
        </w:trPr>
        <w:tc>
          <w:tcPr>
            <w:tcW w:w="1508" w:type="dxa"/>
            <w:shd w:val="clear" w:color="auto" w:fill="auto"/>
            <w:noWrap/>
            <w:vAlign w:val="bottom"/>
            <w:hideMark/>
          </w:tcPr>
          <w:p w14:paraId="2678305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CAMB-72072</w:t>
            </w:r>
          </w:p>
        </w:tc>
        <w:tc>
          <w:tcPr>
            <w:tcW w:w="3852" w:type="dxa"/>
            <w:shd w:val="clear" w:color="auto" w:fill="auto"/>
            <w:noWrap/>
            <w:vAlign w:val="bottom"/>
            <w:hideMark/>
          </w:tcPr>
          <w:p w14:paraId="6BE3A2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hCoV-19/England/CAMB-72072/2020</w:t>
            </w:r>
          </w:p>
        </w:tc>
        <w:tc>
          <w:tcPr>
            <w:tcW w:w="1552" w:type="dxa"/>
            <w:shd w:val="clear" w:color="auto" w:fill="auto"/>
            <w:noWrap/>
            <w:vAlign w:val="bottom"/>
            <w:hideMark/>
          </w:tcPr>
          <w:p w14:paraId="16E645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EPI_ISL_439894</w:t>
            </w:r>
          </w:p>
        </w:tc>
        <w:tc>
          <w:tcPr>
            <w:tcW w:w="2114" w:type="dxa"/>
            <w:shd w:val="clear" w:color="auto" w:fill="auto"/>
            <w:noWrap/>
            <w:vAlign w:val="bottom"/>
            <w:hideMark/>
          </w:tcPr>
          <w:p w14:paraId="1AFBDBB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16FA253A" w14:textId="77777777" w:rsidTr="00DC4B92">
        <w:trPr>
          <w:trHeight w:val="320"/>
        </w:trPr>
        <w:tc>
          <w:tcPr>
            <w:tcW w:w="1508" w:type="dxa"/>
            <w:shd w:val="clear" w:color="auto" w:fill="auto"/>
            <w:noWrap/>
            <w:vAlign w:val="bottom"/>
            <w:hideMark/>
          </w:tcPr>
          <w:p w14:paraId="677861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CAMB-72160</w:t>
            </w:r>
          </w:p>
        </w:tc>
        <w:tc>
          <w:tcPr>
            <w:tcW w:w="3852" w:type="dxa"/>
            <w:shd w:val="clear" w:color="auto" w:fill="auto"/>
            <w:noWrap/>
            <w:vAlign w:val="bottom"/>
            <w:hideMark/>
          </w:tcPr>
          <w:p w14:paraId="1034709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hCoV-19/England/CAMB-72160/2020</w:t>
            </w:r>
          </w:p>
        </w:tc>
        <w:tc>
          <w:tcPr>
            <w:tcW w:w="1552" w:type="dxa"/>
            <w:shd w:val="clear" w:color="auto" w:fill="auto"/>
            <w:noWrap/>
            <w:vAlign w:val="bottom"/>
            <w:hideMark/>
          </w:tcPr>
          <w:p w14:paraId="46CEF1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EPI_ISL_439887</w:t>
            </w:r>
          </w:p>
        </w:tc>
        <w:tc>
          <w:tcPr>
            <w:tcW w:w="2114" w:type="dxa"/>
            <w:shd w:val="clear" w:color="auto" w:fill="auto"/>
            <w:noWrap/>
            <w:vAlign w:val="bottom"/>
            <w:hideMark/>
          </w:tcPr>
          <w:p w14:paraId="0C1EDC6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51818CF2" w14:textId="77777777" w:rsidTr="00DC4B92">
        <w:trPr>
          <w:trHeight w:val="320"/>
        </w:trPr>
        <w:tc>
          <w:tcPr>
            <w:tcW w:w="1508" w:type="dxa"/>
            <w:shd w:val="clear" w:color="auto" w:fill="auto"/>
            <w:noWrap/>
            <w:vAlign w:val="bottom"/>
            <w:hideMark/>
          </w:tcPr>
          <w:p w14:paraId="1572D25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CAMB-74508</w:t>
            </w:r>
          </w:p>
        </w:tc>
        <w:tc>
          <w:tcPr>
            <w:tcW w:w="3852" w:type="dxa"/>
            <w:shd w:val="clear" w:color="auto" w:fill="auto"/>
            <w:noWrap/>
            <w:vAlign w:val="bottom"/>
            <w:hideMark/>
          </w:tcPr>
          <w:p w14:paraId="70FB931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hCoV-19/England/CAMB-74508/2020</w:t>
            </w:r>
          </w:p>
        </w:tc>
        <w:tc>
          <w:tcPr>
            <w:tcW w:w="1552" w:type="dxa"/>
            <w:shd w:val="clear" w:color="auto" w:fill="auto"/>
            <w:noWrap/>
            <w:vAlign w:val="bottom"/>
            <w:hideMark/>
          </w:tcPr>
          <w:p w14:paraId="7E46CA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EPI_ISL_425300</w:t>
            </w:r>
          </w:p>
        </w:tc>
        <w:tc>
          <w:tcPr>
            <w:tcW w:w="2114" w:type="dxa"/>
            <w:shd w:val="clear" w:color="auto" w:fill="auto"/>
            <w:noWrap/>
            <w:vAlign w:val="bottom"/>
            <w:hideMark/>
          </w:tcPr>
          <w:p w14:paraId="7CD34EC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73D1CFF5" w14:textId="77777777" w:rsidTr="00DC4B92">
        <w:trPr>
          <w:trHeight w:val="320"/>
        </w:trPr>
        <w:tc>
          <w:tcPr>
            <w:tcW w:w="1508" w:type="dxa"/>
            <w:shd w:val="clear" w:color="auto" w:fill="auto"/>
            <w:noWrap/>
            <w:vAlign w:val="bottom"/>
            <w:hideMark/>
          </w:tcPr>
          <w:p w14:paraId="7208EE5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CAMB-74571</w:t>
            </w:r>
          </w:p>
        </w:tc>
        <w:tc>
          <w:tcPr>
            <w:tcW w:w="3852" w:type="dxa"/>
            <w:shd w:val="clear" w:color="auto" w:fill="auto"/>
            <w:noWrap/>
            <w:vAlign w:val="bottom"/>
            <w:hideMark/>
          </w:tcPr>
          <w:p w14:paraId="5BAD467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hCoV-19/England/CAMB-74571/2020</w:t>
            </w:r>
          </w:p>
        </w:tc>
        <w:tc>
          <w:tcPr>
            <w:tcW w:w="1552" w:type="dxa"/>
            <w:shd w:val="clear" w:color="auto" w:fill="auto"/>
            <w:noWrap/>
            <w:vAlign w:val="bottom"/>
            <w:hideMark/>
          </w:tcPr>
          <w:p w14:paraId="2174432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EPI_ISL_425307</w:t>
            </w:r>
          </w:p>
        </w:tc>
        <w:tc>
          <w:tcPr>
            <w:tcW w:w="2114" w:type="dxa"/>
            <w:shd w:val="clear" w:color="auto" w:fill="auto"/>
            <w:noWrap/>
            <w:vAlign w:val="bottom"/>
            <w:hideMark/>
          </w:tcPr>
          <w:p w14:paraId="0442054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0173D181" w14:textId="77777777" w:rsidTr="00DC4B92">
        <w:trPr>
          <w:trHeight w:val="320"/>
        </w:trPr>
        <w:tc>
          <w:tcPr>
            <w:tcW w:w="1508" w:type="dxa"/>
            <w:shd w:val="clear" w:color="auto" w:fill="auto"/>
            <w:noWrap/>
            <w:vAlign w:val="bottom"/>
            <w:hideMark/>
          </w:tcPr>
          <w:p w14:paraId="5323CF4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CAMB-75A71</w:t>
            </w:r>
          </w:p>
        </w:tc>
        <w:tc>
          <w:tcPr>
            <w:tcW w:w="3852" w:type="dxa"/>
            <w:shd w:val="clear" w:color="auto" w:fill="auto"/>
            <w:noWrap/>
            <w:vAlign w:val="bottom"/>
            <w:hideMark/>
          </w:tcPr>
          <w:p w14:paraId="1FD4D35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hCoV-19/England/CAMB-75A71/2020</w:t>
            </w:r>
          </w:p>
        </w:tc>
        <w:tc>
          <w:tcPr>
            <w:tcW w:w="1552" w:type="dxa"/>
            <w:shd w:val="clear" w:color="auto" w:fill="auto"/>
            <w:noWrap/>
            <w:vAlign w:val="bottom"/>
            <w:hideMark/>
          </w:tcPr>
          <w:p w14:paraId="42BD12B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EPI_ISL_438388</w:t>
            </w:r>
          </w:p>
        </w:tc>
        <w:tc>
          <w:tcPr>
            <w:tcW w:w="2114" w:type="dxa"/>
            <w:shd w:val="clear" w:color="auto" w:fill="auto"/>
            <w:noWrap/>
            <w:vAlign w:val="bottom"/>
            <w:hideMark/>
          </w:tcPr>
          <w:p w14:paraId="6A84BDD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3D97B327" w14:textId="77777777" w:rsidTr="00DC4B92">
        <w:trPr>
          <w:trHeight w:val="320"/>
        </w:trPr>
        <w:tc>
          <w:tcPr>
            <w:tcW w:w="1508" w:type="dxa"/>
            <w:shd w:val="clear" w:color="auto" w:fill="auto"/>
            <w:noWrap/>
            <w:vAlign w:val="bottom"/>
            <w:hideMark/>
          </w:tcPr>
          <w:p w14:paraId="5338E0A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CAMB-75B9C</w:t>
            </w:r>
          </w:p>
        </w:tc>
        <w:tc>
          <w:tcPr>
            <w:tcW w:w="3852" w:type="dxa"/>
            <w:shd w:val="clear" w:color="auto" w:fill="auto"/>
            <w:noWrap/>
            <w:vAlign w:val="bottom"/>
            <w:hideMark/>
          </w:tcPr>
          <w:p w14:paraId="480F7FF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hCoV-19/England/CAMB-75B9C/2020</w:t>
            </w:r>
          </w:p>
        </w:tc>
        <w:tc>
          <w:tcPr>
            <w:tcW w:w="1552" w:type="dxa"/>
            <w:shd w:val="clear" w:color="auto" w:fill="auto"/>
            <w:noWrap/>
            <w:vAlign w:val="bottom"/>
            <w:hideMark/>
          </w:tcPr>
          <w:p w14:paraId="15AD4AD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EPI_ISL_438439</w:t>
            </w:r>
          </w:p>
        </w:tc>
        <w:tc>
          <w:tcPr>
            <w:tcW w:w="2114" w:type="dxa"/>
            <w:shd w:val="clear" w:color="auto" w:fill="auto"/>
            <w:noWrap/>
            <w:vAlign w:val="bottom"/>
            <w:hideMark/>
          </w:tcPr>
          <w:p w14:paraId="341C528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1D8981F6" w14:textId="77777777" w:rsidTr="00DC4B92">
        <w:trPr>
          <w:trHeight w:val="320"/>
        </w:trPr>
        <w:tc>
          <w:tcPr>
            <w:tcW w:w="1508" w:type="dxa"/>
            <w:shd w:val="clear" w:color="auto" w:fill="auto"/>
            <w:noWrap/>
            <w:vAlign w:val="bottom"/>
            <w:hideMark/>
          </w:tcPr>
          <w:p w14:paraId="7FC0C7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CAMB-75BAB</w:t>
            </w:r>
          </w:p>
        </w:tc>
        <w:tc>
          <w:tcPr>
            <w:tcW w:w="3852" w:type="dxa"/>
            <w:shd w:val="clear" w:color="auto" w:fill="auto"/>
            <w:noWrap/>
            <w:vAlign w:val="bottom"/>
            <w:hideMark/>
          </w:tcPr>
          <w:p w14:paraId="21AE3A9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hCoV-19/England/CAMB-75BAB/2020</w:t>
            </w:r>
          </w:p>
        </w:tc>
        <w:tc>
          <w:tcPr>
            <w:tcW w:w="1552" w:type="dxa"/>
            <w:shd w:val="clear" w:color="auto" w:fill="auto"/>
            <w:noWrap/>
            <w:vAlign w:val="bottom"/>
            <w:hideMark/>
          </w:tcPr>
          <w:p w14:paraId="3409B49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EPI_ISL_438307</w:t>
            </w:r>
          </w:p>
        </w:tc>
        <w:tc>
          <w:tcPr>
            <w:tcW w:w="2114" w:type="dxa"/>
            <w:shd w:val="clear" w:color="auto" w:fill="auto"/>
            <w:noWrap/>
            <w:vAlign w:val="bottom"/>
            <w:hideMark/>
          </w:tcPr>
          <w:p w14:paraId="73624F4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2541674C" w14:textId="77777777" w:rsidTr="00DC4B92">
        <w:trPr>
          <w:trHeight w:val="320"/>
        </w:trPr>
        <w:tc>
          <w:tcPr>
            <w:tcW w:w="1508" w:type="dxa"/>
            <w:shd w:val="clear" w:color="auto" w:fill="auto"/>
            <w:noWrap/>
            <w:vAlign w:val="bottom"/>
            <w:hideMark/>
          </w:tcPr>
          <w:p w14:paraId="3F4B826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CAMB-75C6C</w:t>
            </w:r>
          </w:p>
        </w:tc>
        <w:tc>
          <w:tcPr>
            <w:tcW w:w="3852" w:type="dxa"/>
            <w:shd w:val="clear" w:color="auto" w:fill="auto"/>
            <w:noWrap/>
            <w:vAlign w:val="bottom"/>
            <w:hideMark/>
          </w:tcPr>
          <w:p w14:paraId="4ED565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hCoV-19/England/CAMB-75C6C/2020</w:t>
            </w:r>
          </w:p>
        </w:tc>
        <w:tc>
          <w:tcPr>
            <w:tcW w:w="1552" w:type="dxa"/>
            <w:shd w:val="clear" w:color="auto" w:fill="auto"/>
            <w:noWrap/>
            <w:vAlign w:val="bottom"/>
            <w:hideMark/>
          </w:tcPr>
          <w:p w14:paraId="6BAB99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EPI_ISL_438463</w:t>
            </w:r>
          </w:p>
        </w:tc>
        <w:tc>
          <w:tcPr>
            <w:tcW w:w="2114" w:type="dxa"/>
            <w:shd w:val="clear" w:color="auto" w:fill="auto"/>
            <w:noWrap/>
            <w:vAlign w:val="bottom"/>
            <w:hideMark/>
          </w:tcPr>
          <w:p w14:paraId="312CF86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03809739" w14:textId="77777777" w:rsidTr="00DC4B92">
        <w:trPr>
          <w:trHeight w:val="320"/>
        </w:trPr>
        <w:tc>
          <w:tcPr>
            <w:tcW w:w="1508" w:type="dxa"/>
            <w:shd w:val="clear" w:color="auto" w:fill="auto"/>
            <w:noWrap/>
            <w:vAlign w:val="bottom"/>
            <w:hideMark/>
          </w:tcPr>
          <w:p w14:paraId="5924A21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CAMB-76005</w:t>
            </w:r>
          </w:p>
        </w:tc>
        <w:tc>
          <w:tcPr>
            <w:tcW w:w="3852" w:type="dxa"/>
            <w:shd w:val="clear" w:color="auto" w:fill="auto"/>
            <w:noWrap/>
            <w:vAlign w:val="bottom"/>
            <w:hideMark/>
          </w:tcPr>
          <w:p w14:paraId="6D6AC07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hCoV-19/England/CAMB-76005/2020</w:t>
            </w:r>
          </w:p>
        </w:tc>
        <w:tc>
          <w:tcPr>
            <w:tcW w:w="1552" w:type="dxa"/>
            <w:shd w:val="clear" w:color="auto" w:fill="auto"/>
            <w:noWrap/>
            <w:vAlign w:val="bottom"/>
            <w:hideMark/>
          </w:tcPr>
          <w:p w14:paraId="33658D7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EPI_ISL_438415</w:t>
            </w:r>
          </w:p>
        </w:tc>
        <w:tc>
          <w:tcPr>
            <w:tcW w:w="2114" w:type="dxa"/>
            <w:shd w:val="clear" w:color="auto" w:fill="auto"/>
            <w:noWrap/>
            <w:vAlign w:val="bottom"/>
            <w:hideMark/>
          </w:tcPr>
          <w:p w14:paraId="59F0BC9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3F41D84A" w14:textId="77777777" w:rsidTr="00DC4B92">
        <w:trPr>
          <w:trHeight w:val="320"/>
        </w:trPr>
        <w:tc>
          <w:tcPr>
            <w:tcW w:w="1508" w:type="dxa"/>
            <w:shd w:val="clear" w:color="auto" w:fill="auto"/>
            <w:noWrap/>
            <w:vAlign w:val="bottom"/>
            <w:hideMark/>
          </w:tcPr>
          <w:p w14:paraId="7736246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CAMB-762D2</w:t>
            </w:r>
          </w:p>
        </w:tc>
        <w:tc>
          <w:tcPr>
            <w:tcW w:w="3852" w:type="dxa"/>
            <w:shd w:val="clear" w:color="auto" w:fill="auto"/>
            <w:noWrap/>
            <w:vAlign w:val="bottom"/>
            <w:hideMark/>
          </w:tcPr>
          <w:p w14:paraId="73201E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hCoV-19/England/CAMB-762D2/2020</w:t>
            </w:r>
          </w:p>
        </w:tc>
        <w:tc>
          <w:tcPr>
            <w:tcW w:w="1552" w:type="dxa"/>
            <w:shd w:val="clear" w:color="auto" w:fill="auto"/>
            <w:noWrap/>
            <w:vAlign w:val="bottom"/>
            <w:hideMark/>
          </w:tcPr>
          <w:p w14:paraId="3239116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EPI_ISL_438362</w:t>
            </w:r>
          </w:p>
        </w:tc>
        <w:tc>
          <w:tcPr>
            <w:tcW w:w="2114" w:type="dxa"/>
            <w:shd w:val="clear" w:color="auto" w:fill="auto"/>
            <w:noWrap/>
            <w:vAlign w:val="bottom"/>
            <w:hideMark/>
          </w:tcPr>
          <w:p w14:paraId="525C700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28/03/2020</w:t>
            </w:r>
          </w:p>
        </w:tc>
      </w:tr>
      <w:tr w:rsidR="00DC4B92" w:rsidRPr="00DC4B92" w14:paraId="6FA2F809" w14:textId="77777777" w:rsidTr="00DC4B92">
        <w:trPr>
          <w:trHeight w:val="320"/>
        </w:trPr>
        <w:tc>
          <w:tcPr>
            <w:tcW w:w="1508" w:type="dxa"/>
            <w:shd w:val="clear" w:color="auto" w:fill="auto"/>
            <w:noWrap/>
            <w:vAlign w:val="bottom"/>
            <w:hideMark/>
          </w:tcPr>
          <w:p w14:paraId="5C13675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CAMB-71E88</w:t>
            </w:r>
          </w:p>
        </w:tc>
        <w:tc>
          <w:tcPr>
            <w:tcW w:w="3852" w:type="dxa"/>
            <w:shd w:val="clear" w:color="auto" w:fill="auto"/>
            <w:noWrap/>
            <w:vAlign w:val="bottom"/>
            <w:hideMark/>
          </w:tcPr>
          <w:p w14:paraId="6F7195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hCoV-19/England/CAMB-71E88/2020</w:t>
            </w:r>
          </w:p>
        </w:tc>
        <w:tc>
          <w:tcPr>
            <w:tcW w:w="1552" w:type="dxa"/>
            <w:shd w:val="clear" w:color="auto" w:fill="auto"/>
            <w:noWrap/>
            <w:vAlign w:val="bottom"/>
            <w:hideMark/>
          </w:tcPr>
          <w:p w14:paraId="7375E91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EPI_ISL_439907</w:t>
            </w:r>
          </w:p>
        </w:tc>
        <w:tc>
          <w:tcPr>
            <w:tcW w:w="2114" w:type="dxa"/>
            <w:shd w:val="clear" w:color="auto" w:fill="auto"/>
            <w:noWrap/>
            <w:vAlign w:val="bottom"/>
            <w:hideMark/>
          </w:tcPr>
          <w:p w14:paraId="0D7C2BA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2A1891EB" w14:textId="77777777" w:rsidTr="00DC4B92">
        <w:trPr>
          <w:trHeight w:val="320"/>
        </w:trPr>
        <w:tc>
          <w:tcPr>
            <w:tcW w:w="1508" w:type="dxa"/>
            <w:shd w:val="clear" w:color="auto" w:fill="auto"/>
            <w:noWrap/>
            <w:vAlign w:val="bottom"/>
            <w:hideMark/>
          </w:tcPr>
          <w:p w14:paraId="5A1259B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CAMB-71F49</w:t>
            </w:r>
          </w:p>
        </w:tc>
        <w:tc>
          <w:tcPr>
            <w:tcW w:w="3852" w:type="dxa"/>
            <w:shd w:val="clear" w:color="auto" w:fill="auto"/>
            <w:noWrap/>
            <w:vAlign w:val="bottom"/>
            <w:hideMark/>
          </w:tcPr>
          <w:p w14:paraId="0D08C9C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hCoV-19/England/CAMB-71F49/2020</w:t>
            </w:r>
          </w:p>
        </w:tc>
        <w:tc>
          <w:tcPr>
            <w:tcW w:w="1552" w:type="dxa"/>
            <w:shd w:val="clear" w:color="auto" w:fill="auto"/>
            <w:noWrap/>
            <w:vAlign w:val="bottom"/>
            <w:hideMark/>
          </w:tcPr>
          <w:p w14:paraId="25319A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EPI_ISL_439626</w:t>
            </w:r>
          </w:p>
        </w:tc>
        <w:tc>
          <w:tcPr>
            <w:tcW w:w="2114" w:type="dxa"/>
            <w:shd w:val="clear" w:color="auto" w:fill="auto"/>
            <w:noWrap/>
            <w:vAlign w:val="bottom"/>
            <w:hideMark/>
          </w:tcPr>
          <w:p w14:paraId="7AF87E7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52030D85" w14:textId="77777777" w:rsidTr="00DC4B92">
        <w:trPr>
          <w:trHeight w:val="320"/>
        </w:trPr>
        <w:tc>
          <w:tcPr>
            <w:tcW w:w="1508" w:type="dxa"/>
            <w:shd w:val="clear" w:color="auto" w:fill="auto"/>
            <w:noWrap/>
            <w:vAlign w:val="bottom"/>
            <w:hideMark/>
          </w:tcPr>
          <w:p w14:paraId="0BA2B36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CAMB-72054</w:t>
            </w:r>
          </w:p>
        </w:tc>
        <w:tc>
          <w:tcPr>
            <w:tcW w:w="3852" w:type="dxa"/>
            <w:shd w:val="clear" w:color="auto" w:fill="auto"/>
            <w:noWrap/>
            <w:vAlign w:val="bottom"/>
            <w:hideMark/>
          </w:tcPr>
          <w:p w14:paraId="7BCA01E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hCoV-19/England/CAMB-72054/2020</w:t>
            </w:r>
          </w:p>
        </w:tc>
        <w:tc>
          <w:tcPr>
            <w:tcW w:w="1552" w:type="dxa"/>
            <w:shd w:val="clear" w:color="auto" w:fill="auto"/>
            <w:noWrap/>
            <w:vAlign w:val="bottom"/>
            <w:hideMark/>
          </w:tcPr>
          <w:p w14:paraId="0FB8330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EPI_ISL_439916</w:t>
            </w:r>
          </w:p>
        </w:tc>
        <w:tc>
          <w:tcPr>
            <w:tcW w:w="2114" w:type="dxa"/>
            <w:shd w:val="clear" w:color="auto" w:fill="auto"/>
            <w:noWrap/>
            <w:vAlign w:val="bottom"/>
            <w:hideMark/>
          </w:tcPr>
          <w:p w14:paraId="288A058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27C900BD" w14:textId="77777777" w:rsidTr="00DC4B92">
        <w:trPr>
          <w:trHeight w:val="320"/>
        </w:trPr>
        <w:tc>
          <w:tcPr>
            <w:tcW w:w="1508" w:type="dxa"/>
            <w:shd w:val="clear" w:color="auto" w:fill="auto"/>
            <w:noWrap/>
            <w:vAlign w:val="bottom"/>
            <w:hideMark/>
          </w:tcPr>
          <w:p w14:paraId="5A2A7C5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CAMB-7218E</w:t>
            </w:r>
          </w:p>
        </w:tc>
        <w:tc>
          <w:tcPr>
            <w:tcW w:w="3852" w:type="dxa"/>
            <w:shd w:val="clear" w:color="auto" w:fill="auto"/>
            <w:noWrap/>
            <w:vAlign w:val="bottom"/>
            <w:hideMark/>
          </w:tcPr>
          <w:p w14:paraId="2AF1B5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hCoV-19/England/CAMB-7218E/2020</w:t>
            </w:r>
          </w:p>
        </w:tc>
        <w:tc>
          <w:tcPr>
            <w:tcW w:w="1552" w:type="dxa"/>
            <w:shd w:val="clear" w:color="auto" w:fill="auto"/>
            <w:noWrap/>
            <w:vAlign w:val="bottom"/>
            <w:hideMark/>
          </w:tcPr>
          <w:p w14:paraId="15CC04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EPI_ISL_439598</w:t>
            </w:r>
          </w:p>
        </w:tc>
        <w:tc>
          <w:tcPr>
            <w:tcW w:w="2114" w:type="dxa"/>
            <w:shd w:val="clear" w:color="auto" w:fill="auto"/>
            <w:noWrap/>
            <w:vAlign w:val="bottom"/>
            <w:hideMark/>
          </w:tcPr>
          <w:p w14:paraId="4ECCF46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4D5406C8" w14:textId="77777777" w:rsidTr="00DC4B92">
        <w:trPr>
          <w:trHeight w:val="320"/>
        </w:trPr>
        <w:tc>
          <w:tcPr>
            <w:tcW w:w="1508" w:type="dxa"/>
            <w:shd w:val="clear" w:color="auto" w:fill="auto"/>
            <w:noWrap/>
            <w:vAlign w:val="bottom"/>
            <w:hideMark/>
          </w:tcPr>
          <w:p w14:paraId="652E2D0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CAMB-73994</w:t>
            </w:r>
          </w:p>
        </w:tc>
        <w:tc>
          <w:tcPr>
            <w:tcW w:w="3852" w:type="dxa"/>
            <w:shd w:val="clear" w:color="auto" w:fill="auto"/>
            <w:noWrap/>
            <w:vAlign w:val="bottom"/>
            <w:hideMark/>
          </w:tcPr>
          <w:p w14:paraId="37821B4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hCoV-19/England/CAMB-73994/2020</w:t>
            </w:r>
          </w:p>
        </w:tc>
        <w:tc>
          <w:tcPr>
            <w:tcW w:w="1552" w:type="dxa"/>
            <w:shd w:val="clear" w:color="auto" w:fill="auto"/>
            <w:noWrap/>
            <w:vAlign w:val="bottom"/>
            <w:hideMark/>
          </w:tcPr>
          <w:p w14:paraId="155CE29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EPI_ISL_425260</w:t>
            </w:r>
          </w:p>
        </w:tc>
        <w:tc>
          <w:tcPr>
            <w:tcW w:w="2114" w:type="dxa"/>
            <w:shd w:val="clear" w:color="auto" w:fill="auto"/>
            <w:noWrap/>
            <w:vAlign w:val="bottom"/>
            <w:hideMark/>
          </w:tcPr>
          <w:p w14:paraId="276E4B8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4498A681" w14:textId="77777777" w:rsidTr="00DC4B92">
        <w:trPr>
          <w:trHeight w:val="320"/>
        </w:trPr>
        <w:tc>
          <w:tcPr>
            <w:tcW w:w="1508" w:type="dxa"/>
            <w:shd w:val="clear" w:color="auto" w:fill="auto"/>
            <w:noWrap/>
            <w:vAlign w:val="bottom"/>
            <w:hideMark/>
          </w:tcPr>
          <w:p w14:paraId="2B94FBD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CAMB-7468D</w:t>
            </w:r>
          </w:p>
        </w:tc>
        <w:tc>
          <w:tcPr>
            <w:tcW w:w="3852" w:type="dxa"/>
            <w:shd w:val="clear" w:color="auto" w:fill="auto"/>
            <w:noWrap/>
            <w:vAlign w:val="bottom"/>
            <w:hideMark/>
          </w:tcPr>
          <w:p w14:paraId="0D8EA1D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hCoV-19/England/CAMB-7468D/2020</w:t>
            </w:r>
          </w:p>
        </w:tc>
        <w:tc>
          <w:tcPr>
            <w:tcW w:w="1552" w:type="dxa"/>
            <w:shd w:val="clear" w:color="auto" w:fill="auto"/>
            <w:noWrap/>
            <w:vAlign w:val="bottom"/>
            <w:hideMark/>
          </w:tcPr>
          <w:p w14:paraId="33E30E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EPI_ISL_425321</w:t>
            </w:r>
          </w:p>
        </w:tc>
        <w:tc>
          <w:tcPr>
            <w:tcW w:w="2114" w:type="dxa"/>
            <w:shd w:val="clear" w:color="auto" w:fill="auto"/>
            <w:noWrap/>
            <w:vAlign w:val="bottom"/>
            <w:hideMark/>
          </w:tcPr>
          <w:p w14:paraId="28AB098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6AA47536" w14:textId="77777777" w:rsidTr="00DC4B92">
        <w:trPr>
          <w:trHeight w:val="320"/>
        </w:trPr>
        <w:tc>
          <w:tcPr>
            <w:tcW w:w="1508" w:type="dxa"/>
            <w:shd w:val="clear" w:color="auto" w:fill="auto"/>
            <w:noWrap/>
            <w:vAlign w:val="bottom"/>
            <w:hideMark/>
          </w:tcPr>
          <w:p w14:paraId="2F387A6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CAMB-7469C</w:t>
            </w:r>
          </w:p>
        </w:tc>
        <w:tc>
          <w:tcPr>
            <w:tcW w:w="3852" w:type="dxa"/>
            <w:shd w:val="clear" w:color="auto" w:fill="auto"/>
            <w:noWrap/>
            <w:vAlign w:val="bottom"/>
            <w:hideMark/>
          </w:tcPr>
          <w:p w14:paraId="24BBBB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hCoV-19/England/CAMB-7469C/2020</w:t>
            </w:r>
          </w:p>
        </w:tc>
        <w:tc>
          <w:tcPr>
            <w:tcW w:w="1552" w:type="dxa"/>
            <w:shd w:val="clear" w:color="auto" w:fill="auto"/>
            <w:noWrap/>
            <w:vAlign w:val="bottom"/>
            <w:hideMark/>
          </w:tcPr>
          <w:p w14:paraId="5104879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EPI_ISL_425322</w:t>
            </w:r>
          </w:p>
        </w:tc>
        <w:tc>
          <w:tcPr>
            <w:tcW w:w="2114" w:type="dxa"/>
            <w:shd w:val="clear" w:color="auto" w:fill="auto"/>
            <w:noWrap/>
            <w:vAlign w:val="bottom"/>
            <w:hideMark/>
          </w:tcPr>
          <w:p w14:paraId="35D294D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65DF35B3" w14:textId="77777777" w:rsidTr="00DC4B92">
        <w:trPr>
          <w:trHeight w:val="320"/>
        </w:trPr>
        <w:tc>
          <w:tcPr>
            <w:tcW w:w="1508" w:type="dxa"/>
            <w:shd w:val="clear" w:color="auto" w:fill="auto"/>
            <w:noWrap/>
            <w:vAlign w:val="bottom"/>
            <w:hideMark/>
          </w:tcPr>
          <w:p w14:paraId="42317D8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CAMB-74711</w:t>
            </w:r>
          </w:p>
        </w:tc>
        <w:tc>
          <w:tcPr>
            <w:tcW w:w="3852" w:type="dxa"/>
            <w:shd w:val="clear" w:color="auto" w:fill="auto"/>
            <w:noWrap/>
            <w:vAlign w:val="bottom"/>
            <w:hideMark/>
          </w:tcPr>
          <w:p w14:paraId="7FAA310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hCoV-19/England/CAMB-74711/2020</w:t>
            </w:r>
          </w:p>
        </w:tc>
        <w:tc>
          <w:tcPr>
            <w:tcW w:w="1552" w:type="dxa"/>
            <w:shd w:val="clear" w:color="auto" w:fill="auto"/>
            <w:noWrap/>
            <w:vAlign w:val="bottom"/>
            <w:hideMark/>
          </w:tcPr>
          <w:p w14:paraId="3F28038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EPI_ISL_425327</w:t>
            </w:r>
          </w:p>
        </w:tc>
        <w:tc>
          <w:tcPr>
            <w:tcW w:w="2114" w:type="dxa"/>
            <w:shd w:val="clear" w:color="auto" w:fill="auto"/>
            <w:noWrap/>
            <w:vAlign w:val="bottom"/>
            <w:hideMark/>
          </w:tcPr>
          <w:p w14:paraId="7D1D3DF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6226A651" w14:textId="77777777" w:rsidTr="00DC4B92">
        <w:trPr>
          <w:trHeight w:val="320"/>
        </w:trPr>
        <w:tc>
          <w:tcPr>
            <w:tcW w:w="1508" w:type="dxa"/>
            <w:shd w:val="clear" w:color="auto" w:fill="auto"/>
            <w:noWrap/>
            <w:vAlign w:val="bottom"/>
            <w:hideMark/>
          </w:tcPr>
          <w:p w14:paraId="3F1BEF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CAMB-74720</w:t>
            </w:r>
          </w:p>
        </w:tc>
        <w:tc>
          <w:tcPr>
            <w:tcW w:w="3852" w:type="dxa"/>
            <w:shd w:val="clear" w:color="auto" w:fill="auto"/>
            <w:noWrap/>
            <w:vAlign w:val="bottom"/>
            <w:hideMark/>
          </w:tcPr>
          <w:p w14:paraId="2DBAACB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hCoV-19/England/CAMB-74720/2020</w:t>
            </w:r>
          </w:p>
        </w:tc>
        <w:tc>
          <w:tcPr>
            <w:tcW w:w="1552" w:type="dxa"/>
            <w:shd w:val="clear" w:color="auto" w:fill="auto"/>
            <w:noWrap/>
            <w:vAlign w:val="bottom"/>
            <w:hideMark/>
          </w:tcPr>
          <w:p w14:paraId="6D817BF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EPI_ISL_425328</w:t>
            </w:r>
          </w:p>
        </w:tc>
        <w:tc>
          <w:tcPr>
            <w:tcW w:w="2114" w:type="dxa"/>
            <w:shd w:val="clear" w:color="auto" w:fill="auto"/>
            <w:noWrap/>
            <w:vAlign w:val="bottom"/>
            <w:hideMark/>
          </w:tcPr>
          <w:p w14:paraId="1B7E94F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5C79AD79" w14:textId="77777777" w:rsidTr="00DC4B92">
        <w:trPr>
          <w:trHeight w:val="320"/>
        </w:trPr>
        <w:tc>
          <w:tcPr>
            <w:tcW w:w="1508" w:type="dxa"/>
            <w:shd w:val="clear" w:color="auto" w:fill="auto"/>
            <w:noWrap/>
            <w:vAlign w:val="bottom"/>
            <w:hideMark/>
          </w:tcPr>
          <w:p w14:paraId="7FC76DA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CAMB-7473F</w:t>
            </w:r>
          </w:p>
        </w:tc>
        <w:tc>
          <w:tcPr>
            <w:tcW w:w="3852" w:type="dxa"/>
            <w:shd w:val="clear" w:color="auto" w:fill="auto"/>
            <w:noWrap/>
            <w:vAlign w:val="bottom"/>
            <w:hideMark/>
          </w:tcPr>
          <w:p w14:paraId="20C6A6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hCoV-19/England/CAMB-7473F/2020</w:t>
            </w:r>
          </w:p>
        </w:tc>
        <w:tc>
          <w:tcPr>
            <w:tcW w:w="1552" w:type="dxa"/>
            <w:shd w:val="clear" w:color="auto" w:fill="auto"/>
            <w:noWrap/>
            <w:vAlign w:val="bottom"/>
            <w:hideMark/>
          </w:tcPr>
          <w:p w14:paraId="7FDBB52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EPI_ISL_425329</w:t>
            </w:r>
          </w:p>
        </w:tc>
        <w:tc>
          <w:tcPr>
            <w:tcW w:w="2114" w:type="dxa"/>
            <w:shd w:val="clear" w:color="auto" w:fill="auto"/>
            <w:noWrap/>
            <w:vAlign w:val="bottom"/>
            <w:hideMark/>
          </w:tcPr>
          <w:p w14:paraId="2AC180D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5031C004" w14:textId="77777777" w:rsidTr="00DC4B92">
        <w:trPr>
          <w:trHeight w:val="320"/>
        </w:trPr>
        <w:tc>
          <w:tcPr>
            <w:tcW w:w="1508" w:type="dxa"/>
            <w:shd w:val="clear" w:color="auto" w:fill="auto"/>
            <w:noWrap/>
            <w:vAlign w:val="bottom"/>
            <w:hideMark/>
          </w:tcPr>
          <w:p w14:paraId="4300D93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CAMB-7474E</w:t>
            </w:r>
          </w:p>
        </w:tc>
        <w:tc>
          <w:tcPr>
            <w:tcW w:w="3852" w:type="dxa"/>
            <w:shd w:val="clear" w:color="auto" w:fill="auto"/>
            <w:noWrap/>
            <w:vAlign w:val="bottom"/>
            <w:hideMark/>
          </w:tcPr>
          <w:p w14:paraId="129A00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hCoV-19/England/CAMB-7474E/2020</w:t>
            </w:r>
          </w:p>
        </w:tc>
        <w:tc>
          <w:tcPr>
            <w:tcW w:w="1552" w:type="dxa"/>
            <w:shd w:val="clear" w:color="auto" w:fill="auto"/>
            <w:noWrap/>
            <w:vAlign w:val="bottom"/>
            <w:hideMark/>
          </w:tcPr>
          <w:p w14:paraId="3904A49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EPI_ISL_425330</w:t>
            </w:r>
          </w:p>
        </w:tc>
        <w:tc>
          <w:tcPr>
            <w:tcW w:w="2114" w:type="dxa"/>
            <w:shd w:val="clear" w:color="auto" w:fill="auto"/>
            <w:noWrap/>
            <w:vAlign w:val="bottom"/>
            <w:hideMark/>
          </w:tcPr>
          <w:p w14:paraId="022B3F8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45CFAAA9" w14:textId="77777777" w:rsidTr="00DC4B92">
        <w:trPr>
          <w:trHeight w:val="320"/>
        </w:trPr>
        <w:tc>
          <w:tcPr>
            <w:tcW w:w="1508" w:type="dxa"/>
            <w:shd w:val="clear" w:color="auto" w:fill="auto"/>
            <w:noWrap/>
            <w:vAlign w:val="bottom"/>
            <w:hideMark/>
          </w:tcPr>
          <w:p w14:paraId="1FA0315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CAMB-759FC</w:t>
            </w:r>
          </w:p>
        </w:tc>
        <w:tc>
          <w:tcPr>
            <w:tcW w:w="3852" w:type="dxa"/>
            <w:shd w:val="clear" w:color="auto" w:fill="auto"/>
            <w:noWrap/>
            <w:vAlign w:val="bottom"/>
            <w:hideMark/>
          </w:tcPr>
          <w:p w14:paraId="5F91F0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hCoV-19/England/CAMB-759FC/2020</w:t>
            </w:r>
          </w:p>
        </w:tc>
        <w:tc>
          <w:tcPr>
            <w:tcW w:w="1552" w:type="dxa"/>
            <w:shd w:val="clear" w:color="auto" w:fill="auto"/>
            <w:noWrap/>
            <w:vAlign w:val="bottom"/>
            <w:hideMark/>
          </w:tcPr>
          <w:p w14:paraId="7CBBE8E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EPI_ISL_438258</w:t>
            </w:r>
          </w:p>
        </w:tc>
        <w:tc>
          <w:tcPr>
            <w:tcW w:w="2114" w:type="dxa"/>
            <w:shd w:val="clear" w:color="auto" w:fill="auto"/>
            <w:noWrap/>
            <w:vAlign w:val="bottom"/>
            <w:hideMark/>
          </w:tcPr>
          <w:p w14:paraId="4FE2AB3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78BFFAC6" w14:textId="77777777" w:rsidTr="00DC4B92">
        <w:trPr>
          <w:trHeight w:val="320"/>
        </w:trPr>
        <w:tc>
          <w:tcPr>
            <w:tcW w:w="1508" w:type="dxa"/>
            <w:shd w:val="clear" w:color="auto" w:fill="auto"/>
            <w:noWrap/>
            <w:vAlign w:val="bottom"/>
            <w:hideMark/>
          </w:tcPr>
          <w:p w14:paraId="4AD2E00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CAMB-75ADB</w:t>
            </w:r>
          </w:p>
        </w:tc>
        <w:tc>
          <w:tcPr>
            <w:tcW w:w="3852" w:type="dxa"/>
            <w:shd w:val="clear" w:color="auto" w:fill="auto"/>
            <w:noWrap/>
            <w:vAlign w:val="bottom"/>
            <w:hideMark/>
          </w:tcPr>
          <w:p w14:paraId="16E91CB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hCoV-19/England/CAMB-75ADB/2020</w:t>
            </w:r>
          </w:p>
        </w:tc>
        <w:tc>
          <w:tcPr>
            <w:tcW w:w="1552" w:type="dxa"/>
            <w:shd w:val="clear" w:color="auto" w:fill="auto"/>
            <w:noWrap/>
            <w:vAlign w:val="bottom"/>
            <w:hideMark/>
          </w:tcPr>
          <w:p w14:paraId="07FFB7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EPI_ISL_438448</w:t>
            </w:r>
          </w:p>
        </w:tc>
        <w:tc>
          <w:tcPr>
            <w:tcW w:w="2114" w:type="dxa"/>
            <w:shd w:val="clear" w:color="auto" w:fill="auto"/>
            <w:noWrap/>
            <w:vAlign w:val="bottom"/>
            <w:hideMark/>
          </w:tcPr>
          <w:p w14:paraId="78232E9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08045A90" w14:textId="77777777" w:rsidTr="00DC4B92">
        <w:trPr>
          <w:trHeight w:val="320"/>
        </w:trPr>
        <w:tc>
          <w:tcPr>
            <w:tcW w:w="1508" w:type="dxa"/>
            <w:shd w:val="clear" w:color="auto" w:fill="auto"/>
            <w:noWrap/>
            <w:vAlign w:val="bottom"/>
            <w:hideMark/>
          </w:tcPr>
          <w:p w14:paraId="7804718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CAMB-75B41</w:t>
            </w:r>
          </w:p>
        </w:tc>
        <w:tc>
          <w:tcPr>
            <w:tcW w:w="3852" w:type="dxa"/>
            <w:shd w:val="clear" w:color="auto" w:fill="auto"/>
            <w:noWrap/>
            <w:vAlign w:val="bottom"/>
            <w:hideMark/>
          </w:tcPr>
          <w:p w14:paraId="5D84C5D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hCoV-19/England/CAMB-75B41/2020</w:t>
            </w:r>
          </w:p>
        </w:tc>
        <w:tc>
          <w:tcPr>
            <w:tcW w:w="1552" w:type="dxa"/>
            <w:shd w:val="clear" w:color="auto" w:fill="auto"/>
            <w:noWrap/>
            <w:vAlign w:val="bottom"/>
            <w:hideMark/>
          </w:tcPr>
          <w:p w14:paraId="49A611E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EPI_ISL_438378</w:t>
            </w:r>
          </w:p>
        </w:tc>
        <w:tc>
          <w:tcPr>
            <w:tcW w:w="2114" w:type="dxa"/>
            <w:shd w:val="clear" w:color="auto" w:fill="auto"/>
            <w:noWrap/>
            <w:vAlign w:val="bottom"/>
            <w:hideMark/>
          </w:tcPr>
          <w:p w14:paraId="0308E9F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173BEF98" w14:textId="77777777" w:rsidTr="00DC4B92">
        <w:trPr>
          <w:trHeight w:val="320"/>
        </w:trPr>
        <w:tc>
          <w:tcPr>
            <w:tcW w:w="1508" w:type="dxa"/>
            <w:shd w:val="clear" w:color="auto" w:fill="auto"/>
            <w:noWrap/>
            <w:vAlign w:val="bottom"/>
            <w:hideMark/>
          </w:tcPr>
          <w:p w14:paraId="2A12F1C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CAMB-75C8A</w:t>
            </w:r>
          </w:p>
        </w:tc>
        <w:tc>
          <w:tcPr>
            <w:tcW w:w="3852" w:type="dxa"/>
            <w:shd w:val="clear" w:color="auto" w:fill="auto"/>
            <w:noWrap/>
            <w:vAlign w:val="bottom"/>
            <w:hideMark/>
          </w:tcPr>
          <w:p w14:paraId="33D210E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hCoV-19/England/CAMB-75C8A/2020</w:t>
            </w:r>
          </w:p>
        </w:tc>
        <w:tc>
          <w:tcPr>
            <w:tcW w:w="1552" w:type="dxa"/>
            <w:shd w:val="clear" w:color="auto" w:fill="auto"/>
            <w:noWrap/>
            <w:vAlign w:val="bottom"/>
            <w:hideMark/>
          </w:tcPr>
          <w:p w14:paraId="1CDEA8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EPI_ISL_438262</w:t>
            </w:r>
          </w:p>
        </w:tc>
        <w:tc>
          <w:tcPr>
            <w:tcW w:w="2114" w:type="dxa"/>
            <w:shd w:val="clear" w:color="auto" w:fill="auto"/>
            <w:noWrap/>
            <w:vAlign w:val="bottom"/>
            <w:hideMark/>
          </w:tcPr>
          <w:p w14:paraId="24F2F20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52E2E75C" w14:textId="77777777" w:rsidTr="00DC4B92">
        <w:trPr>
          <w:trHeight w:val="320"/>
        </w:trPr>
        <w:tc>
          <w:tcPr>
            <w:tcW w:w="1508" w:type="dxa"/>
            <w:shd w:val="clear" w:color="auto" w:fill="auto"/>
            <w:noWrap/>
            <w:vAlign w:val="bottom"/>
            <w:hideMark/>
          </w:tcPr>
          <w:p w14:paraId="71634B6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CAMB-75D1E</w:t>
            </w:r>
          </w:p>
        </w:tc>
        <w:tc>
          <w:tcPr>
            <w:tcW w:w="3852" w:type="dxa"/>
            <w:shd w:val="clear" w:color="auto" w:fill="auto"/>
            <w:noWrap/>
            <w:vAlign w:val="bottom"/>
            <w:hideMark/>
          </w:tcPr>
          <w:p w14:paraId="0950CB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hCoV-19/England/CAMB-75D1E/2020</w:t>
            </w:r>
          </w:p>
        </w:tc>
        <w:tc>
          <w:tcPr>
            <w:tcW w:w="1552" w:type="dxa"/>
            <w:shd w:val="clear" w:color="auto" w:fill="auto"/>
            <w:noWrap/>
            <w:vAlign w:val="bottom"/>
            <w:hideMark/>
          </w:tcPr>
          <w:p w14:paraId="7B935A0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EPI_ISL_438355</w:t>
            </w:r>
          </w:p>
        </w:tc>
        <w:tc>
          <w:tcPr>
            <w:tcW w:w="2114" w:type="dxa"/>
            <w:shd w:val="clear" w:color="auto" w:fill="auto"/>
            <w:noWrap/>
            <w:vAlign w:val="bottom"/>
            <w:hideMark/>
          </w:tcPr>
          <w:p w14:paraId="5EF0B1D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3087745E" w14:textId="77777777" w:rsidTr="00DC4B92">
        <w:trPr>
          <w:trHeight w:val="320"/>
        </w:trPr>
        <w:tc>
          <w:tcPr>
            <w:tcW w:w="1508" w:type="dxa"/>
            <w:shd w:val="clear" w:color="auto" w:fill="auto"/>
            <w:noWrap/>
            <w:vAlign w:val="bottom"/>
            <w:hideMark/>
          </w:tcPr>
          <w:p w14:paraId="65D289F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CAMB-75D2D</w:t>
            </w:r>
          </w:p>
        </w:tc>
        <w:tc>
          <w:tcPr>
            <w:tcW w:w="3852" w:type="dxa"/>
            <w:shd w:val="clear" w:color="auto" w:fill="auto"/>
            <w:noWrap/>
            <w:vAlign w:val="bottom"/>
            <w:hideMark/>
          </w:tcPr>
          <w:p w14:paraId="5904996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hCoV-19/England/CAMB-75D2D/2020</w:t>
            </w:r>
          </w:p>
        </w:tc>
        <w:tc>
          <w:tcPr>
            <w:tcW w:w="1552" w:type="dxa"/>
            <w:shd w:val="clear" w:color="auto" w:fill="auto"/>
            <w:noWrap/>
            <w:vAlign w:val="bottom"/>
            <w:hideMark/>
          </w:tcPr>
          <w:p w14:paraId="207D22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EPI_ISL_438423</w:t>
            </w:r>
          </w:p>
        </w:tc>
        <w:tc>
          <w:tcPr>
            <w:tcW w:w="2114" w:type="dxa"/>
            <w:shd w:val="clear" w:color="auto" w:fill="auto"/>
            <w:noWrap/>
            <w:vAlign w:val="bottom"/>
            <w:hideMark/>
          </w:tcPr>
          <w:p w14:paraId="7BA97F5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35D7BB08" w14:textId="77777777" w:rsidTr="00DC4B92">
        <w:trPr>
          <w:trHeight w:val="320"/>
        </w:trPr>
        <w:tc>
          <w:tcPr>
            <w:tcW w:w="1508" w:type="dxa"/>
            <w:shd w:val="clear" w:color="auto" w:fill="auto"/>
            <w:noWrap/>
            <w:vAlign w:val="bottom"/>
            <w:hideMark/>
          </w:tcPr>
          <w:p w14:paraId="5787F78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CAMB-75D4B</w:t>
            </w:r>
          </w:p>
        </w:tc>
        <w:tc>
          <w:tcPr>
            <w:tcW w:w="3852" w:type="dxa"/>
            <w:shd w:val="clear" w:color="auto" w:fill="auto"/>
            <w:noWrap/>
            <w:vAlign w:val="bottom"/>
            <w:hideMark/>
          </w:tcPr>
          <w:p w14:paraId="162F53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hCoV-19/England/CAMB-75D4B/2020</w:t>
            </w:r>
          </w:p>
        </w:tc>
        <w:tc>
          <w:tcPr>
            <w:tcW w:w="1552" w:type="dxa"/>
            <w:shd w:val="clear" w:color="auto" w:fill="auto"/>
            <w:noWrap/>
            <w:vAlign w:val="bottom"/>
            <w:hideMark/>
          </w:tcPr>
          <w:p w14:paraId="30ABD91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EPI_ISL_438420</w:t>
            </w:r>
          </w:p>
        </w:tc>
        <w:tc>
          <w:tcPr>
            <w:tcW w:w="2114" w:type="dxa"/>
            <w:shd w:val="clear" w:color="auto" w:fill="auto"/>
            <w:noWrap/>
            <w:vAlign w:val="bottom"/>
            <w:hideMark/>
          </w:tcPr>
          <w:p w14:paraId="4BB33A7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2BC9CA8E" w14:textId="77777777" w:rsidTr="00DC4B92">
        <w:trPr>
          <w:trHeight w:val="320"/>
        </w:trPr>
        <w:tc>
          <w:tcPr>
            <w:tcW w:w="1508" w:type="dxa"/>
            <w:shd w:val="clear" w:color="auto" w:fill="auto"/>
            <w:noWrap/>
            <w:vAlign w:val="bottom"/>
            <w:hideMark/>
          </w:tcPr>
          <w:p w14:paraId="302EF1C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CAMB-75D69</w:t>
            </w:r>
          </w:p>
        </w:tc>
        <w:tc>
          <w:tcPr>
            <w:tcW w:w="3852" w:type="dxa"/>
            <w:shd w:val="clear" w:color="auto" w:fill="auto"/>
            <w:noWrap/>
            <w:vAlign w:val="bottom"/>
            <w:hideMark/>
          </w:tcPr>
          <w:p w14:paraId="13FE51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hCoV-19/England/CAMB-75D69/2020</w:t>
            </w:r>
          </w:p>
        </w:tc>
        <w:tc>
          <w:tcPr>
            <w:tcW w:w="1552" w:type="dxa"/>
            <w:shd w:val="clear" w:color="auto" w:fill="auto"/>
            <w:noWrap/>
            <w:vAlign w:val="bottom"/>
            <w:hideMark/>
          </w:tcPr>
          <w:p w14:paraId="1E80356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EPI_ISL_438284</w:t>
            </w:r>
          </w:p>
        </w:tc>
        <w:tc>
          <w:tcPr>
            <w:tcW w:w="2114" w:type="dxa"/>
            <w:shd w:val="clear" w:color="auto" w:fill="auto"/>
            <w:noWrap/>
            <w:vAlign w:val="bottom"/>
            <w:hideMark/>
          </w:tcPr>
          <w:p w14:paraId="378CB35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20CC6DB6" w14:textId="77777777" w:rsidTr="00DC4B92">
        <w:trPr>
          <w:trHeight w:val="320"/>
        </w:trPr>
        <w:tc>
          <w:tcPr>
            <w:tcW w:w="1508" w:type="dxa"/>
            <w:shd w:val="clear" w:color="auto" w:fill="auto"/>
            <w:noWrap/>
            <w:vAlign w:val="bottom"/>
            <w:hideMark/>
          </w:tcPr>
          <w:p w14:paraId="776C864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CAMB-75D96</w:t>
            </w:r>
          </w:p>
        </w:tc>
        <w:tc>
          <w:tcPr>
            <w:tcW w:w="3852" w:type="dxa"/>
            <w:shd w:val="clear" w:color="auto" w:fill="auto"/>
            <w:noWrap/>
            <w:vAlign w:val="bottom"/>
            <w:hideMark/>
          </w:tcPr>
          <w:p w14:paraId="1967F95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hCoV-19/England/CAMB-75D96/2020</w:t>
            </w:r>
          </w:p>
        </w:tc>
        <w:tc>
          <w:tcPr>
            <w:tcW w:w="1552" w:type="dxa"/>
            <w:shd w:val="clear" w:color="auto" w:fill="auto"/>
            <w:noWrap/>
            <w:vAlign w:val="bottom"/>
            <w:hideMark/>
          </w:tcPr>
          <w:p w14:paraId="44D5EE4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EPI_ISL_438334</w:t>
            </w:r>
          </w:p>
        </w:tc>
        <w:tc>
          <w:tcPr>
            <w:tcW w:w="2114" w:type="dxa"/>
            <w:shd w:val="clear" w:color="auto" w:fill="auto"/>
            <w:noWrap/>
            <w:vAlign w:val="bottom"/>
            <w:hideMark/>
          </w:tcPr>
          <w:p w14:paraId="5E23DC6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3B32930A" w14:textId="77777777" w:rsidTr="00DC4B92">
        <w:trPr>
          <w:trHeight w:val="320"/>
        </w:trPr>
        <w:tc>
          <w:tcPr>
            <w:tcW w:w="1508" w:type="dxa"/>
            <w:shd w:val="clear" w:color="auto" w:fill="auto"/>
            <w:noWrap/>
            <w:vAlign w:val="bottom"/>
            <w:hideMark/>
          </w:tcPr>
          <w:p w14:paraId="5D999B5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CAMB-75DD2</w:t>
            </w:r>
          </w:p>
        </w:tc>
        <w:tc>
          <w:tcPr>
            <w:tcW w:w="3852" w:type="dxa"/>
            <w:shd w:val="clear" w:color="auto" w:fill="auto"/>
            <w:noWrap/>
            <w:vAlign w:val="bottom"/>
            <w:hideMark/>
          </w:tcPr>
          <w:p w14:paraId="68E9F3C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hCoV-19/England/CAMB-75DD2/2020</w:t>
            </w:r>
          </w:p>
        </w:tc>
        <w:tc>
          <w:tcPr>
            <w:tcW w:w="1552" w:type="dxa"/>
            <w:shd w:val="clear" w:color="auto" w:fill="auto"/>
            <w:noWrap/>
            <w:vAlign w:val="bottom"/>
            <w:hideMark/>
          </w:tcPr>
          <w:p w14:paraId="7239436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EPI_ISL_438270</w:t>
            </w:r>
          </w:p>
        </w:tc>
        <w:tc>
          <w:tcPr>
            <w:tcW w:w="2114" w:type="dxa"/>
            <w:shd w:val="clear" w:color="auto" w:fill="auto"/>
            <w:noWrap/>
            <w:vAlign w:val="bottom"/>
            <w:hideMark/>
          </w:tcPr>
          <w:p w14:paraId="19DC804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5387DF6C" w14:textId="77777777" w:rsidTr="00DC4B92">
        <w:trPr>
          <w:trHeight w:val="320"/>
        </w:trPr>
        <w:tc>
          <w:tcPr>
            <w:tcW w:w="1508" w:type="dxa"/>
            <w:shd w:val="clear" w:color="auto" w:fill="auto"/>
            <w:noWrap/>
            <w:vAlign w:val="bottom"/>
            <w:hideMark/>
          </w:tcPr>
          <w:p w14:paraId="1E3FBFA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CAMB-75F27</w:t>
            </w:r>
          </w:p>
        </w:tc>
        <w:tc>
          <w:tcPr>
            <w:tcW w:w="3852" w:type="dxa"/>
            <w:shd w:val="clear" w:color="auto" w:fill="auto"/>
            <w:noWrap/>
            <w:vAlign w:val="bottom"/>
            <w:hideMark/>
          </w:tcPr>
          <w:p w14:paraId="0EA8150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hCoV-19/England/CAMB-75F27/2020</w:t>
            </w:r>
          </w:p>
        </w:tc>
        <w:tc>
          <w:tcPr>
            <w:tcW w:w="1552" w:type="dxa"/>
            <w:shd w:val="clear" w:color="auto" w:fill="auto"/>
            <w:noWrap/>
            <w:vAlign w:val="bottom"/>
            <w:hideMark/>
          </w:tcPr>
          <w:p w14:paraId="613C741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EPI_ISL_438367</w:t>
            </w:r>
          </w:p>
        </w:tc>
        <w:tc>
          <w:tcPr>
            <w:tcW w:w="2114" w:type="dxa"/>
            <w:shd w:val="clear" w:color="auto" w:fill="auto"/>
            <w:noWrap/>
            <w:vAlign w:val="bottom"/>
            <w:hideMark/>
          </w:tcPr>
          <w:p w14:paraId="673E13B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54085E87" w14:textId="77777777" w:rsidTr="00DC4B92">
        <w:trPr>
          <w:trHeight w:val="320"/>
        </w:trPr>
        <w:tc>
          <w:tcPr>
            <w:tcW w:w="1508" w:type="dxa"/>
            <w:shd w:val="clear" w:color="auto" w:fill="auto"/>
            <w:noWrap/>
            <w:vAlign w:val="bottom"/>
            <w:hideMark/>
          </w:tcPr>
          <w:p w14:paraId="1E93210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CAMB-75F36</w:t>
            </w:r>
          </w:p>
        </w:tc>
        <w:tc>
          <w:tcPr>
            <w:tcW w:w="3852" w:type="dxa"/>
            <w:shd w:val="clear" w:color="auto" w:fill="auto"/>
            <w:noWrap/>
            <w:vAlign w:val="bottom"/>
            <w:hideMark/>
          </w:tcPr>
          <w:p w14:paraId="0D67E2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hCoV-19/England/CAMB-75F36/2020</w:t>
            </w:r>
          </w:p>
        </w:tc>
        <w:tc>
          <w:tcPr>
            <w:tcW w:w="1552" w:type="dxa"/>
            <w:shd w:val="clear" w:color="auto" w:fill="auto"/>
            <w:noWrap/>
            <w:vAlign w:val="bottom"/>
            <w:hideMark/>
          </w:tcPr>
          <w:p w14:paraId="6563E02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EPI_ISL_438271</w:t>
            </w:r>
          </w:p>
        </w:tc>
        <w:tc>
          <w:tcPr>
            <w:tcW w:w="2114" w:type="dxa"/>
            <w:shd w:val="clear" w:color="auto" w:fill="auto"/>
            <w:noWrap/>
            <w:vAlign w:val="bottom"/>
            <w:hideMark/>
          </w:tcPr>
          <w:p w14:paraId="439C08B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718F2711" w14:textId="77777777" w:rsidTr="00DC4B92">
        <w:trPr>
          <w:trHeight w:val="320"/>
        </w:trPr>
        <w:tc>
          <w:tcPr>
            <w:tcW w:w="1508" w:type="dxa"/>
            <w:shd w:val="clear" w:color="auto" w:fill="auto"/>
            <w:noWrap/>
            <w:vAlign w:val="bottom"/>
            <w:hideMark/>
          </w:tcPr>
          <w:p w14:paraId="601F446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CAMB-75F81</w:t>
            </w:r>
          </w:p>
        </w:tc>
        <w:tc>
          <w:tcPr>
            <w:tcW w:w="3852" w:type="dxa"/>
            <w:shd w:val="clear" w:color="auto" w:fill="auto"/>
            <w:noWrap/>
            <w:vAlign w:val="bottom"/>
            <w:hideMark/>
          </w:tcPr>
          <w:p w14:paraId="2A8FD15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hCoV-19/England/CAMB-75F81/2020</w:t>
            </w:r>
          </w:p>
        </w:tc>
        <w:tc>
          <w:tcPr>
            <w:tcW w:w="1552" w:type="dxa"/>
            <w:shd w:val="clear" w:color="auto" w:fill="auto"/>
            <w:noWrap/>
            <w:vAlign w:val="bottom"/>
            <w:hideMark/>
          </w:tcPr>
          <w:p w14:paraId="6A5F2A6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EPI_ISL_438410</w:t>
            </w:r>
          </w:p>
        </w:tc>
        <w:tc>
          <w:tcPr>
            <w:tcW w:w="2114" w:type="dxa"/>
            <w:shd w:val="clear" w:color="auto" w:fill="auto"/>
            <w:noWrap/>
            <w:vAlign w:val="bottom"/>
            <w:hideMark/>
          </w:tcPr>
          <w:p w14:paraId="5FEBBBC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78E1059B" w14:textId="77777777" w:rsidTr="00DC4B92">
        <w:trPr>
          <w:trHeight w:val="320"/>
        </w:trPr>
        <w:tc>
          <w:tcPr>
            <w:tcW w:w="1508" w:type="dxa"/>
            <w:shd w:val="clear" w:color="auto" w:fill="auto"/>
            <w:noWrap/>
            <w:vAlign w:val="bottom"/>
            <w:hideMark/>
          </w:tcPr>
          <w:p w14:paraId="1BDAA15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CAMB-762A5</w:t>
            </w:r>
          </w:p>
        </w:tc>
        <w:tc>
          <w:tcPr>
            <w:tcW w:w="3852" w:type="dxa"/>
            <w:shd w:val="clear" w:color="auto" w:fill="auto"/>
            <w:noWrap/>
            <w:vAlign w:val="bottom"/>
            <w:hideMark/>
          </w:tcPr>
          <w:p w14:paraId="2D6CBC0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hCoV-19/England/CAMB-762A5/2020</w:t>
            </w:r>
          </w:p>
        </w:tc>
        <w:tc>
          <w:tcPr>
            <w:tcW w:w="1552" w:type="dxa"/>
            <w:shd w:val="clear" w:color="auto" w:fill="auto"/>
            <w:noWrap/>
            <w:vAlign w:val="bottom"/>
            <w:hideMark/>
          </w:tcPr>
          <w:p w14:paraId="3F75690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EPI_ISL_438437</w:t>
            </w:r>
          </w:p>
        </w:tc>
        <w:tc>
          <w:tcPr>
            <w:tcW w:w="2114" w:type="dxa"/>
            <w:shd w:val="clear" w:color="auto" w:fill="auto"/>
            <w:noWrap/>
            <w:vAlign w:val="bottom"/>
            <w:hideMark/>
          </w:tcPr>
          <w:p w14:paraId="164BE6C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0339432A" w14:textId="77777777" w:rsidTr="00DC4B92">
        <w:trPr>
          <w:trHeight w:val="320"/>
        </w:trPr>
        <w:tc>
          <w:tcPr>
            <w:tcW w:w="1508" w:type="dxa"/>
            <w:shd w:val="clear" w:color="auto" w:fill="auto"/>
            <w:noWrap/>
            <w:vAlign w:val="bottom"/>
            <w:hideMark/>
          </w:tcPr>
          <w:p w14:paraId="6BA0F6A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CAMB-764CD</w:t>
            </w:r>
          </w:p>
        </w:tc>
        <w:tc>
          <w:tcPr>
            <w:tcW w:w="3852" w:type="dxa"/>
            <w:shd w:val="clear" w:color="auto" w:fill="auto"/>
            <w:noWrap/>
            <w:vAlign w:val="bottom"/>
            <w:hideMark/>
          </w:tcPr>
          <w:p w14:paraId="1924564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hCoV-19/England/CAMB-764CD/2020</w:t>
            </w:r>
          </w:p>
        </w:tc>
        <w:tc>
          <w:tcPr>
            <w:tcW w:w="1552" w:type="dxa"/>
            <w:shd w:val="clear" w:color="auto" w:fill="auto"/>
            <w:noWrap/>
            <w:vAlign w:val="bottom"/>
            <w:hideMark/>
          </w:tcPr>
          <w:p w14:paraId="220F30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EPI_ISL_438429</w:t>
            </w:r>
          </w:p>
        </w:tc>
        <w:tc>
          <w:tcPr>
            <w:tcW w:w="2114" w:type="dxa"/>
            <w:shd w:val="clear" w:color="auto" w:fill="auto"/>
            <w:noWrap/>
            <w:vAlign w:val="bottom"/>
            <w:hideMark/>
          </w:tcPr>
          <w:p w14:paraId="3BB3FE8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57A53EA1" w14:textId="77777777" w:rsidTr="00DC4B92">
        <w:trPr>
          <w:trHeight w:val="320"/>
        </w:trPr>
        <w:tc>
          <w:tcPr>
            <w:tcW w:w="1508" w:type="dxa"/>
            <w:shd w:val="clear" w:color="auto" w:fill="auto"/>
            <w:noWrap/>
            <w:vAlign w:val="bottom"/>
            <w:hideMark/>
          </w:tcPr>
          <w:p w14:paraId="46D250D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CAMB-765CA</w:t>
            </w:r>
          </w:p>
        </w:tc>
        <w:tc>
          <w:tcPr>
            <w:tcW w:w="3852" w:type="dxa"/>
            <w:shd w:val="clear" w:color="auto" w:fill="auto"/>
            <w:noWrap/>
            <w:vAlign w:val="bottom"/>
            <w:hideMark/>
          </w:tcPr>
          <w:p w14:paraId="0D75076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hCoV-19/England/CAMB-765CA/2020</w:t>
            </w:r>
          </w:p>
        </w:tc>
        <w:tc>
          <w:tcPr>
            <w:tcW w:w="1552" w:type="dxa"/>
            <w:shd w:val="clear" w:color="auto" w:fill="auto"/>
            <w:noWrap/>
            <w:vAlign w:val="bottom"/>
            <w:hideMark/>
          </w:tcPr>
          <w:p w14:paraId="5DA8DD9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EPI_ISL_439520</w:t>
            </w:r>
          </w:p>
        </w:tc>
        <w:tc>
          <w:tcPr>
            <w:tcW w:w="2114" w:type="dxa"/>
            <w:shd w:val="clear" w:color="auto" w:fill="auto"/>
            <w:noWrap/>
            <w:vAlign w:val="bottom"/>
            <w:hideMark/>
          </w:tcPr>
          <w:p w14:paraId="3249E36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5511AFDA" w14:textId="77777777" w:rsidTr="00DC4B92">
        <w:trPr>
          <w:trHeight w:val="320"/>
        </w:trPr>
        <w:tc>
          <w:tcPr>
            <w:tcW w:w="1508" w:type="dxa"/>
            <w:shd w:val="clear" w:color="auto" w:fill="auto"/>
            <w:noWrap/>
            <w:vAlign w:val="bottom"/>
            <w:hideMark/>
          </w:tcPr>
          <w:p w14:paraId="7960956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CAMB-76612</w:t>
            </w:r>
          </w:p>
        </w:tc>
        <w:tc>
          <w:tcPr>
            <w:tcW w:w="3852" w:type="dxa"/>
            <w:shd w:val="clear" w:color="auto" w:fill="auto"/>
            <w:noWrap/>
            <w:vAlign w:val="bottom"/>
            <w:hideMark/>
          </w:tcPr>
          <w:p w14:paraId="094FA3D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hCoV-19/England/CAMB-76612/2020</w:t>
            </w:r>
          </w:p>
        </w:tc>
        <w:tc>
          <w:tcPr>
            <w:tcW w:w="1552" w:type="dxa"/>
            <w:shd w:val="clear" w:color="auto" w:fill="auto"/>
            <w:noWrap/>
            <w:vAlign w:val="bottom"/>
            <w:hideMark/>
          </w:tcPr>
          <w:p w14:paraId="4F4D8E2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EPI_ISL_438357</w:t>
            </w:r>
          </w:p>
        </w:tc>
        <w:tc>
          <w:tcPr>
            <w:tcW w:w="2114" w:type="dxa"/>
            <w:shd w:val="clear" w:color="auto" w:fill="auto"/>
            <w:noWrap/>
            <w:vAlign w:val="bottom"/>
            <w:hideMark/>
          </w:tcPr>
          <w:p w14:paraId="6D54461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62FED392" w14:textId="77777777" w:rsidTr="00DC4B92">
        <w:trPr>
          <w:trHeight w:val="320"/>
        </w:trPr>
        <w:tc>
          <w:tcPr>
            <w:tcW w:w="1508" w:type="dxa"/>
            <w:shd w:val="clear" w:color="auto" w:fill="auto"/>
            <w:noWrap/>
            <w:vAlign w:val="bottom"/>
            <w:hideMark/>
          </w:tcPr>
          <w:p w14:paraId="229433C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CAMB-76894</w:t>
            </w:r>
          </w:p>
        </w:tc>
        <w:tc>
          <w:tcPr>
            <w:tcW w:w="3852" w:type="dxa"/>
            <w:shd w:val="clear" w:color="auto" w:fill="auto"/>
            <w:noWrap/>
            <w:vAlign w:val="bottom"/>
            <w:hideMark/>
          </w:tcPr>
          <w:p w14:paraId="2A92731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hCoV-19/England/CAMB-76894/2020</w:t>
            </w:r>
          </w:p>
        </w:tc>
        <w:tc>
          <w:tcPr>
            <w:tcW w:w="1552" w:type="dxa"/>
            <w:shd w:val="clear" w:color="auto" w:fill="auto"/>
            <w:noWrap/>
            <w:vAlign w:val="bottom"/>
            <w:hideMark/>
          </w:tcPr>
          <w:p w14:paraId="4F561C7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EPI_ISL_438286</w:t>
            </w:r>
          </w:p>
        </w:tc>
        <w:tc>
          <w:tcPr>
            <w:tcW w:w="2114" w:type="dxa"/>
            <w:shd w:val="clear" w:color="auto" w:fill="auto"/>
            <w:noWrap/>
            <w:vAlign w:val="bottom"/>
            <w:hideMark/>
          </w:tcPr>
          <w:p w14:paraId="358FA6C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6289B0B6" w14:textId="77777777" w:rsidTr="00DC4B92">
        <w:trPr>
          <w:trHeight w:val="320"/>
        </w:trPr>
        <w:tc>
          <w:tcPr>
            <w:tcW w:w="1508" w:type="dxa"/>
            <w:shd w:val="clear" w:color="auto" w:fill="auto"/>
            <w:noWrap/>
            <w:vAlign w:val="bottom"/>
            <w:hideMark/>
          </w:tcPr>
          <w:p w14:paraId="650784B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CAMB-768B2</w:t>
            </w:r>
          </w:p>
        </w:tc>
        <w:tc>
          <w:tcPr>
            <w:tcW w:w="3852" w:type="dxa"/>
            <w:shd w:val="clear" w:color="auto" w:fill="auto"/>
            <w:noWrap/>
            <w:vAlign w:val="bottom"/>
            <w:hideMark/>
          </w:tcPr>
          <w:p w14:paraId="6C7B6A4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hCoV-19/England/CAMB-768B2/2020</w:t>
            </w:r>
          </w:p>
        </w:tc>
        <w:tc>
          <w:tcPr>
            <w:tcW w:w="1552" w:type="dxa"/>
            <w:shd w:val="clear" w:color="auto" w:fill="auto"/>
            <w:noWrap/>
            <w:vAlign w:val="bottom"/>
            <w:hideMark/>
          </w:tcPr>
          <w:p w14:paraId="55A8DA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EPI_ISL_438347</w:t>
            </w:r>
          </w:p>
        </w:tc>
        <w:tc>
          <w:tcPr>
            <w:tcW w:w="2114" w:type="dxa"/>
            <w:shd w:val="clear" w:color="auto" w:fill="auto"/>
            <w:noWrap/>
            <w:vAlign w:val="bottom"/>
            <w:hideMark/>
          </w:tcPr>
          <w:p w14:paraId="49DA9B6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33A9A0EA" w14:textId="77777777" w:rsidTr="00DC4B92">
        <w:trPr>
          <w:trHeight w:val="320"/>
        </w:trPr>
        <w:tc>
          <w:tcPr>
            <w:tcW w:w="1508" w:type="dxa"/>
            <w:shd w:val="clear" w:color="auto" w:fill="auto"/>
            <w:noWrap/>
            <w:vAlign w:val="bottom"/>
            <w:hideMark/>
          </w:tcPr>
          <w:p w14:paraId="574D299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CAMB-76973</w:t>
            </w:r>
          </w:p>
        </w:tc>
        <w:tc>
          <w:tcPr>
            <w:tcW w:w="3852" w:type="dxa"/>
            <w:shd w:val="clear" w:color="auto" w:fill="auto"/>
            <w:noWrap/>
            <w:vAlign w:val="bottom"/>
            <w:hideMark/>
          </w:tcPr>
          <w:p w14:paraId="46410F7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hCoV-19/England/CAMB-76973/2020</w:t>
            </w:r>
          </w:p>
        </w:tc>
        <w:tc>
          <w:tcPr>
            <w:tcW w:w="1552" w:type="dxa"/>
            <w:shd w:val="clear" w:color="auto" w:fill="auto"/>
            <w:noWrap/>
            <w:vAlign w:val="bottom"/>
            <w:hideMark/>
          </w:tcPr>
          <w:p w14:paraId="48FA6BD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EPI_ISL_438449</w:t>
            </w:r>
          </w:p>
        </w:tc>
        <w:tc>
          <w:tcPr>
            <w:tcW w:w="2114" w:type="dxa"/>
            <w:shd w:val="clear" w:color="auto" w:fill="auto"/>
            <w:noWrap/>
            <w:vAlign w:val="bottom"/>
            <w:hideMark/>
          </w:tcPr>
          <w:p w14:paraId="4A0818B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2C22C1E6" w14:textId="77777777" w:rsidTr="00DC4B92">
        <w:trPr>
          <w:trHeight w:val="320"/>
        </w:trPr>
        <w:tc>
          <w:tcPr>
            <w:tcW w:w="1508" w:type="dxa"/>
            <w:shd w:val="clear" w:color="auto" w:fill="auto"/>
            <w:noWrap/>
            <w:vAlign w:val="bottom"/>
            <w:hideMark/>
          </w:tcPr>
          <w:p w14:paraId="0D8F08D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CAMB-76ABC</w:t>
            </w:r>
          </w:p>
        </w:tc>
        <w:tc>
          <w:tcPr>
            <w:tcW w:w="3852" w:type="dxa"/>
            <w:shd w:val="clear" w:color="auto" w:fill="auto"/>
            <w:noWrap/>
            <w:vAlign w:val="bottom"/>
            <w:hideMark/>
          </w:tcPr>
          <w:p w14:paraId="43525BF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hCoV-19/England/CAMB-76ABC/2020</w:t>
            </w:r>
          </w:p>
        </w:tc>
        <w:tc>
          <w:tcPr>
            <w:tcW w:w="1552" w:type="dxa"/>
            <w:shd w:val="clear" w:color="auto" w:fill="auto"/>
            <w:noWrap/>
            <w:vAlign w:val="bottom"/>
            <w:hideMark/>
          </w:tcPr>
          <w:p w14:paraId="49A01B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EPI_ISL_438309</w:t>
            </w:r>
          </w:p>
        </w:tc>
        <w:tc>
          <w:tcPr>
            <w:tcW w:w="2114" w:type="dxa"/>
            <w:shd w:val="clear" w:color="auto" w:fill="auto"/>
            <w:noWrap/>
            <w:vAlign w:val="bottom"/>
            <w:hideMark/>
          </w:tcPr>
          <w:p w14:paraId="1E40845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5E4BE7CC" w14:textId="77777777" w:rsidTr="00DC4B92">
        <w:trPr>
          <w:trHeight w:val="320"/>
        </w:trPr>
        <w:tc>
          <w:tcPr>
            <w:tcW w:w="1508" w:type="dxa"/>
            <w:shd w:val="clear" w:color="auto" w:fill="auto"/>
            <w:noWrap/>
            <w:vAlign w:val="bottom"/>
            <w:hideMark/>
          </w:tcPr>
          <w:p w14:paraId="4C754D6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CAMB-76C4D</w:t>
            </w:r>
          </w:p>
        </w:tc>
        <w:tc>
          <w:tcPr>
            <w:tcW w:w="3852" w:type="dxa"/>
            <w:shd w:val="clear" w:color="auto" w:fill="auto"/>
            <w:noWrap/>
            <w:vAlign w:val="bottom"/>
            <w:hideMark/>
          </w:tcPr>
          <w:p w14:paraId="4B28234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hCoV-19/England/CAMB-76C4D/2020</w:t>
            </w:r>
          </w:p>
        </w:tc>
        <w:tc>
          <w:tcPr>
            <w:tcW w:w="1552" w:type="dxa"/>
            <w:shd w:val="clear" w:color="auto" w:fill="auto"/>
            <w:noWrap/>
            <w:vAlign w:val="bottom"/>
            <w:hideMark/>
          </w:tcPr>
          <w:p w14:paraId="5DDDCB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EPI_ISL_438281</w:t>
            </w:r>
          </w:p>
        </w:tc>
        <w:tc>
          <w:tcPr>
            <w:tcW w:w="2114" w:type="dxa"/>
            <w:shd w:val="clear" w:color="auto" w:fill="auto"/>
            <w:noWrap/>
            <w:vAlign w:val="bottom"/>
            <w:hideMark/>
          </w:tcPr>
          <w:p w14:paraId="20CC725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29/03/2020</w:t>
            </w:r>
          </w:p>
        </w:tc>
      </w:tr>
      <w:tr w:rsidR="00DC4B92" w:rsidRPr="00DC4B92" w14:paraId="2250C2D0" w14:textId="77777777" w:rsidTr="00DC4B92">
        <w:trPr>
          <w:trHeight w:val="320"/>
        </w:trPr>
        <w:tc>
          <w:tcPr>
            <w:tcW w:w="1508" w:type="dxa"/>
            <w:shd w:val="clear" w:color="auto" w:fill="auto"/>
            <w:noWrap/>
            <w:vAlign w:val="bottom"/>
            <w:hideMark/>
          </w:tcPr>
          <w:p w14:paraId="210855A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CAMB-71B54</w:t>
            </w:r>
          </w:p>
        </w:tc>
        <w:tc>
          <w:tcPr>
            <w:tcW w:w="3852" w:type="dxa"/>
            <w:shd w:val="clear" w:color="auto" w:fill="auto"/>
            <w:noWrap/>
            <w:vAlign w:val="bottom"/>
            <w:hideMark/>
          </w:tcPr>
          <w:p w14:paraId="57CB9C2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hCoV-19/England/CAMB-71B54/2020</w:t>
            </w:r>
          </w:p>
        </w:tc>
        <w:tc>
          <w:tcPr>
            <w:tcW w:w="1552" w:type="dxa"/>
            <w:shd w:val="clear" w:color="auto" w:fill="auto"/>
            <w:noWrap/>
            <w:vAlign w:val="bottom"/>
            <w:hideMark/>
          </w:tcPr>
          <w:p w14:paraId="3932308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EPI_ISL_439664</w:t>
            </w:r>
          </w:p>
        </w:tc>
        <w:tc>
          <w:tcPr>
            <w:tcW w:w="2114" w:type="dxa"/>
            <w:shd w:val="clear" w:color="auto" w:fill="auto"/>
            <w:noWrap/>
            <w:vAlign w:val="bottom"/>
            <w:hideMark/>
          </w:tcPr>
          <w:p w14:paraId="557C72E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6EE97D3E" w14:textId="77777777" w:rsidTr="00DC4B92">
        <w:trPr>
          <w:trHeight w:val="320"/>
        </w:trPr>
        <w:tc>
          <w:tcPr>
            <w:tcW w:w="1508" w:type="dxa"/>
            <w:shd w:val="clear" w:color="auto" w:fill="auto"/>
            <w:noWrap/>
            <w:vAlign w:val="bottom"/>
            <w:hideMark/>
          </w:tcPr>
          <w:p w14:paraId="0F4E769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CAMB-71C8E</w:t>
            </w:r>
          </w:p>
        </w:tc>
        <w:tc>
          <w:tcPr>
            <w:tcW w:w="3852" w:type="dxa"/>
            <w:shd w:val="clear" w:color="auto" w:fill="auto"/>
            <w:noWrap/>
            <w:vAlign w:val="bottom"/>
            <w:hideMark/>
          </w:tcPr>
          <w:p w14:paraId="5027335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hCoV-19/England/CAMB-71C8E/2020</w:t>
            </w:r>
          </w:p>
        </w:tc>
        <w:tc>
          <w:tcPr>
            <w:tcW w:w="1552" w:type="dxa"/>
            <w:shd w:val="clear" w:color="auto" w:fill="auto"/>
            <w:noWrap/>
            <w:vAlign w:val="bottom"/>
            <w:hideMark/>
          </w:tcPr>
          <w:p w14:paraId="0AE9D0A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EPI_ISL_439567</w:t>
            </w:r>
          </w:p>
        </w:tc>
        <w:tc>
          <w:tcPr>
            <w:tcW w:w="2114" w:type="dxa"/>
            <w:shd w:val="clear" w:color="auto" w:fill="auto"/>
            <w:noWrap/>
            <w:vAlign w:val="bottom"/>
            <w:hideMark/>
          </w:tcPr>
          <w:p w14:paraId="46F638A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317A31B0" w14:textId="77777777" w:rsidTr="00DC4B92">
        <w:trPr>
          <w:trHeight w:val="320"/>
        </w:trPr>
        <w:tc>
          <w:tcPr>
            <w:tcW w:w="1508" w:type="dxa"/>
            <w:shd w:val="clear" w:color="auto" w:fill="auto"/>
            <w:noWrap/>
            <w:vAlign w:val="bottom"/>
            <w:hideMark/>
          </w:tcPr>
          <w:p w14:paraId="0E76B46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CAMB-71CBB</w:t>
            </w:r>
          </w:p>
        </w:tc>
        <w:tc>
          <w:tcPr>
            <w:tcW w:w="3852" w:type="dxa"/>
            <w:shd w:val="clear" w:color="auto" w:fill="auto"/>
            <w:noWrap/>
            <w:vAlign w:val="bottom"/>
            <w:hideMark/>
          </w:tcPr>
          <w:p w14:paraId="7AF397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hCoV-19/England/CAMB-71CBB/2020</w:t>
            </w:r>
          </w:p>
        </w:tc>
        <w:tc>
          <w:tcPr>
            <w:tcW w:w="1552" w:type="dxa"/>
            <w:shd w:val="clear" w:color="auto" w:fill="auto"/>
            <w:noWrap/>
            <w:vAlign w:val="bottom"/>
            <w:hideMark/>
          </w:tcPr>
          <w:p w14:paraId="6DF7B4E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EPI_ISL_439947</w:t>
            </w:r>
          </w:p>
        </w:tc>
        <w:tc>
          <w:tcPr>
            <w:tcW w:w="2114" w:type="dxa"/>
            <w:shd w:val="clear" w:color="auto" w:fill="auto"/>
            <w:noWrap/>
            <w:vAlign w:val="bottom"/>
            <w:hideMark/>
          </w:tcPr>
          <w:p w14:paraId="52E4E03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289279FE" w14:textId="77777777" w:rsidTr="00DC4B92">
        <w:trPr>
          <w:trHeight w:val="320"/>
        </w:trPr>
        <w:tc>
          <w:tcPr>
            <w:tcW w:w="1508" w:type="dxa"/>
            <w:shd w:val="clear" w:color="auto" w:fill="auto"/>
            <w:noWrap/>
            <w:vAlign w:val="bottom"/>
            <w:hideMark/>
          </w:tcPr>
          <w:p w14:paraId="37D0FE0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CAMB-71D30</w:t>
            </w:r>
          </w:p>
        </w:tc>
        <w:tc>
          <w:tcPr>
            <w:tcW w:w="3852" w:type="dxa"/>
            <w:shd w:val="clear" w:color="auto" w:fill="auto"/>
            <w:noWrap/>
            <w:vAlign w:val="bottom"/>
            <w:hideMark/>
          </w:tcPr>
          <w:p w14:paraId="67AD811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hCoV-19/England/CAMB-71D30/2020</w:t>
            </w:r>
          </w:p>
        </w:tc>
        <w:tc>
          <w:tcPr>
            <w:tcW w:w="1552" w:type="dxa"/>
            <w:shd w:val="clear" w:color="auto" w:fill="auto"/>
            <w:noWrap/>
            <w:vAlign w:val="bottom"/>
            <w:hideMark/>
          </w:tcPr>
          <w:p w14:paraId="063E64E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EPI_ISL_439554</w:t>
            </w:r>
          </w:p>
        </w:tc>
        <w:tc>
          <w:tcPr>
            <w:tcW w:w="2114" w:type="dxa"/>
            <w:shd w:val="clear" w:color="auto" w:fill="auto"/>
            <w:noWrap/>
            <w:vAlign w:val="bottom"/>
            <w:hideMark/>
          </w:tcPr>
          <w:p w14:paraId="22B22DC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568D5838" w14:textId="77777777" w:rsidTr="00DC4B92">
        <w:trPr>
          <w:trHeight w:val="320"/>
        </w:trPr>
        <w:tc>
          <w:tcPr>
            <w:tcW w:w="1508" w:type="dxa"/>
            <w:shd w:val="clear" w:color="auto" w:fill="auto"/>
            <w:noWrap/>
            <w:vAlign w:val="bottom"/>
            <w:hideMark/>
          </w:tcPr>
          <w:p w14:paraId="165ECB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CAMB-737B8</w:t>
            </w:r>
          </w:p>
        </w:tc>
        <w:tc>
          <w:tcPr>
            <w:tcW w:w="3852" w:type="dxa"/>
            <w:shd w:val="clear" w:color="auto" w:fill="auto"/>
            <w:noWrap/>
            <w:vAlign w:val="bottom"/>
            <w:hideMark/>
          </w:tcPr>
          <w:p w14:paraId="4DA58F9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hCoV-19/England/CAMB-737B8/2020</w:t>
            </w:r>
          </w:p>
        </w:tc>
        <w:tc>
          <w:tcPr>
            <w:tcW w:w="1552" w:type="dxa"/>
            <w:shd w:val="clear" w:color="auto" w:fill="auto"/>
            <w:noWrap/>
            <w:vAlign w:val="bottom"/>
            <w:hideMark/>
          </w:tcPr>
          <w:p w14:paraId="63831CB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EPI_ISL_425238</w:t>
            </w:r>
          </w:p>
        </w:tc>
        <w:tc>
          <w:tcPr>
            <w:tcW w:w="2114" w:type="dxa"/>
            <w:shd w:val="clear" w:color="auto" w:fill="auto"/>
            <w:noWrap/>
            <w:vAlign w:val="bottom"/>
            <w:hideMark/>
          </w:tcPr>
          <w:p w14:paraId="37F1E93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D870761" w14:textId="77777777" w:rsidTr="00DC4B92">
        <w:trPr>
          <w:trHeight w:val="320"/>
        </w:trPr>
        <w:tc>
          <w:tcPr>
            <w:tcW w:w="1508" w:type="dxa"/>
            <w:shd w:val="clear" w:color="auto" w:fill="auto"/>
            <w:noWrap/>
            <w:vAlign w:val="bottom"/>
            <w:hideMark/>
          </w:tcPr>
          <w:p w14:paraId="077E49B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CAMB-73A82</w:t>
            </w:r>
          </w:p>
        </w:tc>
        <w:tc>
          <w:tcPr>
            <w:tcW w:w="3852" w:type="dxa"/>
            <w:shd w:val="clear" w:color="auto" w:fill="auto"/>
            <w:noWrap/>
            <w:vAlign w:val="bottom"/>
            <w:hideMark/>
          </w:tcPr>
          <w:p w14:paraId="12DFB8F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hCoV-19/England/CAMB-73A82/2020</w:t>
            </w:r>
          </w:p>
        </w:tc>
        <w:tc>
          <w:tcPr>
            <w:tcW w:w="1552" w:type="dxa"/>
            <w:shd w:val="clear" w:color="auto" w:fill="auto"/>
            <w:noWrap/>
            <w:vAlign w:val="bottom"/>
            <w:hideMark/>
          </w:tcPr>
          <w:p w14:paraId="2BC8C03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EPI_ISL_425273</w:t>
            </w:r>
          </w:p>
        </w:tc>
        <w:tc>
          <w:tcPr>
            <w:tcW w:w="2114" w:type="dxa"/>
            <w:shd w:val="clear" w:color="auto" w:fill="auto"/>
            <w:noWrap/>
            <w:vAlign w:val="bottom"/>
            <w:hideMark/>
          </w:tcPr>
          <w:p w14:paraId="4F83C77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444729B5" w14:textId="77777777" w:rsidTr="00DC4B92">
        <w:trPr>
          <w:trHeight w:val="320"/>
        </w:trPr>
        <w:tc>
          <w:tcPr>
            <w:tcW w:w="1508" w:type="dxa"/>
            <w:shd w:val="clear" w:color="auto" w:fill="auto"/>
            <w:noWrap/>
            <w:vAlign w:val="bottom"/>
            <w:hideMark/>
          </w:tcPr>
          <w:p w14:paraId="1032D91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CAMB-75B7E</w:t>
            </w:r>
          </w:p>
        </w:tc>
        <w:tc>
          <w:tcPr>
            <w:tcW w:w="3852" w:type="dxa"/>
            <w:shd w:val="clear" w:color="auto" w:fill="auto"/>
            <w:noWrap/>
            <w:vAlign w:val="bottom"/>
            <w:hideMark/>
          </w:tcPr>
          <w:p w14:paraId="09BF6B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hCoV-19/England/CAMB-75B7E/2020</w:t>
            </w:r>
          </w:p>
        </w:tc>
        <w:tc>
          <w:tcPr>
            <w:tcW w:w="1552" w:type="dxa"/>
            <w:shd w:val="clear" w:color="auto" w:fill="auto"/>
            <w:noWrap/>
            <w:vAlign w:val="bottom"/>
            <w:hideMark/>
          </w:tcPr>
          <w:p w14:paraId="0F7E6D3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EPI_ISL_438278</w:t>
            </w:r>
          </w:p>
        </w:tc>
        <w:tc>
          <w:tcPr>
            <w:tcW w:w="2114" w:type="dxa"/>
            <w:shd w:val="clear" w:color="auto" w:fill="auto"/>
            <w:noWrap/>
            <w:vAlign w:val="bottom"/>
            <w:hideMark/>
          </w:tcPr>
          <w:p w14:paraId="002FC93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414F6026" w14:textId="77777777" w:rsidTr="00DC4B92">
        <w:trPr>
          <w:trHeight w:val="320"/>
        </w:trPr>
        <w:tc>
          <w:tcPr>
            <w:tcW w:w="1508" w:type="dxa"/>
            <w:shd w:val="clear" w:color="auto" w:fill="auto"/>
            <w:noWrap/>
            <w:vAlign w:val="bottom"/>
            <w:hideMark/>
          </w:tcPr>
          <w:p w14:paraId="7917DF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CAMB-75CF3</w:t>
            </w:r>
          </w:p>
        </w:tc>
        <w:tc>
          <w:tcPr>
            <w:tcW w:w="3852" w:type="dxa"/>
            <w:shd w:val="clear" w:color="auto" w:fill="auto"/>
            <w:noWrap/>
            <w:vAlign w:val="bottom"/>
            <w:hideMark/>
          </w:tcPr>
          <w:p w14:paraId="23EE6B5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hCoV-19/England/CAMB-75CF3/2020</w:t>
            </w:r>
          </w:p>
        </w:tc>
        <w:tc>
          <w:tcPr>
            <w:tcW w:w="1552" w:type="dxa"/>
            <w:shd w:val="clear" w:color="auto" w:fill="auto"/>
            <w:noWrap/>
            <w:vAlign w:val="bottom"/>
            <w:hideMark/>
          </w:tcPr>
          <w:p w14:paraId="0C98A5D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EPI_ISL_438451</w:t>
            </w:r>
          </w:p>
        </w:tc>
        <w:tc>
          <w:tcPr>
            <w:tcW w:w="2114" w:type="dxa"/>
            <w:shd w:val="clear" w:color="auto" w:fill="auto"/>
            <w:noWrap/>
            <w:vAlign w:val="bottom"/>
            <w:hideMark/>
          </w:tcPr>
          <w:p w14:paraId="571E527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0154623" w14:textId="77777777" w:rsidTr="00DC4B92">
        <w:trPr>
          <w:trHeight w:val="320"/>
        </w:trPr>
        <w:tc>
          <w:tcPr>
            <w:tcW w:w="1508" w:type="dxa"/>
            <w:shd w:val="clear" w:color="auto" w:fill="auto"/>
            <w:noWrap/>
            <w:vAlign w:val="bottom"/>
            <w:hideMark/>
          </w:tcPr>
          <w:p w14:paraId="1D286A5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CAMB-76032</w:t>
            </w:r>
          </w:p>
        </w:tc>
        <w:tc>
          <w:tcPr>
            <w:tcW w:w="3852" w:type="dxa"/>
            <w:shd w:val="clear" w:color="auto" w:fill="auto"/>
            <w:noWrap/>
            <w:vAlign w:val="bottom"/>
            <w:hideMark/>
          </w:tcPr>
          <w:p w14:paraId="32858C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hCoV-19/England/CAMB-76032/2020</w:t>
            </w:r>
          </w:p>
        </w:tc>
        <w:tc>
          <w:tcPr>
            <w:tcW w:w="1552" w:type="dxa"/>
            <w:shd w:val="clear" w:color="auto" w:fill="auto"/>
            <w:noWrap/>
            <w:vAlign w:val="bottom"/>
            <w:hideMark/>
          </w:tcPr>
          <w:p w14:paraId="4877DA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EPI_ISL_439507</w:t>
            </w:r>
          </w:p>
        </w:tc>
        <w:tc>
          <w:tcPr>
            <w:tcW w:w="2114" w:type="dxa"/>
            <w:shd w:val="clear" w:color="auto" w:fill="auto"/>
            <w:noWrap/>
            <w:vAlign w:val="bottom"/>
            <w:hideMark/>
          </w:tcPr>
          <w:p w14:paraId="38FDEA6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8129044" w14:textId="77777777" w:rsidTr="00DC4B92">
        <w:trPr>
          <w:trHeight w:val="320"/>
        </w:trPr>
        <w:tc>
          <w:tcPr>
            <w:tcW w:w="1508" w:type="dxa"/>
            <w:shd w:val="clear" w:color="auto" w:fill="auto"/>
            <w:noWrap/>
            <w:vAlign w:val="bottom"/>
            <w:hideMark/>
          </w:tcPr>
          <w:p w14:paraId="4B30575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CAMB-760F6</w:t>
            </w:r>
          </w:p>
        </w:tc>
        <w:tc>
          <w:tcPr>
            <w:tcW w:w="3852" w:type="dxa"/>
            <w:shd w:val="clear" w:color="auto" w:fill="auto"/>
            <w:noWrap/>
            <w:vAlign w:val="bottom"/>
            <w:hideMark/>
          </w:tcPr>
          <w:p w14:paraId="1893D8B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hCoV-19/England/CAMB-760F6/2020</w:t>
            </w:r>
          </w:p>
        </w:tc>
        <w:tc>
          <w:tcPr>
            <w:tcW w:w="1552" w:type="dxa"/>
            <w:shd w:val="clear" w:color="auto" w:fill="auto"/>
            <w:noWrap/>
            <w:vAlign w:val="bottom"/>
            <w:hideMark/>
          </w:tcPr>
          <w:p w14:paraId="7AEE7EE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EPI_ISL_438268</w:t>
            </w:r>
          </w:p>
        </w:tc>
        <w:tc>
          <w:tcPr>
            <w:tcW w:w="2114" w:type="dxa"/>
            <w:shd w:val="clear" w:color="auto" w:fill="auto"/>
            <w:noWrap/>
            <w:vAlign w:val="bottom"/>
            <w:hideMark/>
          </w:tcPr>
          <w:p w14:paraId="2A86951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238A1483" w14:textId="77777777" w:rsidTr="00DC4B92">
        <w:trPr>
          <w:trHeight w:val="320"/>
        </w:trPr>
        <w:tc>
          <w:tcPr>
            <w:tcW w:w="1508" w:type="dxa"/>
            <w:shd w:val="clear" w:color="auto" w:fill="auto"/>
            <w:noWrap/>
            <w:vAlign w:val="bottom"/>
            <w:hideMark/>
          </w:tcPr>
          <w:p w14:paraId="4B352C5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CAMB-76102</w:t>
            </w:r>
          </w:p>
        </w:tc>
        <w:tc>
          <w:tcPr>
            <w:tcW w:w="3852" w:type="dxa"/>
            <w:shd w:val="clear" w:color="auto" w:fill="auto"/>
            <w:noWrap/>
            <w:vAlign w:val="bottom"/>
            <w:hideMark/>
          </w:tcPr>
          <w:p w14:paraId="51F1C7F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hCoV-19/England/CAMB-76102/2020</w:t>
            </w:r>
          </w:p>
        </w:tc>
        <w:tc>
          <w:tcPr>
            <w:tcW w:w="1552" w:type="dxa"/>
            <w:shd w:val="clear" w:color="auto" w:fill="auto"/>
            <w:noWrap/>
            <w:vAlign w:val="bottom"/>
            <w:hideMark/>
          </w:tcPr>
          <w:p w14:paraId="43910C7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EPI_ISL_439442</w:t>
            </w:r>
          </w:p>
        </w:tc>
        <w:tc>
          <w:tcPr>
            <w:tcW w:w="2114" w:type="dxa"/>
            <w:shd w:val="clear" w:color="auto" w:fill="auto"/>
            <w:noWrap/>
            <w:vAlign w:val="bottom"/>
            <w:hideMark/>
          </w:tcPr>
          <w:p w14:paraId="2E984B3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6AD95D8A" w14:textId="77777777" w:rsidTr="00DC4B92">
        <w:trPr>
          <w:trHeight w:val="320"/>
        </w:trPr>
        <w:tc>
          <w:tcPr>
            <w:tcW w:w="1508" w:type="dxa"/>
            <w:shd w:val="clear" w:color="auto" w:fill="auto"/>
            <w:noWrap/>
            <w:vAlign w:val="bottom"/>
            <w:hideMark/>
          </w:tcPr>
          <w:p w14:paraId="03419A6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CAMB-7614E</w:t>
            </w:r>
          </w:p>
        </w:tc>
        <w:tc>
          <w:tcPr>
            <w:tcW w:w="3852" w:type="dxa"/>
            <w:shd w:val="clear" w:color="auto" w:fill="auto"/>
            <w:noWrap/>
            <w:vAlign w:val="bottom"/>
            <w:hideMark/>
          </w:tcPr>
          <w:p w14:paraId="06CDB08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hCoV-19/England/CAMB-7614E/2020</w:t>
            </w:r>
          </w:p>
        </w:tc>
        <w:tc>
          <w:tcPr>
            <w:tcW w:w="1552" w:type="dxa"/>
            <w:shd w:val="clear" w:color="auto" w:fill="auto"/>
            <w:noWrap/>
            <w:vAlign w:val="bottom"/>
            <w:hideMark/>
          </w:tcPr>
          <w:p w14:paraId="1BF9BA4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EPI_ISL_439469</w:t>
            </w:r>
          </w:p>
        </w:tc>
        <w:tc>
          <w:tcPr>
            <w:tcW w:w="2114" w:type="dxa"/>
            <w:shd w:val="clear" w:color="auto" w:fill="auto"/>
            <w:noWrap/>
            <w:vAlign w:val="bottom"/>
            <w:hideMark/>
          </w:tcPr>
          <w:p w14:paraId="566B3B9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646D3676" w14:textId="77777777" w:rsidTr="00DC4B92">
        <w:trPr>
          <w:trHeight w:val="320"/>
        </w:trPr>
        <w:tc>
          <w:tcPr>
            <w:tcW w:w="1508" w:type="dxa"/>
            <w:shd w:val="clear" w:color="auto" w:fill="auto"/>
            <w:noWrap/>
            <w:vAlign w:val="bottom"/>
            <w:hideMark/>
          </w:tcPr>
          <w:p w14:paraId="2FE6654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CAMB-761D5</w:t>
            </w:r>
          </w:p>
        </w:tc>
        <w:tc>
          <w:tcPr>
            <w:tcW w:w="3852" w:type="dxa"/>
            <w:shd w:val="clear" w:color="auto" w:fill="auto"/>
            <w:noWrap/>
            <w:vAlign w:val="bottom"/>
            <w:hideMark/>
          </w:tcPr>
          <w:p w14:paraId="34C82F3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hCoV-19/England/CAMB-761D5/2020</w:t>
            </w:r>
          </w:p>
        </w:tc>
        <w:tc>
          <w:tcPr>
            <w:tcW w:w="1552" w:type="dxa"/>
            <w:shd w:val="clear" w:color="auto" w:fill="auto"/>
            <w:noWrap/>
            <w:vAlign w:val="bottom"/>
            <w:hideMark/>
          </w:tcPr>
          <w:p w14:paraId="7EC8CD7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EPI_ISL_438452</w:t>
            </w:r>
          </w:p>
        </w:tc>
        <w:tc>
          <w:tcPr>
            <w:tcW w:w="2114" w:type="dxa"/>
            <w:shd w:val="clear" w:color="auto" w:fill="auto"/>
            <w:noWrap/>
            <w:vAlign w:val="bottom"/>
            <w:hideMark/>
          </w:tcPr>
          <w:p w14:paraId="7880133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6D8910F6" w14:textId="77777777" w:rsidTr="00DC4B92">
        <w:trPr>
          <w:trHeight w:val="320"/>
        </w:trPr>
        <w:tc>
          <w:tcPr>
            <w:tcW w:w="1508" w:type="dxa"/>
            <w:shd w:val="clear" w:color="auto" w:fill="auto"/>
            <w:noWrap/>
            <w:vAlign w:val="bottom"/>
            <w:hideMark/>
          </w:tcPr>
          <w:p w14:paraId="4CCF29D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CAMB-762E1</w:t>
            </w:r>
          </w:p>
        </w:tc>
        <w:tc>
          <w:tcPr>
            <w:tcW w:w="3852" w:type="dxa"/>
            <w:shd w:val="clear" w:color="auto" w:fill="auto"/>
            <w:noWrap/>
            <w:vAlign w:val="bottom"/>
            <w:hideMark/>
          </w:tcPr>
          <w:p w14:paraId="428579F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hCoV-19/England/CAMB-762E1/2020</w:t>
            </w:r>
          </w:p>
        </w:tc>
        <w:tc>
          <w:tcPr>
            <w:tcW w:w="1552" w:type="dxa"/>
            <w:shd w:val="clear" w:color="auto" w:fill="auto"/>
            <w:noWrap/>
            <w:vAlign w:val="bottom"/>
            <w:hideMark/>
          </w:tcPr>
          <w:p w14:paraId="15A5F16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EPI_ISL_438413</w:t>
            </w:r>
          </w:p>
        </w:tc>
        <w:tc>
          <w:tcPr>
            <w:tcW w:w="2114" w:type="dxa"/>
            <w:shd w:val="clear" w:color="auto" w:fill="auto"/>
            <w:noWrap/>
            <w:vAlign w:val="bottom"/>
            <w:hideMark/>
          </w:tcPr>
          <w:p w14:paraId="1A2A8DA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ED63F06" w14:textId="77777777" w:rsidTr="00DC4B92">
        <w:trPr>
          <w:trHeight w:val="320"/>
        </w:trPr>
        <w:tc>
          <w:tcPr>
            <w:tcW w:w="1508" w:type="dxa"/>
            <w:shd w:val="clear" w:color="auto" w:fill="auto"/>
            <w:noWrap/>
            <w:vAlign w:val="bottom"/>
            <w:hideMark/>
          </w:tcPr>
          <w:p w14:paraId="3E5CB0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CAMB-76393</w:t>
            </w:r>
          </w:p>
        </w:tc>
        <w:tc>
          <w:tcPr>
            <w:tcW w:w="3852" w:type="dxa"/>
            <w:shd w:val="clear" w:color="auto" w:fill="auto"/>
            <w:noWrap/>
            <w:vAlign w:val="bottom"/>
            <w:hideMark/>
          </w:tcPr>
          <w:p w14:paraId="04F1666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hCoV-19/England/CAMB-76393/2020</w:t>
            </w:r>
          </w:p>
        </w:tc>
        <w:tc>
          <w:tcPr>
            <w:tcW w:w="1552" w:type="dxa"/>
            <w:shd w:val="clear" w:color="auto" w:fill="auto"/>
            <w:noWrap/>
            <w:vAlign w:val="bottom"/>
            <w:hideMark/>
          </w:tcPr>
          <w:p w14:paraId="3BF2940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EPI_ISL_438274</w:t>
            </w:r>
          </w:p>
        </w:tc>
        <w:tc>
          <w:tcPr>
            <w:tcW w:w="2114" w:type="dxa"/>
            <w:shd w:val="clear" w:color="auto" w:fill="auto"/>
            <w:noWrap/>
            <w:vAlign w:val="bottom"/>
            <w:hideMark/>
          </w:tcPr>
          <w:p w14:paraId="642587C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B678476" w14:textId="77777777" w:rsidTr="00DC4B92">
        <w:trPr>
          <w:trHeight w:val="320"/>
        </w:trPr>
        <w:tc>
          <w:tcPr>
            <w:tcW w:w="1508" w:type="dxa"/>
            <w:shd w:val="clear" w:color="auto" w:fill="auto"/>
            <w:noWrap/>
            <w:vAlign w:val="bottom"/>
            <w:hideMark/>
          </w:tcPr>
          <w:p w14:paraId="4C3C94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CAMB-763A2</w:t>
            </w:r>
          </w:p>
        </w:tc>
        <w:tc>
          <w:tcPr>
            <w:tcW w:w="3852" w:type="dxa"/>
            <w:shd w:val="clear" w:color="auto" w:fill="auto"/>
            <w:noWrap/>
            <w:vAlign w:val="bottom"/>
            <w:hideMark/>
          </w:tcPr>
          <w:p w14:paraId="4B1361D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hCoV-19/England/CAMB-763A2/2020</w:t>
            </w:r>
          </w:p>
        </w:tc>
        <w:tc>
          <w:tcPr>
            <w:tcW w:w="1552" w:type="dxa"/>
            <w:shd w:val="clear" w:color="auto" w:fill="auto"/>
            <w:noWrap/>
            <w:vAlign w:val="bottom"/>
            <w:hideMark/>
          </w:tcPr>
          <w:p w14:paraId="419D2A3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EPI_ISL_438400</w:t>
            </w:r>
          </w:p>
        </w:tc>
        <w:tc>
          <w:tcPr>
            <w:tcW w:w="2114" w:type="dxa"/>
            <w:shd w:val="clear" w:color="auto" w:fill="auto"/>
            <w:noWrap/>
            <w:vAlign w:val="bottom"/>
            <w:hideMark/>
          </w:tcPr>
          <w:p w14:paraId="4569EAF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563358F0" w14:textId="77777777" w:rsidTr="00DC4B92">
        <w:trPr>
          <w:trHeight w:val="320"/>
        </w:trPr>
        <w:tc>
          <w:tcPr>
            <w:tcW w:w="1508" w:type="dxa"/>
            <w:shd w:val="clear" w:color="auto" w:fill="auto"/>
            <w:noWrap/>
            <w:vAlign w:val="bottom"/>
            <w:hideMark/>
          </w:tcPr>
          <w:p w14:paraId="1D5152F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CAMB-763EE</w:t>
            </w:r>
          </w:p>
        </w:tc>
        <w:tc>
          <w:tcPr>
            <w:tcW w:w="3852" w:type="dxa"/>
            <w:shd w:val="clear" w:color="auto" w:fill="auto"/>
            <w:noWrap/>
            <w:vAlign w:val="bottom"/>
            <w:hideMark/>
          </w:tcPr>
          <w:p w14:paraId="53E8E57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hCoV-19/England/CAMB-763EE/2020</w:t>
            </w:r>
          </w:p>
        </w:tc>
        <w:tc>
          <w:tcPr>
            <w:tcW w:w="1552" w:type="dxa"/>
            <w:shd w:val="clear" w:color="auto" w:fill="auto"/>
            <w:noWrap/>
            <w:vAlign w:val="bottom"/>
            <w:hideMark/>
          </w:tcPr>
          <w:p w14:paraId="28B7B2E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EPI_ISL_438354</w:t>
            </w:r>
          </w:p>
        </w:tc>
        <w:tc>
          <w:tcPr>
            <w:tcW w:w="2114" w:type="dxa"/>
            <w:shd w:val="clear" w:color="auto" w:fill="auto"/>
            <w:noWrap/>
            <w:vAlign w:val="bottom"/>
            <w:hideMark/>
          </w:tcPr>
          <w:p w14:paraId="2A56923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C41AC33" w14:textId="77777777" w:rsidTr="00DC4B92">
        <w:trPr>
          <w:trHeight w:val="320"/>
        </w:trPr>
        <w:tc>
          <w:tcPr>
            <w:tcW w:w="1508" w:type="dxa"/>
            <w:shd w:val="clear" w:color="auto" w:fill="auto"/>
            <w:noWrap/>
            <w:vAlign w:val="bottom"/>
            <w:hideMark/>
          </w:tcPr>
          <w:p w14:paraId="0AE7C1B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CAMB-76445</w:t>
            </w:r>
          </w:p>
        </w:tc>
        <w:tc>
          <w:tcPr>
            <w:tcW w:w="3852" w:type="dxa"/>
            <w:shd w:val="clear" w:color="auto" w:fill="auto"/>
            <w:noWrap/>
            <w:vAlign w:val="bottom"/>
            <w:hideMark/>
          </w:tcPr>
          <w:p w14:paraId="77FE2FE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hCoV-19/England/CAMB-76445/2020</w:t>
            </w:r>
          </w:p>
        </w:tc>
        <w:tc>
          <w:tcPr>
            <w:tcW w:w="1552" w:type="dxa"/>
            <w:shd w:val="clear" w:color="auto" w:fill="auto"/>
            <w:noWrap/>
            <w:vAlign w:val="bottom"/>
            <w:hideMark/>
          </w:tcPr>
          <w:p w14:paraId="6D80051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EPI_ISL_438273</w:t>
            </w:r>
          </w:p>
        </w:tc>
        <w:tc>
          <w:tcPr>
            <w:tcW w:w="2114" w:type="dxa"/>
            <w:shd w:val="clear" w:color="auto" w:fill="auto"/>
            <w:noWrap/>
            <w:vAlign w:val="bottom"/>
            <w:hideMark/>
          </w:tcPr>
          <w:p w14:paraId="634FECF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218B6191" w14:textId="77777777" w:rsidTr="00DC4B92">
        <w:trPr>
          <w:trHeight w:val="320"/>
        </w:trPr>
        <w:tc>
          <w:tcPr>
            <w:tcW w:w="1508" w:type="dxa"/>
            <w:shd w:val="clear" w:color="auto" w:fill="auto"/>
            <w:noWrap/>
            <w:vAlign w:val="bottom"/>
            <w:hideMark/>
          </w:tcPr>
          <w:p w14:paraId="4E77E16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CAMB-76454</w:t>
            </w:r>
          </w:p>
        </w:tc>
        <w:tc>
          <w:tcPr>
            <w:tcW w:w="3852" w:type="dxa"/>
            <w:shd w:val="clear" w:color="auto" w:fill="auto"/>
            <w:noWrap/>
            <w:vAlign w:val="bottom"/>
            <w:hideMark/>
          </w:tcPr>
          <w:p w14:paraId="680F84E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hCoV-19/England/CAMB-76454/2020</w:t>
            </w:r>
          </w:p>
        </w:tc>
        <w:tc>
          <w:tcPr>
            <w:tcW w:w="1552" w:type="dxa"/>
            <w:shd w:val="clear" w:color="auto" w:fill="auto"/>
            <w:noWrap/>
            <w:vAlign w:val="bottom"/>
            <w:hideMark/>
          </w:tcPr>
          <w:p w14:paraId="3669C91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EPI_ISL_438287</w:t>
            </w:r>
          </w:p>
        </w:tc>
        <w:tc>
          <w:tcPr>
            <w:tcW w:w="2114" w:type="dxa"/>
            <w:shd w:val="clear" w:color="auto" w:fill="auto"/>
            <w:noWrap/>
            <w:vAlign w:val="bottom"/>
            <w:hideMark/>
          </w:tcPr>
          <w:p w14:paraId="13543BE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CFC6A44" w14:textId="77777777" w:rsidTr="00DC4B92">
        <w:trPr>
          <w:trHeight w:val="320"/>
        </w:trPr>
        <w:tc>
          <w:tcPr>
            <w:tcW w:w="1508" w:type="dxa"/>
            <w:shd w:val="clear" w:color="auto" w:fill="auto"/>
            <w:noWrap/>
            <w:vAlign w:val="bottom"/>
            <w:hideMark/>
          </w:tcPr>
          <w:p w14:paraId="7B2ABE2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CAMB-76472</w:t>
            </w:r>
          </w:p>
        </w:tc>
        <w:tc>
          <w:tcPr>
            <w:tcW w:w="3852" w:type="dxa"/>
            <w:shd w:val="clear" w:color="auto" w:fill="auto"/>
            <w:noWrap/>
            <w:vAlign w:val="bottom"/>
            <w:hideMark/>
          </w:tcPr>
          <w:p w14:paraId="31CEE7F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hCoV-19/England/CAMB-76472/2020</w:t>
            </w:r>
          </w:p>
        </w:tc>
        <w:tc>
          <w:tcPr>
            <w:tcW w:w="1552" w:type="dxa"/>
            <w:shd w:val="clear" w:color="auto" w:fill="auto"/>
            <w:noWrap/>
            <w:vAlign w:val="bottom"/>
            <w:hideMark/>
          </w:tcPr>
          <w:p w14:paraId="69A6C9B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EPI_ISL_438526</w:t>
            </w:r>
          </w:p>
        </w:tc>
        <w:tc>
          <w:tcPr>
            <w:tcW w:w="2114" w:type="dxa"/>
            <w:shd w:val="clear" w:color="auto" w:fill="auto"/>
            <w:noWrap/>
            <w:vAlign w:val="bottom"/>
            <w:hideMark/>
          </w:tcPr>
          <w:p w14:paraId="3E959ED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229AAF4B" w14:textId="77777777" w:rsidTr="00DC4B92">
        <w:trPr>
          <w:trHeight w:val="320"/>
        </w:trPr>
        <w:tc>
          <w:tcPr>
            <w:tcW w:w="1508" w:type="dxa"/>
            <w:shd w:val="clear" w:color="auto" w:fill="auto"/>
            <w:noWrap/>
            <w:vAlign w:val="bottom"/>
            <w:hideMark/>
          </w:tcPr>
          <w:p w14:paraId="4A856E5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CAMB-76481</w:t>
            </w:r>
          </w:p>
        </w:tc>
        <w:tc>
          <w:tcPr>
            <w:tcW w:w="3852" w:type="dxa"/>
            <w:shd w:val="clear" w:color="auto" w:fill="auto"/>
            <w:noWrap/>
            <w:vAlign w:val="bottom"/>
            <w:hideMark/>
          </w:tcPr>
          <w:p w14:paraId="7BE716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hCoV-19/England/CAMB-76481/2020</w:t>
            </w:r>
          </w:p>
        </w:tc>
        <w:tc>
          <w:tcPr>
            <w:tcW w:w="1552" w:type="dxa"/>
            <w:shd w:val="clear" w:color="auto" w:fill="auto"/>
            <w:noWrap/>
            <w:vAlign w:val="bottom"/>
            <w:hideMark/>
          </w:tcPr>
          <w:p w14:paraId="6B4ED31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EPI_ISL_438267</w:t>
            </w:r>
          </w:p>
        </w:tc>
        <w:tc>
          <w:tcPr>
            <w:tcW w:w="2114" w:type="dxa"/>
            <w:shd w:val="clear" w:color="auto" w:fill="auto"/>
            <w:noWrap/>
            <w:vAlign w:val="bottom"/>
            <w:hideMark/>
          </w:tcPr>
          <w:p w14:paraId="4A0450C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D8C5C2D" w14:textId="77777777" w:rsidTr="00DC4B92">
        <w:trPr>
          <w:trHeight w:val="320"/>
        </w:trPr>
        <w:tc>
          <w:tcPr>
            <w:tcW w:w="1508" w:type="dxa"/>
            <w:shd w:val="clear" w:color="auto" w:fill="auto"/>
            <w:noWrap/>
            <w:vAlign w:val="bottom"/>
            <w:hideMark/>
          </w:tcPr>
          <w:p w14:paraId="2343860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CAMB-7658E</w:t>
            </w:r>
          </w:p>
        </w:tc>
        <w:tc>
          <w:tcPr>
            <w:tcW w:w="3852" w:type="dxa"/>
            <w:shd w:val="clear" w:color="auto" w:fill="auto"/>
            <w:noWrap/>
            <w:vAlign w:val="bottom"/>
            <w:hideMark/>
          </w:tcPr>
          <w:p w14:paraId="707A3DD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hCoV-19/England/CAMB-7658E/2020</w:t>
            </w:r>
          </w:p>
        </w:tc>
        <w:tc>
          <w:tcPr>
            <w:tcW w:w="1552" w:type="dxa"/>
            <w:shd w:val="clear" w:color="auto" w:fill="auto"/>
            <w:noWrap/>
            <w:vAlign w:val="bottom"/>
            <w:hideMark/>
          </w:tcPr>
          <w:p w14:paraId="1CA460B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EPI_ISL_439515</w:t>
            </w:r>
          </w:p>
        </w:tc>
        <w:tc>
          <w:tcPr>
            <w:tcW w:w="2114" w:type="dxa"/>
            <w:shd w:val="clear" w:color="auto" w:fill="auto"/>
            <w:noWrap/>
            <w:vAlign w:val="bottom"/>
            <w:hideMark/>
          </w:tcPr>
          <w:p w14:paraId="69200C7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789C40BE" w14:textId="77777777" w:rsidTr="00DC4B92">
        <w:trPr>
          <w:trHeight w:val="320"/>
        </w:trPr>
        <w:tc>
          <w:tcPr>
            <w:tcW w:w="1508" w:type="dxa"/>
            <w:shd w:val="clear" w:color="auto" w:fill="auto"/>
            <w:noWrap/>
            <w:vAlign w:val="bottom"/>
            <w:hideMark/>
          </w:tcPr>
          <w:p w14:paraId="5CB8DD5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CAMB-765BB</w:t>
            </w:r>
          </w:p>
        </w:tc>
        <w:tc>
          <w:tcPr>
            <w:tcW w:w="3852" w:type="dxa"/>
            <w:shd w:val="clear" w:color="auto" w:fill="auto"/>
            <w:noWrap/>
            <w:vAlign w:val="bottom"/>
            <w:hideMark/>
          </w:tcPr>
          <w:p w14:paraId="3B117A1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hCoV-19/England/CAMB-765BB/2020</w:t>
            </w:r>
          </w:p>
        </w:tc>
        <w:tc>
          <w:tcPr>
            <w:tcW w:w="1552" w:type="dxa"/>
            <w:shd w:val="clear" w:color="auto" w:fill="auto"/>
            <w:noWrap/>
            <w:vAlign w:val="bottom"/>
            <w:hideMark/>
          </w:tcPr>
          <w:p w14:paraId="2886033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EPI_ISL_438538</w:t>
            </w:r>
          </w:p>
        </w:tc>
        <w:tc>
          <w:tcPr>
            <w:tcW w:w="2114" w:type="dxa"/>
            <w:shd w:val="clear" w:color="auto" w:fill="auto"/>
            <w:noWrap/>
            <w:vAlign w:val="bottom"/>
            <w:hideMark/>
          </w:tcPr>
          <w:p w14:paraId="3835878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4247E1AB" w14:textId="77777777" w:rsidTr="00DC4B92">
        <w:trPr>
          <w:trHeight w:val="320"/>
        </w:trPr>
        <w:tc>
          <w:tcPr>
            <w:tcW w:w="1508" w:type="dxa"/>
            <w:shd w:val="clear" w:color="auto" w:fill="auto"/>
            <w:noWrap/>
            <w:vAlign w:val="bottom"/>
            <w:hideMark/>
          </w:tcPr>
          <w:p w14:paraId="1D6CB3E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CAMB-766E5</w:t>
            </w:r>
          </w:p>
        </w:tc>
        <w:tc>
          <w:tcPr>
            <w:tcW w:w="3852" w:type="dxa"/>
            <w:shd w:val="clear" w:color="auto" w:fill="auto"/>
            <w:noWrap/>
            <w:vAlign w:val="bottom"/>
            <w:hideMark/>
          </w:tcPr>
          <w:p w14:paraId="6E3EA0E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hCoV-19/England/CAMB-766E5/2020</w:t>
            </w:r>
          </w:p>
        </w:tc>
        <w:tc>
          <w:tcPr>
            <w:tcW w:w="1552" w:type="dxa"/>
            <w:shd w:val="clear" w:color="auto" w:fill="auto"/>
            <w:noWrap/>
            <w:vAlign w:val="bottom"/>
            <w:hideMark/>
          </w:tcPr>
          <w:p w14:paraId="73B06F2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EPI_ISL_438506</w:t>
            </w:r>
          </w:p>
        </w:tc>
        <w:tc>
          <w:tcPr>
            <w:tcW w:w="2114" w:type="dxa"/>
            <w:shd w:val="clear" w:color="auto" w:fill="auto"/>
            <w:noWrap/>
            <w:vAlign w:val="bottom"/>
            <w:hideMark/>
          </w:tcPr>
          <w:p w14:paraId="52A5EB7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31C74389" w14:textId="77777777" w:rsidTr="00DC4B92">
        <w:trPr>
          <w:trHeight w:val="320"/>
        </w:trPr>
        <w:tc>
          <w:tcPr>
            <w:tcW w:w="1508" w:type="dxa"/>
            <w:shd w:val="clear" w:color="auto" w:fill="auto"/>
            <w:noWrap/>
            <w:vAlign w:val="bottom"/>
            <w:hideMark/>
          </w:tcPr>
          <w:p w14:paraId="5AA92CF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CAMB-767C4</w:t>
            </w:r>
          </w:p>
        </w:tc>
        <w:tc>
          <w:tcPr>
            <w:tcW w:w="3852" w:type="dxa"/>
            <w:shd w:val="clear" w:color="auto" w:fill="auto"/>
            <w:noWrap/>
            <w:vAlign w:val="bottom"/>
            <w:hideMark/>
          </w:tcPr>
          <w:p w14:paraId="272FFE3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hCoV-19/England/CAMB-767C4/2020</w:t>
            </w:r>
          </w:p>
        </w:tc>
        <w:tc>
          <w:tcPr>
            <w:tcW w:w="1552" w:type="dxa"/>
            <w:shd w:val="clear" w:color="auto" w:fill="auto"/>
            <w:noWrap/>
            <w:vAlign w:val="bottom"/>
            <w:hideMark/>
          </w:tcPr>
          <w:p w14:paraId="77394E9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EPI_ISL_438427</w:t>
            </w:r>
          </w:p>
        </w:tc>
        <w:tc>
          <w:tcPr>
            <w:tcW w:w="2114" w:type="dxa"/>
            <w:shd w:val="clear" w:color="auto" w:fill="auto"/>
            <w:noWrap/>
            <w:vAlign w:val="bottom"/>
            <w:hideMark/>
          </w:tcPr>
          <w:p w14:paraId="6C87D36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744819D6" w14:textId="77777777" w:rsidTr="00DC4B92">
        <w:trPr>
          <w:trHeight w:val="320"/>
        </w:trPr>
        <w:tc>
          <w:tcPr>
            <w:tcW w:w="1508" w:type="dxa"/>
            <w:shd w:val="clear" w:color="auto" w:fill="auto"/>
            <w:noWrap/>
            <w:vAlign w:val="bottom"/>
            <w:hideMark/>
          </w:tcPr>
          <w:p w14:paraId="44769C2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CAMB-7680D</w:t>
            </w:r>
          </w:p>
        </w:tc>
        <w:tc>
          <w:tcPr>
            <w:tcW w:w="3852" w:type="dxa"/>
            <w:shd w:val="clear" w:color="auto" w:fill="auto"/>
            <w:noWrap/>
            <w:vAlign w:val="bottom"/>
            <w:hideMark/>
          </w:tcPr>
          <w:p w14:paraId="1550BB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hCoV-19/England/CAMB-7680D/2020</w:t>
            </w:r>
          </w:p>
        </w:tc>
        <w:tc>
          <w:tcPr>
            <w:tcW w:w="1552" w:type="dxa"/>
            <w:shd w:val="clear" w:color="auto" w:fill="auto"/>
            <w:noWrap/>
            <w:vAlign w:val="bottom"/>
            <w:hideMark/>
          </w:tcPr>
          <w:p w14:paraId="55357CE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EPI_ISL_438457</w:t>
            </w:r>
          </w:p>
        </w:tc>
        <w:tc>
          <w:tcPr>
            <w:tcW w:w="2114" w:type="dxa"/>
            <w:shd w:val="clear" w:color="auto" w:fill="auto"/>
            <w:noWrap/>
            <w:vAlign w:val="bottom"/>
            <w:hideMark/>
          </w:tcPr>
          <w:p w14:paraId="0005A99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6495D9FB" w14:textId="77777777" w:rsidTr="00DC4B92">
        <w:trPr>
          <w:trHeight w:val="320"/>
        </w:trPr>
        <w:tc>
          <w:tcPr>
            <w:tcW w:w="1508" w:type="dxa"/>
            <w:shd w:val="clear" w:color="auto" w:fill="auto"/>
            <w:noWrap/>
            <w:vAlign w:val="bottom"/>
            <w:hideMark/>
          </w:tcPr>
          <w:p w14:paraId="0D141CF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CAMB-7681C</w:t>
            </w:r>
          </w:p>
        </w:tc>
        <w:tc>
          <w:tcPr>
            <w:tcW w:w="3852" w:type="dxa"/>
            <w:shd w:val="clear" w:color="auto" w:fill="auto"/>
            <w:noWrap/>
            <w:vAlign w:val="bottom"/>
            <w:hideMark/>
          </w:tcPr>
          <w:p w14:paraId="57A8A2B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hCoV-19/England/CAMB-7681C/2020</w:t>
            </w:r>
          </w:p>
        </w:tc>
        <w:tc>
          <w:tcPr>
            <w:tcW w:w="1552" w:type="dxa"/>
            <w:shd w:val="clear" w:color="auto" w:fill="auto"/>
            <w:noWrap/>
            <w:vAlign w:val="bottom"/>
            <w:hideMark/>
          </w:tcPr>
          <w:p w14:paraId="7B776F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EPI_ISL_438487</w:t>
            </w:r>
          </w:p>
        </w:tc>
        <w:tc>
          <w:tcPr>
            <w:tcW w:w="2114" w:type="dxa"/>
            <w:shd w:val="clear" w:color="auto" w:fill="auto"/>
            <w:noWrap/>
            <w:vAlign w:val="bottom"/>
            <w:hideMark/>
          </w:tcPr>
          <w:p w14:paraId="2FF8530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26B4C6A8" w14:textId="77777777" w:rsidTr="00DC4B92">
        <w:trPr>
          <w:trHeight w:val="320"/>
        </w:trPr>
        <w:tc>
          <w:tcPr>
            <w:tcW w:w="1508" w:type="dxa"/>
            <w:shd w:val="clear" w:color="auto" w:fill="auto"/>
            <w:noWrap/>
            <w:vAlign w:val="bottom"/>
            <w:hideMark/>
          </w:tcPr>
          <w:p w14:paraId="63D852F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CAMB-768C1</w:t>
            </w:r>
          </w:p>
        </w:tc>
        <w:tc>
          <w:tcPr>
            <w:tcW w:w="3852" w:type="dxa"/>
            <w:shd w:val="clear" w:color="auto" w:fill="auto"/>
            <w:noWrap/>
            <w:vAlign w:val="bottom"/>
            <w:hideMark/>
          </w:tcPr>
          <w:p w14:paraId="7CF4A7D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hCoV-19/England/CAMB-768C1/2020</w:t>
            </w:r>
          </w:p>
        </w:tc>
        <w:tc>
          <w:tcPr>
            <w:tcW w:w="1552" w:type="dxa"/>
            <w:shd w:val="clear" w:color="auto" w:fill="auto"/>
            <w:noWrap/>
            <w:vAlign w:val="bottom"/>
            <w:hideMark/>
          </w:tcPr>
          <w:p w14:paraId="50D7236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EPI_ISL_438443</w:t>
            </w:r>
          </w:p>
        </w:tc>
        <w:tc>
          <w:tcPr>
            <w:tcW w:w="2114" w:type="dxa"/>
            <w:shd w:val="clear" w:color="auto" w:fill="auto"/>
            <w:noWrap/>
            <w:vAlign w:val="bottom"/>
            <w:hideMark/>
          </w:tcPr>
          <w:p w14:paraId="68768AB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79CBB34B" w14:textId="77777777" w:rsidTr="00DC4B92">
        <w:trPr>
          <w:trHeight w:val="320"/>
        </w:trPr>
        <w:tc>
          <w:tcPr>
            <w:tcW w:w="1508" w:type="dxa"/>
            <w:shd w:val="clear" w:color="auto" w:fill="auto"/>
            <w:noWrap/>
            <w:vAlign w:val="bottom"/>
            <w:hideMark/>
          </w:tcPr>
          <w:p w14:paraId="0035E0A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CAMB-76991</w:t>
            </w:r>
          </w:p>
        </w:tc>
        <w:tc>
          <w:tcPr>
            <w:tcW w:w="3852" w:type="dxa"/>
            <w:shd w:val="clear" w:color="auto" w:fill="auto"/>
            <w:noWrap/>
            <w:vAlign w:val="bottom"/>
            <w:hideMark/>
          </w:tcPr>
          <w:p w14:paraId="2DF7C39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hCoV-19/England/CAMB-76991/2020</w:t>
            </w:r>
          </w:p>
        </w:tc>
        <w:tc>
          <w:tcPr>
            <w:tcW w:w="1552" w:type="dxa"/>
            <w:shd w:val="clear" w:color="auto" w:fill="auto"/>
            <w:noWrap/>
            <w:vAlign w:val="bottom"/>
            <w:hideMark/>
          </w:tcPr>
          <w:p w14:paraId="1517C47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EPI_ISL_438424</w:t>
            </w:r>
          </w:p>
        </w:tc>
        <w:tc>
          <w:tcPr>
            <w:tcW w:w="2114" w:type="dxa"/>
            <w:shd w:val="clear" w:color="auto" w:fill="auto"/>
            <w:noWrap/>
            <w:vAlign w:val="bottom"/>
            <w:hideMark/>
          </w:tcPr>
          <w:p w14:paraId="4BD9B39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236EC2EF" w14:textId="77777777" w:rsidTr="00DC4B92">
        <w:trPr>
          <w:trHeight w:val="320"/>
        </w:trPr>
        <w:tc>
          <w:tcPr>
            <w:tcW w:w="1508" w:type="dxa"/>
            <w:shd w:val="clear" w:color="auto" w:fill="auto"/>
            <w:noWrap/>
            <w:vAlign w:val="bottom"/>
            <w:hideMark/>
          </w:tcPr>
          <w:p w14:paraId="16AA45B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CAMB-769A0</w:t>
            </w:r>
          </w:p>
        </w:tc>
        <w:tc>
          <w:tcPr>
            <w:tcW w:w="3852" w:type="dxa"/>
            <w:shd w:val="clear" w:color="auto" w:fill="auto"/>
            <w:noWrap/>
            <w:vAlign w:val="bottom"/>
            <w:hideMark/>
          </w:tcPr>
          <w:p w14:paraId="1D419F4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hCoV-19/England/CAMB-769A0/2020</w:t>
            </w:r>
          </w:p>
        </w:tc>
        <w:tc>
          <w:tcPr>
            <w:tcW w:w="1552" w:type="dxa"/>
            <w:shd w:val="clear" w:color="auto" w:fill="auto"/>
            <w:noWrap/>
            <w:vAlign w:val="bottom"/>
            <w:hideMark/>
          </w:tcPr>
          <w:p w14:paraId="79873A4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EPI_ISL_438488</w:t>
            </w:r>
          </w:p>
        </w:tc>
        <w:tc>
          <w:tcPr>
            <w:tcW w:w="2114" w:type="dxa"/>
            <w:shd w:val="clear" w:color="auto" w:fill="auto"/>
            <w:noWrap/>
            <w:vAlign w:val="bottom"/>
            <w:hideMark/>
          </w:tcPr>
          <w:p w14:paraId="53D4BD4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525C49B5" w14:textId="77777777" w:rsidTr="00DC4B92">
        <w:trPr>
          <w:trHeight w:val="320"/>
        </w:trPr>
        <w:tc>
          <w:tcPr>
            <w:tcW w:w="1508" w:type="dxa"/>
            <w:shd w:val="clear" w:color="auto" w:fill="auto"/>
            <w:noWrap/>
            <w:vAlign w:val="bottom"/>
            <w:hideMark/>
          </w:tcPr>
          <w:p w14:paraId="6B3918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CAMB-769EC</w:t>
            </w:r>
          </w:p>
        </w:tc>
        <w:tc>
          <w:tcPr>
            <w:tcW w:w="3852" w:type="dxa"/>
            <w:shd w:val="clear" w:color="auto" w:fill="auto"/>
            <w:noWrap/>
            <w:vAlign w:val="bottom"/>
            <w:hideMark/>
          </w:tcPr>
          <w:p w14:paraId="087753F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hCoV-19/England/CAMB-769EC/2020</w:t>
            </w:r>
          </w:p>
        </w:tc>
        <w:tc>
          <w:tcPr>
            <w:tcW w:w="1552" w:type="dxa"/>
            <w:shd w:val="clear" w:color="auto" w:fill="auto"/>
            <w:noWrap/>
            <w:vAlign w:val="bottom"/>
            <w:hideMark/>
          </w:tcPr>
          <w:p w14:paraId="64DE13C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EPI_ISL_438359</w:t>
            </w:r>
          </w:p>
        </w:tc>
        <w:tc>
          <w:tcPr>
            <w:tcW w:w="2114" w:type="dxa"/>
            <w:shd w:val="clear" w:color="auto" w:fill="auto"/>
            <w:noWrap/>
            <w:vAlign w:val="bottom"/>
            <w:hideMark/>
          </w:tcPr>
          <w:p w14:paraId="36AAD28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6923D904" w14:textId="77777777" w:rsidTr="00DC4B92">
        <w:trPr>
          <w:trHeight w:val="320"/>
        </w:trPr>
        <w:tc>
          <w:tcPr>
            <w:tcW w:w="1508" w:type="dxa"/>
            <w:shd w:val="clear" w:color="auto" w:fill="auto"/>
            <w:noWrap/>
            <w:vAlign w:val="bottom"/>
            <w:hideMark/>
          </w:tcPr>
          <w:p w14:paraId="3984807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CAMB-76AE9</w:t>
            </w:r>
          </w:p>
        </w:tc>
        <w:tc>
          <w:tcPr>
            <w:tcW w:w="3852" w:type="dxa"/>
            <w:shd w:val="clear" w:color="auto" w:fill="auto"/>
            <w:noWrap/>
            <w:vAlign w:val="bottom"/>
            <w:hideMark/>
          </w:tcPr>
          <w:p w14:paraId="2B413BA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hCoV-19/England/CAMB-76AE9/2020</w:t>
            </w:r>
          </w:p>
        </w:tc>
        <w:tc>
          <w:tcPr>
            <w:tcW w:w="1552" w:type="dxa"/>
            <w:shd w:val="clear" w:color="auto" w:fill="auto"/>
            <w:noWrap/>
            <w:vAlign w:val="bottom"/>
            <w:hideMark/>
          </w:tcPr>
          <w:p w14:paraId="009A817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EPI_ISL_438465</w:t>
            </w:r>
          </w:p>
        </w:tc>
        <w:tc>
          <w:tcPr>
            <w:tcW w:w="2114" w:type="dxa"/>
            <w:shd w:val="clear" w:color="auto" w:fill="auto"/>
            <w:noWrap/>
            <w:vAlign w:val="bottom"/>
            <w:hideMark/>
          </w:tcPr>
          <w:p w14:paraId="426649A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201A143D" w14:textId="77777777" w:rsidTr="00DC4B92">
        <w:trPr>
          <w:trHeight w:val="320"/>
        </w:trPr>
        <w:tc>
          <w:tcPr>
            <w:tcW w:w="1508" w:type="dxa"/>
            <w:shd w:val="clear" w:color="auto" w:fill="auto"/>
            <w:noWrap/>
            <w:vAlign w:val="bottom"/>
            <w:hideMark/>
          </w:tcPr>
          <w:p w14:paraId="1F495BD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CAMB-76B40</w:t>
            </w:r>
          </w:p>
        </w:tc>
        <w:tc>
          <w:tcPr>
            <w:tcW w:w="3852" w:type="dxa"/>
            <w:shd w:val="clear" w:color="auto" w:fill="auto"/>
            <w:noWrap/>
            <w:vAlign w:val="bottom"/>
            <w:hideMark/>
          </w:tcPr>
          <w:p w14:paraId="5C5575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hCoV-19/England/CAMB-76B40/2020</w:t>
            </w:r>
          </w:p>
        </w:tc>
        <w:tc>
          <w:tcPr>
            <w:tcW w:w="1552" w:type="dxa"/>
            <w:shd w:val="clear" w:color="auto" w:fill="auto"/>
            <w:noWrap/>
            <w:vAlign w:val="bottom"/>
            <w:hideMark/>
          </w:tcPr>
          <w:p w14:paraId="557CA43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EPI_ISL_438372</w:t>
            </w:r>
          </w:p>
        </w:tc>
        <w:tc>
          <w:tcPr>
            <w:tcW w:w="2114" w:type="dxa"/>
            <w:shd w:val="clear" w:color="auto" w:fill="auto"/>
            <w:noWrap/>
            <w:vAlign w:val="bottom"/>
            <w:hideMark/>
          </w:tcPr>
          <w:p w14:paraId="29B501F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D63A162" w14:textId="77777777" w:rsidTr="00DC4B92">
        <w:trPr>
          <w:trHeight w:val="320"/>
        </w:trPr>
        <w:tc>
          <w:tcPr>
            <w:tcW w:w="1508" w:type="dxa"/>
            <w:shd w:val="clear" w:color="auto" w:fill="auto"/>
            <w:noWrap/>
            <w:vAlign w:val="bottom"/>
            <w:hideMark/>
          </w:tcPr>
          <w:p w14:paraId="23872D0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CAMB-76BF5</w:t>
            </w:r>
          </w:p>
        </w:tc>
        <w:tc>
          <w:tcPr>
            <w:tcW w:w="3852" w:type="dxa"/>
            <w:shd w:val="clear" w:color="auto" w:fill="auto"/>
            <w:noWrap/>
            <w:vAlign w:val="bottom"/>
            <w:hideMark/>
          </w:tcPr>
          <w:p w14:paraId="13D6EFE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hCoV-19/England/CAMB-76BF5/2020</w:t>
            </w:r>
          </w:p>
        </w:tc>
        <w:tc>
          <w:tcPr>
            <w:tcW w:w="1552" w:type="dxa"/>
            <w:shd w:val="clear" w:color="auto" w:fill="auto"/>
            <w:noWrap/>
            <w:vAlign w:val="bottom"/>
            <w:hideMark/>
          </w:tcPr>
          <w:p w14:paraId="37BD8D7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EPI_ISL_438516</w:t>
            </w:r>
          </w:p>
        </w:tc>
        <w:tc>
          <w:tcPr>
            <w:tcW w:w="2114" w:type="dxa"/>
            <w:shd w:val="clear" w:color="auto" w:fill="auto"/>
            <w:noWrap/>
            <w:vAlign w:val="bottom"/>
            <w:hideMark/>
          </w:tcPr>
          <w:p w14:paraId="7DE9CCD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7A92C0ED" w14:textId="77777777" w:rsidTr="00DC4B92">
        <w:trPr>
          <w:trHeight w:val="320"/>
        </w:trPr>
        <w:tc>
          <w:tcPr>
            <w:tcW w:w="1508" w:type="dxa"/>
            <w:shd w:val="clear" w:color="auto" w:fill="auto"/>
            <w:noWrap/>
            <w:vAlign w:val="bottom"/>
            <w:hideMark/>
          </w:tcPr>
          <w:p w14:paraId="4232E14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CAMB-76C10</w:t>
            </w:r>
          </w:p>
        </w:tc>
        <w:tc>
          <w:tcPr>
            <w:tcW w:w="3852" w:type="dxa"/>
            <w:shd w:val="clear" w:color="auto" w:fill="auto"/>
            <w:noWrap/>
            <w:vAlign w:val="bottom"/>
            <w:hideMark/>
          </w:tcPr>
          <w:p w14:paraId="34F92ED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hCoV-19/England/CAMB-76C10/2020</w:t>
            </w:r>
          </w:p>
        </w:tc>
        <w:tc>
          <w:tcPr>
            <w:tcW w:w="1552" w:type="dxa"/>
            <w:shd w:val="clear" w:color="auto" w:fill="auto"/>
            <w:noWrap/>
            <w:vAlign w:val="bottom"/>
            <w:hideMark/>
          </w:tcPr>
          <w:p w14:paraId="5687DED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EPI_ISL_439398</w:t>
            </w:r>
          </w:p>
        </w:tc>
        <w:tc>
          <w:tcPr>
            <w:tcW w:w="2114" w:type="dxa"/>
            <w:shd w:val="clear" w:color="auto" w:fill="auto"/>
            <w:noWrap/>
            <w:vAlign w:val="bottom"/>
            <w:hideMark/>
          </w:tcPr>
          <w:p w14:paraId="357C3F3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C797059" w14:textId="77777777" w:rsidTr="00DC4B92">
        <w:trPr>
          <w:trHeight w:val="320"/>
        </w:trPr>
        <w:tc>
          <w:tcPr>
            <w:tcW w:w="1508" w:type="dxa"/>
            <w:shd w:val="clear" w:color="auto" w:fill="auto"/>
            <w:noWrap/>
            <w:vAlign w:val="bottom"/>
            <w:hideMark/>
          </w:tcPr>
          <w:p w14:paraId="6B00460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CAMB-76C6B</w:t>
            </w:r>
          </w:p>
        </w:tc>
        <w:tc>
          <w:tcPr>
            <w:tcW w:w="3852" w:type="dxa"/>
            <w:shd w:val="clear" w:color="auto" w:fill="auto"/>
            <w:noWrap/>
            <w:vAlign w:val="bottom"/>
            <w:hideMark/>
          </w:tcPr>
          <w:p w14:paraId="048B2CD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hCoV-19/England/CAMB-76C6B/2020</w:t>
            </w:r>
          </w:p>
        </w:tc>
        <w:tc>
          <w:tcPr>
            <w:tcW w:w="1552" w:type="dxa"/>
            <w:shd w:val="clear" w:color="auto" w:fill="auto"/>
            <w:noWrap/>
            <w:vAlign w:val="bottom"/>
            <w:hideMark/>
          </w:tcPr>
          <w:p w14:paraId="6A4349A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EPI_ISL_438257</w:t>
            </w:r>
          </w:p>
        </w:tc>
        <w:tc>
          <w:tcPr>
            <w:tcW w:w="2114" w:type="dxa"/>
            <w:shd w:val="clear" w:color="auto" w:fill="auto"/>
            <w:noWrap/>
            <w:vAlign w:val="bottom"/>
            <w:hideMark/>
          </w:tcPr>
          <w:p w14:paraId="326CA16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18653DBB" w14:textId="77777777" w:rsidTr="00DC4B92">
        <w:trPr>
          <w:trHeight w:val="320"/>
        </w:trPr>
        <w:tc>
          <w:tcPr>
            <w:tcW w:w="1508" w:type="dxa"/>
            <w:shd w:val="clear" w:color="auto" w:fill="auto"/>
            <w:noWrap/>
            <w:vAlign w:val="bottom"/>
            <w:hideMark/>
          </w:tcPr>
          <w:p w14:paraId="29D7BE1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CAMB-76D0E</w:t>
            </w:r>
          </w:p>
        </w:tc>
        <w:tc>
          <w:tcPr>
            <w:tcW w:w="3852" w:type="dxa"/>
            <w:shd w:val="clear" w:color="auto" w:fill="auto"/>
            <w:noWrap/>
            <w:vAlign w:val="bottom"/>
            <w:hideMark/>
          </w:tcPr>
          <w:p w14:paraId="54A3E4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hCoV-19/England/CAMB-76D0E/2020</w:t>
            </w:r>
          </w:p>
        </w:tc>
        <w:tc>
          <w:tcPr>
            <w:tcW w:w="1552" w:type="dxa"/>
            <w:shd w:val="clear" w:color="auto" w:fill="auto"/>
            <w:noWrap/>
            <w:vAlign w:val="bottom"/>
            <w:hideMark/>
          </w:tcPr>
          <w:p w14:paraId="2E81D72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EPI_ISL_438479</w:t>
            </w:r>
          </w:p>
        </w:tc>
        <w:tc>
          <w:tcPr>
            <w:tcW w:w="2114" w:type="dxa"/>
            <w:shd w:val="clear" w:color="auto" w:fill="auto"/>
            <w:noWrap/>
            <w:vAlign w:val="bottom"/>
            <w:hideMark/>
          </w:tcPr>
          <w:p w14:paraId="4628703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796C317F" w14:textId="77777777" w:rsidTr="00DC4B92">
        <w:trPr>
          <w:trHeight w:val="320"/>
        </w:trPr>
        <w:tc>
          <w:tcPr>
            <w:tcW w:w="1508" w:type="dxa"/>
            <w:shd w:val="clear" w:color="auto" w:fill="auto"/>
            <w:noWrap/>
            <w:vAlign w:val="bottom"/>
            <w:hideMark/>
          </w:tcPr>
          <w:p w14:paraId="7EFDE34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CAMB-76DD1</w:t>
            </w:r>
          </w:p>
        </w:tc>
        <w:tc>
          <w:tcPr>
            <w:tcW w:w="3852" w:type="dxa"/>
            <w:shd w:val="clear" w:color="auto" w:fill="auto"/>
            <w:noWrap/>
            <w:vAlign w:val="bottom"/>
            <w:hideMark/>
          </w:tcPr>
          <w:p w14:paraId="6D0626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hCoV-19/England/CAMB-76DD1/2020</w:t>
            </w:r>
          </w:p>
        </w:tc>
        <w:tc>
          <w:tcPr>
            <w:tcW w:w="1552" w:type="dxa"/>
            <w:shd w:val="clear" w:color="auto" w:fill="auto"/>
            <w:noWrap/>
            <w:vAlign w:val="bottom"/>
            <w:hideMark/>
          </w:tcPr>
          <w:p w14:paraId="1FF6CD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EPI_ISL_425429</w:t>
            </w:r>
          </w:p>
        </w:tc>
        <w:tc>
          <w:tcPr>
            <w:tcW w:w="2114" w:type="dxa"/>
            <w:shd w:val="clear" w:color="auto" w:fill="auto"/>
            <w:noWrap/>
            <w:vAlign w:val="bottom"/>
            <w:hideMark/>
          </w:tcPr>
          <w:p w14:paraId="5A2931E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1B9539DB" w14:textId="77777777" w:rsidTr="00DC4B92">
        <w:trPr>
          <w:trHeight w:val="320"/>
        </w:trPr>
        <w:tc>
          <w:tcPr>
            <w:tcW w:w="1508" w:type="dxa"/>
            <w:shd w:val="clear" w:color="auto" w:fill="auto"/>
            <w:noWrap/>
            <w:vAlign w:val="bottom"/>
            <w:hideMark/>
          </w:tcPr>
          <w:p w14:paraId="46B3D96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CAMB-76DFF</w:t>
            </w:r>
          </w:p>
        </w:tc>
        <w:tc>
          <w:tcPr>
            <w:tcW w:w="3852" w:type="dxa"/>
            <w:shd w:val="clear" w:color="auto" w:fill="auto"/>
            <w:noWrap/>
            <w:vAlign w:val="bottom"/>
            <w:hideMark/>
          </w:tcPr>
          <w:p w14:paraId="7CA775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hCoV-19/England/CAMB-76DFF/2020</w:t>
            </w:r>
          </w:p>
        </w:tc>
        <w:tc>
          <w:tcPr>
            <w:tcW w:w="1552" w:type="dxa"/>
            <w:shd w:val="clear" w:color="auto" w:fill="auto"/>
            <w:noWrap/>
            <w:vAlign w:val="bottom"/>
            <w:hideMark/>
          </w:tcPr>
          <w:p w14:paraId="3F4E7F2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EPI_ISL_425430</w:t>
            </w:r>
          </w:p>
        </w:tc>
        <w:tc>
          <w:tcPr>
            <w:tcW w:w="2114" w:type="dxa"/>
            <w:shd w:val="clear" w:color="auto" w:fill="auto"/>
            <w:noWrap/>
            <w:vAlign w:val="bottom"/>
            <w:hideMark/>
          </w:tcPr>
          <w:p w14:paraId="4170B32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2E502FA1" w14:textId="77777777" w:rsidTr="00DC4B92">
        <w:trPr>
          <w:trHeight w:val="320"/>
        </w:trPr>
        <w:tc>
          <w:tcPr>
            <w:tcW w:w="1508" w:type="dxa"/>
            <w:shd w:val="clear" w:color="auto" w:fill="auto"/>
            <w:noWrap/>
            <w:vAlign w:val="bottom"/>
            <w:hideMark/>
          </w:tcPr>
          <w:p w14:paraId="46D94ED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CAMB-770C8</w:t>
            </w:r>
          </w:p>
        </w:tc>
        <w:tc>
          <w:tcPr>
            <w:tcW w:w="3852" w:type="dxa"/>
            <w:shd w:val="clear" w:color="auto" w:fill="auto"/>
            <w:noWrap/>
            <w:vAlign w:val="bottom"/>
            <w:hideMark/>
          </w:tcPr>
          <w:p w14:paraId="19B358F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hCoV-19/England/CAMB-770C8/2020</w:t>
            </w:r>
          </w:p>
        </w:tc>
        <w:tc>
          <w:tcPr>
            <w:tcW w:w="1552" w:type="dxa"/>
            <w:shd w:val="clear" w:color="auto" w:fill="auto"/>
            <w:noWrap/>
            <w:vAlign w:val="bottom"/>
            <w:hideMark/>
          </w:tcPr>
          <w:p w14:paraId="1069C08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EPI_ISL_425461</w:t>
            </w:r>
          </w:p>
        </w:tc>
        <w:tc>
          <w:tcPr>
            <w:tcW w:w="2114" w:type="dxa"/>
            <w:shd w:val="clear" w:color="auto" w:fill="auto"/>
            <w:noWrap/>
            <w:vAlign w:val="bottom"/>
            <w:hideMark/>
          </w:tcPr>
          <w:p w14:paraId="440C7E2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37780F3C" w14:textId="77777777" w:rsidTr="00DC4B92">
        <w:trPr>
          <w:trHeight w:val="320"/>
        </w:trPr>
        <w:tc>
          <w:tcPr>
            <w:tcW w:w="1508" w:type="dxa"/>
            <w:shd w:val="clear" w:color="auto" w:fill="auto"/>
            <w:noWrap/>
            <w:vAlign w:val="bottom"/>
            <w:hideMark/>
          </w:tcPr>
          <w:p w14:paraId="553FF35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CAMB-77286</w:t>
            </w:r>
          </w:p>
        </w:tc>
        <w:tc>
          <w:tcPr>
            <w:tcW w:w="3852" w:type="dxa"/>
            <w:shd w:val="clear" w:color="auto" w:fill="auto"/>
            <w:noWrap/>
            <w:vAlign w:val="bottom"/>
            <w:hideMark/>
          </w:tcPr>
          <w:p w14:paraId="1166AE1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hCoV-19/England/CAMB-77286/2020</w:t>
            </w:r>
          </w:p>
        </w:tc>
        <w:tc>
          <w:tcPr>
            <w:tcW w:w="1552" w:type="dxa"/>
            <w:shd w:val="clear" w:color="auto" w:fill="auto"/>
            <w:noWrap/>
            <w:vAlign w:val="bottom"/>
            <w:hideMark/>
          </w:tcPr>
          <w:p w14:paraId="2B307FC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EPI_ISL_439385</w:t>
            </w:r>
          </w:p>
        </w:tc>
        <w:tc>
          <w:tcPr>
            <w:tcW w:w="2114" w:type="dxa"/>
            <w:shd w:val="clear" w:color="auto" w:fill="auto"/>
            <w:noWrap/>
            <w:vAlign w:val="bottom"/>
            <w:hideMark/>
          </w:tcPr>
          <w:p w14:paraId="7EA267E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00FC8DBA" w14:textId="77777777" w:rsidTr="00DC4B92">
        <w:trPr>
          <w:trHeight w:val="320"/>
        </w:trPr>
        <w:tc>
          <w:tcPr>
            <w:tcW w:w="1508" w:type="dxa"/>
            <w:shd w:val="clear" w:color="auto" w:fill="auto"/>
            <w:noWrap/>
            <w:vAlign w:val="bottom"/>
            <w:hideMark/>
          </w:tcPr>
          <w:p w14:paraId="13ED4B3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CAMB-7731A</w:t>
            </w:r>
          </w:p>
        </w:tc>
        <w:tc>
          <w:tcPr>
            <w:tcW w:w="3852" w:type="dxa"/>
            <w:shd w:val="clear" w:color="auto" w:fill="auto"/>
            <w:noWrap/>
            <w:vAlign w:val="bottom"/>
            <w:hideMark/>
          </w:tcPr>
          <w:p w14:paraId="116C1FD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hCoV-19/England/CAMB-7731A/2020</w:t>
            </w:r>
          </w:p>
        </w:tc>
        <w:tc>
          <w:tcPr>
            <w:tcW w:w="1552" w:type="dxa"/>
            <w:shd w:val="clear" w:color="auto" w:fill="auto"/>
            <w:noWrap/>
            <w:vAlign w:val="bottom"/>
            <w:hideMark/>
          </w:tcPr>
          <w:p w14:paraId="7C0ECC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EPI_ISL_439384</w:t>
            </w:r>
          </w:p>
        </w:tc>
        <w:tc>
          <w:tcPr>
            <w:tcW w:w="2114" w:type="dxa"/>
            <w:shd w:val="clear" w:color="auto" w:fill="auto"/>
            <w:noWrap/>
            <w:vAlign w:val="bottom"/>
            <w:hideMark/>
          </w:tcPr>
          <w:p w14:paraId="5EDA8A6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2B10EF12" w14:textId="77777777" w:rsidTr="00DC4B92">
        <w:trPr>
          <w:trHeight w:val="320"/>
        </w:trPr>
        <w:tc>
          <w:tcPr>
            <w:tcW w:w="1508" w:type="dxa"/>
            <w:shd w:val="clear" w:color="auto" w:fill="auto"/>
            <w:noWrap/>
            <w:vAlign w:val="bottom"/>
            <w:hideMark/>
          </w:tcPr>
          <w:p w14:paraId="73D5D9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CAMB-77796</w:t>
            </w:r>
          </w:p>
        </w:tc>
        <w:tc>
          <w:tcPr>
            <w:tcW w:w="3852" w:type="dxa"/>
            <w:shd w:val="clear" w:color="auto" w:fill="auto"/>
            <w:noWrap/>
            <w:vAlign w:val="bottom"/>
            <w:hideMark/>
          </w:tcPr>
          <w:p w14:paraId="6DF8C36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hCoV-19/England/CAMB-77796/2020</w:t>
            </w:r>
          </w:p>
        </w:tc>
        <w:tc>
          <w:tcPr>
            <w:tcW w:w="1552" w:type="dxa"/>
            <w:shd w:val="clear" w:color="auto" w:fill="auto"/>
            <w:noWrap/>
            <w:vAlign w:val="bottom"/>
            <w:hideMark/>
          </w:tcPr>
          <w:p w14:paraId="7B6D0CC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EPI_ISL_439500</w:t>
            </w:r>
          </w:p>
        </w:tc>
        <w:tc>
          <w:tcPr>
            <w:tcW w:w="2114" w:type="dxa"/>
            <w:shd w:val="clear" w:color="auto" w:fill="auto"/>
            <w:noWrap/>
            <w:vAlign w:val="bottom"/>
            <w:hideMark/>
          </w:tcPr>
          <w:p w14:paraId="218FF75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30/03/2020</w:t>
            </w:r>
          </w:p>
        </w:tc>
      </w:tr>
      <w:tr w:rsidR="00DC4B92" w:rsidRPr="00DC4B92" w14:paraId="616793F2" w14:textId="77777777" w:rsidTr="00DC4B92">
        <w:trPr>
          <w:trHeight w:val="320"/>
        </w:trPr>
        <w:tc>
          <w:tcPr>
            <w:tcW w:w="1508" w:type="dxa"/>
            <w:shd w:val="clear" w:color="auto" w:fill="auto"/>
            <w:noWrap/>
            <w:vAlign w:val="bottom"/>
            <w:hideMark/>
          </w:tcPr>
          <w:p w14:paraId="43B041E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CAMB-71AEE</w:t>
            </w:r>
          </w:p>
        </w:tc>
        <w:tc>
          <w:tcPr>
            <w:tcW w:w="3852" w:type="dxa"/>
            <w:shd w:val="clear" w:color="auto" w:fill="auto"/>
            <w:noWrap/>
            <w:vAlign w:val="bottom"/>
            <w:hideMark/>
          </w:tcPr>
          <w:p w14:paraId="5BDE30B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hCoV-19/England/CAMB-71AEE/2020</w:t>
            </w:r>
          </w:p>
        </w:tc>
        <w:tc>
          <w:tcPr>
            <w:tcW w:w="1552" w:type="dxa"/>
            <w:shd w:val="clear" w:color="auto" w:fill="auto"/>
            <w:noWrap/>
            <w:vAlign w:val="bottom"/>
            <w:hideMark/>
          </w:tcPr>
          <w:p w14:paraId="76007E0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EPI_ISL_439578</w:t>
            </w:r>
          </w:p>
        </w:tc>
        <w:tc>
          <w:tcPr>
            <w:tcW w:w="2114" w:type="dxa"/>
            <w:shd w:val="clear" w:color="auto" w:fill="auto"/>
            <w:noWrap/>
            <w:vAlign w:val="bottom"/>
            <w:hideMark/>
          </w:tcPr>
          <w:p w14:paraId="0BEEC0D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AC2DB1B" w14:textId="77777777" w:rsidTr="00DC4B92">
        <w:trPr>
          <w:trHeight w:val="320"/>
        </w:trPr>
        <w:tc>
          <w:tcPr>
            <w:tcW w:w="1508" w:type="dxa"/>
            <w:shd w:val="clear" w:color="auto" w:fill="auto"/>
            <w:noWrap/>
            <w:vAlign w:val="bottom"/>
            <w:hideMark/>
          </w:tcPr>
          <w:p w14:paraId="5DA3A77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CAMB-71AFD</w:t>
            </w:r>
          </w:p>
        </w:tc>
        <w:tc>
          <w:tcPr>
            <w:tcW w:w="3852" w:type="dxa"/>
            <w:shd w:val="clear" w:color="auto" w:fill="auto"/>
            <w:noWrap/>
            <w:vAlign w:val="bottom"/>
            <w:hideMark/>
          </w:tcPr>
          <w:p w14:paraId="6A5B95E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hCoV-19/England/CAMB-71AFD/2020</w:t>
            </w:r>
          </w:p>
        </w:tc>
        <w:tc>
          <w:tcPr>
            <w:tcW w:w="1552" w:type="dxa"/>
            <w:shd w:val="clear" w:color="auto" w:fill="auto"/>
            <w:noWrap/>
            <w:vAlign w:val="bottom"/>
            <w:hideMark/>
          </w:tcPr>
          <w:p w14:paraId="5692C8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EPI_ISL_439929</w:t>
            </w:r>
          </w:p>
        </w:tc>
        <w:tc>
          <w:tcPr>
            <w:tcW w:w="2114" w:type="dxa"/>
            <w:shd w:val="clear" w:color="auto" w:fill="auto"/>
            <w:noWrap/>
            <w:vAlign w:val="bottom"/>
            <w:hideMark/>
          </w:tcPr>
          <w:p w14:paraId="582DA94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165A8F08" w14:textId="77777777" w:rsidTr="00DC4B92">
        <w:trPr>
          <w:trHeight w:val="320"/>
        </w:trPr>
        <w:tc>
          <w:tcPr>
            <w:tcW w:w="1508" w:type="dxa"/>
            <w:shd w:val="clear" w:color="auto" w:fill="auto"/>
            <w:noWrap/>
            <w:vAlign w:val="bottom"/>
            <w:hideMark/>
          </w:tcPr>
          <w:p w14:paraId="505C995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CAMB-71B09</w:t>
            </w:r>
          </w:p>
        </w:tc>
        <w:tc>
          <w:tcPr>
            <w:tcW w:w="3852" w:type="dxa"/>
            <w:shd w:val="clear" w:color="auto" w:fill="auto"/>
            <w:noWrap/>
            <w:vAlign w:val="bottom"/>
            <w:hideMark/>
          </w:tcPr>
          <w:p w14:paraId="0B7456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hCoV-19/England/CAMB-71B09/2020</w:t>
            </w:r>
          </w:p>
        </w:tc>
        <w:tc>
          <w:tcPr>
            <w:tcW w:w="1552" w:type="dxa"/>
            <w:shd w:val="clear" w:color="auto" w:fill="auto"/>
            <w:noWrap/>
            <w:vAlign w:val="bottom"/>
            <w:hideMark/>
          </w:tcPr>
          <w:p w14:paraId="092B5FA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EPI_ISL_439950</w:t>
            </w:r>
          </w:p>
        </w:tc>
        <w:tc>
          <w:tcPr>
            <w:tcW w:w="2114" w:type="dxa"/>
            <w:shd w:val="clear" w:color="auto" w:fill="auto"/>
            <w:noWrap/>
            <w:vAlign w:val="bottom"/>
            <w:hideMark/>
          </w:tcPr>
          <w:p w14:paraId="6000B63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8DD3AAE" w14:textId="77777777" w:rsidTr="00DC4B92">
        <w:trPr>
          <w:trHeight w:val="320"/>
        </w:trPr>
        <w:tc>
          <w:tcPr>
            <w:tcW w:w="1508" w:type="dxa"/>
            <w:shd w:val="clear" w:color="auto" w:fill="auto"/>
            <w:noWrap/>
            <w:vAlign w:val="bottom"/>
            <w:hideMark/>
          </w:tcPr>
          <w:p w14:paraId="2B2DEAD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CAMB-71B18</w:t>
            </w:r>
          </w:p>
        </w:tc>
        <w:tc>
          <w:tcPr>
            <w:tcW w:w="3852" w:type="dxa"/>
            <w:shd w:val="clear" w:color="auto" w:fill="auto"/>
            <w:noWrap/>
            <w:vAlign w:val="bottom"/>
            <w:hideMark/>
          </w:tcPr>
          <w:p w14:paraId="1B97182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hCoV-19/England/CAMB-71B18/2020</w:t>
            </w:r>
          </w:p>
        </w:tc>
        <w:tc>
          <w:tcPr>
            <w:tcW w:w="1552" w:type="dxa"/>
            <w:shd w:val="clear" w:color="auto" w:fill="auto"/>
            <w:noWrap/>
            <w:vAlign w:val="bottom"/>
            <w:hideMark/>
          </w:tcPr>
          <w:p w14:paraId="0E85F55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EPI_ISL_439619</w:t>
            </w:r>
          </w:p>
        </w:tc>
        <w:tc>
          <w:tcPr>
            <w:tcW w:w="2114" w:type="dxa"/>
            <w:shd w:val="clear" w:color="auto" w:fill="auto"/>
            <w:noWrap/>
            <w:vAlign w:val="bottom"/>
            <w:hideMark/>
          </w:tcPr>
          <w:p w14:paraId="442209C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5256C44C" w14:textId="77777777" w:rsidTr="00DC4B92">
        <w:trPr>
          <w:trHeight w:val="320"/>
        </w:trPr>
        <w:tc>
          <w:tcPr>
            <w:tcW w:w="1508" w:type="dxa"/>
            <w:shd w:val="clear" w:color="auto" w:fill="auto"/>
            <w:noWrap/>
            <w:vAlign w:val="bottom"/>
            <w:hideMark/>
          </w:tcPr>
          <w:p w14:paraId="0A2111E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CAMB-71C42</w:t>
            </w:r>
          </w:p>
        </w:tc>
        <w:tc>
          <w:tcPr>
            <w:tcW w:w="3852" w:type="dxa"/>
            <w:shd w:val="clear" w:color="auto" w:fill="auto"/>
            <w:noWrap/>
            <w:vAlign w:val="bottom"/>
            <w:hideMark/>
          </w:tcPr>
          <w:p w14:paraId="31B9C6C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hCoV-19/England/CAMB-71C42/2020</w:t>
            </w:r>
          </w:p>
        </w:tc>
        <w:tc>
          <w:tcPr>
            <w:tcW w:w="1552" w:type="dxa"/>
            <w:shd w:val="clear" w:color="auto" w:fill="auto"/>
            <w:noWrap/>
            <w:vAlign w:val="bottom"/>
            <w:hideMark/>
          </w:tcPr>
          <w:p w14:paraId="3F0CA38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EPI_ISL_439880</w:t>
            </w:r>
          </w:p>
        </w:tc>
        <w:tc>
          <w:tcPr>
            <w:tcW w:w="2114" w:type="dxa"/>
            <w:shd w:val="clear" w:color="auto" w:fill="auto"/>
            <w:noWrap/>
            <w:vAlign w:val="bottom"/>
            <w:hideMark/>
          </w:tcPr>
          <w:p w14:paraId="62EA51F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2856DDD4" w14:textId="77777777" w:rsidTr="00DC4B92">
        <w:trPr>
          <w:trHeight w:val="320"/>
        </w:trPr>
        <w:tc>
          <w:tcPr>
            <w:tcW w:w="1508" w:type="dxa"/>
            <w:shd w:val="clear" w:color="auto" w:fill="auto"/>
            <w:noWrap/>
            <w:vAlign w:val="bottom"/>
            <w:hideMark/>
          </w:tcPr>
          <w:p w14:paraId="65B57C7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CAMB-71C60</w:t>
            </w:r>
          </w:p>
        </w:tc>
        <w:tc>
          <w:tcPr>
            <w:tcW w:w="3852" w:type="dxa"/>
            <w:shd w:val="clear" w:color="auto" w:fill="auto"/>
            <w:noWrap/>
            <w:vAlign w:val="bottom"/>
            <w:hideMark/>
          </w:tcPr>
          <w:p w14:paraId="7E74A76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hCoV-19/England/CAMB-71C60/2020</w:t>
            </w:r>
          </w:p>
        </w:tc>
        <w:tc>
          <w:tcPr>
            <w:tcW w:w="1552" w:type="dxa"/>
            <w:shd w:val="clear" w:color="auto" w:fill="auto"/>
            <w:noWrap/>
            <w:vAlign w:val="bottom"/>
            <w:hideMark/>
          </w:tcPr>
          <w:p w14:paraId="5C48551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EPI_ISL_439607</w:t>
            </w:r>
          </w:p>
        </w:tc>
        <w:tc>
          <w:tcPr>
            <w:tcW w:w="2114" w:type="dxa"/>
            <w:shd w:val="clear" w:color="auto" w:fill="auto"/>
            <w:noWrap/>
            <w:vAlign w:val="bottom"/>
            <w:hideMark/>
          </w:tcPr>
          <w:p w14:paraId="5DF558A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3B7A6BDD" w14:textId="77777777" w:rsidTr="00DC4B92">
        <w:trPr>
          <w:trHeight w:val="320"/>
        </w:trPr>
        <w:tc>
          <w:tcPr>
            <w:tcW w:w="1508" w:type="dxa"/>
            <w:shd w:val="clear" w:color="auto" w:fill="auto"/>
            <w:noWrap/>
            <w:vAlign w:val="bottom"/>
            <w:hideMark/>
          </w:tcPr>
          <w:p w14:paraId="2788DBB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CAMB-71C9D</w:t>
            </w:r>
          </w:p>
        </w:tc>
        <w:tc>
          <w:tcPr>
            <w:tcW w:w="3852" w:type="dxa"/>
            <w:shd w:val="clear" w:color="auto" w:fill="auto"/>
            <w:noWrap/>
            <w:vAlign w:val="bottom"/>
            <w:hideMark/>
          </w:tcPr>
          <w:p w14:paraId="4861E32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hCoV-19/England/CAMB-71C9D/2020</w:t>
            </w:r>
          </w:p>
        </w:tc>
        <w:tc>
          <w:tcPr>
            <w:tcW w:w="1552" w:type="dxa"/>
            <w:shd w:val="clear" w:color="auto" w:fill="auto"/>
            <w:noWrap/>
            <w:vAlign w:val="bottom"/>
            <w:hideMark/>
          </w:tcPr>
          <w:p w14:paraId="6E55448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EPI_ISL_439637</w:t>
            </w:r>
          </w:p>
        </w:tc>
        <w:tc>
          <w:tcPr>
            <w:tcW w:w="2114" w:type="dxa"/>
            <w:shd w:val="clear" w:color="auto" w:fill="auto"/>
            <w:noWrap/>
            <w:vAlign w:val="bottom"/>
            <w:hideMark/>
          </w:tcPr>
          <w:p w14:paraId="58331A0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42FFB368" w14:textId="77777777" w:rsidTr="00DC4B92">
        <w:trPr>
          <w:trHeight w:val="320"/>
        </w:trPr>
        <w:tc>
          <w:tcPr>
            <w:tcW w:w="1508" w:type="dxa"/>
            <w:shd w:val="clear" w:color="auto" w:fill="auto"/>
            <w:noWrap/>
            <w:vAlign w:val="bottom"/>
            <w:hideMark/>
          </w:tcPr>
          <w:p w14:paraId="6288D7A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CAMB-737C7</w:t>
            </w:r>
          </w:p>
        </w:tc>
        <w:tc>
          <w:tcPr>
            <w:tcW w:w="3852" w:type="dxa"/>
            <w:shd w:val="clear" w:color="auto" w:fill="auto"/>
            <w:noWrap/>
            <w:vAlign w:val="bottom"/>
            <w:hideMark/>
          </w:tcPr>
          <w:p w14:paraId="36C5D7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hCoV-19/England/CAMB-737C7/2020</w:t>
            </w:r>
          </w:p>
        </w:tc>
        <w:tc>
          <w:tcPr>
            <w:tcW w:w="1552" w:type="dxa"/>
            <w:shd w:val="clear" w:color="auto" w:fill="auto"/>
            <w:noWrap/>
            <w:vAlign w:val="bottom"/>
            <w:hideMark/>
          </w:tcPr>
          <w:p w14:paraId="5EE4FA3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EPI_ISL_425239</w:t>
            </w:r>
          </w:p>
        </w:tc>
        <w:tc>
          <w:tcPr>
            <w:tcW w:w="2114" w:type="dxa"/>
            <w:shd w:val="clear" w:color="auto" w:fill="auto"/>
            <w:noWrap/>
            <w:vAlign w:val="bottom"/>
            <w:hideMark/>
          </w:tcPr>
          <w:p w14:paraId="1160A0A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3C0CF6A1" w14:textId="77777777" w:rsidTr="00DC4B92">
        <w:trPr>
          <w:trHeight w:val="320"/>
        </w:trPr>
        <w:tc>
          <w:tcPr>
            <w:tcW w:w="1508" w:type="dxa"/>
            <w:shd w:val="clear" w:color="auto" w:fill="auto"/>
            <w:noWrap/>
            <w:vAlign w:val="bottom"/>
            <w:hideMark/>
          </w:tcPr>
          <w:p w14:paraId="669271F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CAMB-737D6</w:t>
            </w:r>
          </w:p>
        </w:tc>
        <w:tc>
          <w:tcPr>
            <w:tcW w:w="3852" w:type="dxa"/>
            <w:shd w:val="clear" w:color="auto" w:fill="auto"/>
            <w:noWrap/>
            <w:vAlign w:val="bottom"/>
            <w:hideMark/>
          </w:tcPr>
          <w:p w14:paraId="1B2B4B7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hCoV-19/England/CAMB-737D6/2020</w:t>
            </w:r>
          </w:p>
        </w:tc>
        <w:tc>
          <w:tcPr>
            <w:tcW w:w="1552" w:type="dxa"/>
            <w:shd w:val="clear" w:color="auto" w:fill="auto"/>
            <w:noWrap/>
            <w:vAlign w:val="bottom"/>
            <w:hideMark/>
          </w:tcPr>
          <w:p w14:paraId="66FA6D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EPI_ISL_425240</w:t>
            </w:r>
          </w:p>
        </w:tc>
        <w:tc>
          <w:tcPr>
            <w:tcW w:w="2114" w:type="dxa"/>
            <w:shd w:val="clear" w:color="auto" w:fill="auto"/>
            <w:noWrap/>
            <w:vAlign w:val="bottom"/>
            <w:hideMark/>
          </w:tcPr>
          <w:p w14:paraId="3047582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01EA22D7" w14:textId="77777777" w:rsidTr="00DC4B92">
        <w:trPr>
          <w:trHeight w:val="320"/>
        </w:trPr>
        <w:tc>
          <w:tcPr>
            <w:tcW w:w="1508" w:type="dxa"/>
            <w:shd w:val="clear" w:color="auto" w:fill="auto"/>
            <w:noWrap/>
            <w:vAlign w:val="bottom"/>
            <w:hideMark/>
          </w:tcPr>
          <w:p w14:paraId="585E56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CAMB-739B2</w:t>
            </w:r>
          </w:p>
        </w:tc>
        <w:tc>
          <w:tcPr>
            <w:tcW w:w="3852" w:type="dxa"/>
            <w:shd w:val="clear" w:color="auto" w:fill="auto"/>
            <w:noWrap/>
            <w:vAlign w:val="bottom"/>
            <w:hideMark/>
          </w:tcPr>
          <w:p w14:paraId="3616443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hCoV-19/England/CAMB-739B2/2020</w:t>
            </w:r>
          </w:p>
        </w:tc>
        <w:tc>
          <w:tcPr>
            <w:tcW w:w="1552" w:type="dxa"/>
            <w:shd w:val="clear" w:color="auto" w:fill="auto"/>
            <w:noWrap/>
            <w:vAlign w:val="bottom"/>
            <w:hideMark/>
          </w:tcPr>
          <w:p w14:paraId="0F43183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EPI_ISL_425262</w:t>
            </w:r>
          </w:p>
        </w:tc>
        <w:tc>
          <w:tcPr>
            <w:tcW w:w="2114" w:type="dxa"/>
            <w:shd w:val="clear" w:color="auto" w:fill="auto"/>
            <w:noWrap/>
            <w:vAlign w:val="bottom"/>
            <w:hideMark/>
          </w:tcPr>
          <w:p w14:paraId="1C04DEF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7E108F62" w14:textId="77777777" w:rsidTr="00DC4B92">
        <w:trPr>
          <w:trHeight w:val="320"/>
        </w:trPr>
        <w:tc>
          <w:tcPr>
            <w:tcW w:w="1508" w:type="dxa"/>
            <w:shd w:val="clear" w:color="auto" w:fill="auto"/>
            <w:noWrap/>
            <w:vAlign w:val="bottom"/>
            <w:hideMark/>
          </w:tcPr>
          <w:p w14:paraId="0E4750A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CAMB-73A64</w:t>
            </w:r>
          </w:p>
        </w:tc>
        <w:tc>
          <w:tcPr>
            <w:tcW w:w="3852" w:type="dxa"/>
            <w:shd w:val="clear" w:color="auto" w:fill="auto"/>
            <w:noWrap/>
            <w:vAlign w:val="bottom"/>
            <w:hideMark/>
          </w:tcPr>
          <w:p w14:paraId="60EEA3A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hCoV-19/England/CAMB-73A64/2020</w:t>
            </w:r>
          </w:p>
        </w:tc>
        <w:tc>
          <w:tcPr>
            <w:tcW w:w="1552" w:type="dxa"/>
            <w:shd w:val="clear" w:color="auto" w:fill="auto"/>
            <w:noWrap/>
            <w:vAlign w:val="bottom"/>
            <w:hideMark/>
          </w:tcPr>
          <w:p w14:paraId="3E097EA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EPI_ISL_425271</w:t>
            </w:r>
          </w:p>
        </w:tc>
        <w:tc>
          <w:tcPr>
            <w:tcW w:w="2114" w:type="dxa"/>
            <w:shd w:val="clear" w:color="auto" w:fill="auto"/>
            <w:noWrap/>
            <w:vAlign w:val="bottom"/>
            <w:hideMark/>
          </w:tcPr>
          <w:p w14:paraId="0D4DD5D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148DAC64" w14:textId="77777777" w:rsidTr="00DC4B92">
        <w:trPr>
          <w:trHeight w:val="320"/>
        </w:trPr>
        <w:tc>
          <w:tcPr>
            <w:tcW w:w="1508" w:type="dxa"/>
            <w:shd w:val="clear" w:color="auto" w:fill="auto"/>
            <w:noWrap/>
            <w:vAlign w:val="bottom"/>
            <w:hideMark/>
          </w:tcPr>
          <w:p w14:paraId="5C59A85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CAMB-75929</w:t>
            </w:r>
          </w:p>
        </w:tc>
        <w:tc>
          <w:tcPr>
            <w:tcW w:w="3852" w:type="dxa"/>
            <w:shd w:val="clear" w:color="auto" w:fill="auto"/>
            <w:noWrap/>
            <w:vAlign w:val="bottom"/>
            <w:hideMark/>
          </w:tcPr>
          <w:p w14:paraId="769C410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hCoV-19/England/CAMB-75929/2020</w:t>
            </w:r>
          </w:p>
        </w:tc>
        <w:tc>
          <w:tcPr>
            <w:tcW w:w="1552" w:type="dxa"/>
            <w:shd w:val="clear" w:color="auto" w:fill="auto"/>
            <w:noWrap/>
            <w:vAlign w:val="bottom"/>
            <w:hideMark/>
          </w:tcPr>
          <w:p w14:paraId="6376F26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EPI_ISL_438291</w:t>
            </w:r>
          </w:p>
        </w:tc>
        <w:tc>
          <w:tcPr>
            <w:tcW w:w="2114" w:type="dxa"/>
            <w:shd w:val="clear" w:color="auto" w:fill="auto"/>
            <w:noWrap/>
            <w:vAlign w:val="bottom"/>
            <w:hideMark/>
          </w:tcPr>
          <w:p w14:paraId="653DF28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BCD243D" w14:textId="77777777" w:rsidTr="00DC4B92">
        <w:trPr>
          <w:trHeight w:val="320"/>
        </w:trPr>
        <w:tc>
          <w:tcPr>
            <w:tcW w:w="1508" w:type="dxa"/>
            <w:shd w:val="clear" w:color="auto" w:fill="auto"/>
            <w:noWrap/>
            <w:vAlign w:val="bottom"/>
            <w:hideMark/>
          </w:tcPr>
          <w:p w14:paraId="1A1B24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CAMB-75956</w:t>
            </w:r>
          </w:p>
        </w:tc>
        <w:tc>
          <w:tcPr>
            <w:tcW w:w="3852" w:type="dxa"/>
            <w:shd w:val="clear" w:color="auto" w:fill="auto"/>
            <w:noWrap/>
            <w:vAlign w:val="bottom"/>
            <w:hideMark/>
          </w:tcPr>
          <w:p w14:paraId="1E471C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hCoV-19/England/CAMB-75956/2020</w:t>
            </w:r>
          </w:p>
        </w:tc>
        <w:tc>
          <w:tcPr>
            <w:tcW w:w="1552" w:type="dxa"/>
            <w:shd w:val="clear" w:color="auto" w:fill="auto"/>
            <w:noWrap/>
            <w:vAlign w:val="bottom"/>
            <w:hideMark/>
          </w:tcPr>
          <w:p w14:paraId="2924D6C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EPI_ISL_438483</w:t>
            </w:r>
          </w:p>
        </w:tc>
        <w:tc>
          <w:tcPr>
            <w:tcW w:w="2114" w:type="dxa"/>
            <w:shd w:val="clear" w:color="auto" w:fill="auto"/>
            <w:noWrap/>
            <w:vAlign w:val="bottom"/>
            <w:hideMark/>
          </w:tcPr>
          <w:p w14:paraId="055011F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02B8FC5" w14:textId="77777777" w:rsidTr="00DC4B92">
        <w:trPr>
          <w:trHeight w:val="320"/>
        </w:trPr>
        <w:tc>
          <w:tcPr>
            <w:tcW w:w="1508" w:type="dxa"/>
            <w:shd w:val="clear" w:color="auto" w:fill="auto"/>
            <w:noWrap/>
            <w:vAlign w:val="bottom"/>
            <w:hideMark/>
          </w:tcPr>
          <w:p w14:paraId="37F4224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CAMB-759A1</w:t>
            </w:r>
          </w:p>
        </w:tc>
        <w:tc>
          <w:tcPr>
            <w:tcW w:w="3852" w:type="dxa"/>
            <w:shd w:val="clear" w:color="auto" w:fill="auto"/>
            <w:noWrap/>
            <w:vAlign w:val="bottom"/>
            <w:hideMark/>
          </w:tcPr>
          <w:p w14:paraId="2BD31F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hCoV-19/England/CAMB-759A1/2020</w:t>
            </w:r>
          </w:p>
        </w:tc>
        <w:tc>
          <w:tcPr>
            <w:tcW w:w="1552" w:type="dxa"/>
            <w:shd w:val="clear" w:color="auto" w:fill="auto"/>
            <w:noWrap/>
            <w:vAlign w:val="bottom"/>
            <w:hideMark/>
          </w:tcPr>
          <w:p w14:paraId="5D70712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EPI_ISL_438507</w:t>
            </w:r>
          </w:p>
        </w:tc>
        <w:tc>
          <w:tcPr>
            <w:tcW w:w="2114" w:type="dxa"/>
            <w:shd w:val="clear" w:color="auto" w:fill="auto"/>
            <w:noWrap/>
            <w:vAlign w:val="bottom"/>
            <w:hideMark/>
          </w:tcPr>
          <w:p w14:paraId="3DB1919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19BDEA24" w14:textId="77777777" w:rsidTr="00DC4B92">
        <w:trPr>
          <w:trHeight w:val="320"/>
        </w:trPr>
        <w:tc>
          <w:tcPr>
            <w:tcW w:w="1508" w:type="dxa"/>
            <w:shd w:val="clear" w:color="auto" w:fill="auto"/>
            <w:noWrap/>
            <w:vAlign w:val="bottom"/>
            <w:hideMark/>
          </w:tcPr>
          <w:p w14:paraId="023755B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CAMB-76AF8</w:t>
            </w:r>
          </w:p>
        </w:tc>
        <w:tc>
          <w:tcPr>
            <w:tcW w:w="3852" w:type="dxa"/>
            <w:shd w:val="clear" w:color="auto" w:fill="auto"/>
            <w:noWrap/>
            <w:vAlign w:val="bottom"/>
            <w:hideMark/>
          </w:tcPr>
          <w:p w14:paraId="1FDFABC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hCoV-19/England/CAMB-76AF8/2020</w:t>
            </w:r>
          </w:p>
        </w:tc>
        <w:tc>
          <w:tcPr>
            <w:tcW w:w="1552" w:type="dxa"/>
            <w:shd w:val="clear" w:color="auto" w:fill="auto"/>
            <w:noWrap/>
            <w:vAlign w:val="bottom"/>
            <w:hideMark/>
          </w:tcPr>
          <w:p w14:paraId="62CD3BB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EPI_ISL_438473</w:t>
            </w:r>
          </w:p>
        </w:tc>
        <w:tc>
          <w:tcPr>
            <w:tcW w:w="2114" w:type="dxa"/>
            <w:shd w:val="clear" w:color="auto" w:fill="auto"/>
            <w:noWrap/>
            <w:vAlign w:val="bottom"/>
            <w:hideMark/>
          </w:tcPr>
          <w:p w14:paraId="7678F78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D729487" w14:textId="77777777" w:rsidTr="00DC4B92">
        <w:trPr>
          <w:trHeight w:val="320"/>
        </w:trPr>
        <w:tc>
          <w:tcPr>
            <w:tcW w:w="1508" w:type="dxa"/>
            <w:shd w:val="clear" w:color="auto" w:fill="auto"/>
            <w:noWrap/>
            <w:vAlign w:val="bottom"/>
            <w:hideMark/>
          </w:tcPr>
          <w:p w14:paraId="25CC1BC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CAMB-76B31</w:t>
            </w:r>
          </w:p>
        </w:tc>
        <w:tc>
          <w:tcPr>
            <w:tcW w:w="3852" w:type="dxa"/>
            <w:shd w:val="clear" w:color="auto" w:fill="auto"/>
            <w:noWrap/>
            <w:vAlign w:val="bottom"/>
            <w:hideMark/>
          </w:tcPr>
          <w:p w14:paraId="2251893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hCoV-19/England/CAMB-76B31/2020</w:t>
            </w:r>
          </w:p>
        </w:tc>
        <w:tc>
          <w:tcPr>
            <w:tcW w:w="1552" w:type="dxa"/>
            <w:shd w:val="clear" w:color="auto" w:fill="auto"/>
            <w:noWrap/>
            <w:vAlign w:val="bottom"/>
            <w:hideMark/>
          </w:tcPr>
          <w:p w14:paraId="2D08DA9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EPI_ISL_438398</w:t>
            </w:r>
          </w:p>
        </w:tc>
        <w:tc>
          <w:tcPr>
            <w:tcW w:w="2114" w:type="dxa"/>
            <w:shd w:val="clear" w:color="auto" w:fill="auto"/>
            <w:noWrap/>
            <w:vAlign w:val="bottom"/>
            <w:hideMark/>
          </w:tcPr>
          <w:p w14:paraId="47B7B39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437B0406" w14:textId="77777777" w:rsidTr="00DC4B92">
        <w:trPr>
          <w:trHeight w:val="320"/>
        </w:trPr>
        <w:tc>
          <w:tcPr>
            <w:tcW w:w="1508" w:type="dxa"/>
            <w:shd w:val="clear" w:color="auto" w:fill="auto"/>
            <w:noWrap/>
            <w:vAlign w:val="bottom"/>
            <w:hideMark/>
          </w:tcPr>
          <w:p w14:paraId="5FB900F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CAMB-76B9B</w:t>
            </w:r>
          </w:p>
        </w:tc>
        <w:tc>
          <w:tcPr>
            <w:tcW w:w="3852" w:type="dxa"/>
            <w:shd w:val="clear" w:color="auto" w:fill="auto"/>
            <w:noWrap/>
            <w:vAlign w:val="bottom"/>
            <w:hideMark/>
          </w:tcPr>
          <w:p w14:paraId="576702B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hCoV-19/England/CAMB-76B9B/2020</w:t>
            </w:r>
          </w:p>
        </w:tc>
        <w:tc>
          <w:tcPr>
            <w:tcW w:w="1552" w:type="dxa"/>
            <w:shd w:val="clear" w:color="auto" w:fill="auto"/>
            <w:noWrap/>
            <w:vAlign w:val="bottom"/>
            <w:hideMark/>
          </w:tcPr>
          <w:p w14:paraId="25E0BB9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EPI_ISL_438265</w:t>
            </w:r>
          </w:p>
        </w:tc>
        <w:tc>
          <w:tcPr>
            <w:tcW w:w="2114" w:type="dxa"/>
            <w:shd w:val="clear" w:color="auto" w:fill="auto"/>
            <w:noWrap/>
            <w:vAlign w:val="bottom"/>
            <w:hideMark/>
          </w:tcPr>
          <w:p w14:paraId="3988784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1A6E88F8" w14:textId="77777777" w:rsidTr="00DC4B92">
        <w:trPr>
          <w:trHeight w:val="320"/>
        </w:trPr>
        <w:tc>
          <w:tcPr>
            <w:tcW w:w="1508" w:type="dxa"/>
            <w:shd w:val="clear" w:color="auto" w:fill="auto"/>
            <w:noWrap/>
            <w:vAlign w:val="bottom"/>
            <w:hideMark/>
          </w:tcPr>
          <w:p w14:paraId="615637E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CAMB-76C7A</w:t>
            </w:r>
          </w:p>
        </w:tc>
        <w:tc>
          <w:tcPr>
            <w:tcW w:w="3852" w:type="dxa"/>
            <w:shd w:val="clear" w:color="auto" w:fill="auto"/>
            <w:noWrap/>
            <w:vAlign w:val="bottom"/>
            <w:hideMark/>
          </w:tcPr>
          <w:p w14:paraId="43ABEEC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hCoV-19/England/CAMB-76C7A/2020</w:t>
            </w:r>
          </w:p>
        </w:tc>
        <w:tc>
          <w:tcPr>
            <w:tcW w:w="1552" w:type="dxa"/>
            <w:shd w:val="clear" w:color="auto" w:fill="auto"/>
            <w:noWrap/>
            <w:vAlign w:val="bottom"/>
            <w:hideMark/>
          </w:tcPr>
          <w:p w14:paraId="35F3981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EPI_ISL_438459</w:t>
            </w:r>
          </w:p>
        </w:tc>
        <w:tc>
          <w:tcPr>
            <w:tcW w:w="2114" w:type="dxa"/>
            <w:shd w:val="clear" w:color="auto" w:fill="auto"/>
            <w:noWrap/>
            <w:vAlign w:val="bottom"/>
            <w:hideMark/>
          </w:tcPr>
          <w:p w14:paraId="5D1F723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09B53BEB" w14:textId="77777777" w:rsidTr="00DC4B92">
        <w:trPr>
          <w:trHeight w:val="320"/>
        </w:trPr>
        <w:tc>
          <w:tcPr>
            <w:tcW w:w="1508" w:type="dxa"/>
            <w:shd w:val="clear" w:color="auto" w:fill="auto"/>
            <w:noWrap/>
            <w:vAlign w:val="bottom"/>
            <w:hideMark/>
          </w:tcPr>
          <w:p w14:paraId="1D8960C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CAMB-76E47</w:t>
            </w:r>
          </w:p>
        </w:tc>
        <w:tc>
          <w:tcPr>
            <w:tcW w:w="3852" w:type="dxa"/>
            <w:shd w:val="clear" w:color="auto" w:fill="auto"/>
            <w:noWrap/>
            <w:vAlign w:val="bottom"/>
            <w:hideMark/>
          </w:tcPr>
          <w:p w14:paraId="3A5234C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hCoV-19/England/CAMB-76E47/2020</w:t>
            </w:r>
          </w:p>
        </w:tc>
        <w:tc>
          <w:tcPr>
            <w:tcW w:w="1552" w:type="dxa"/>
            <w:shd w:val="clear" w:color="auto" w:fill="auto"/>
            <w:noWrap/>
            <w:vAlign w:val="bottom"/>
            <w:hideMark/>
          </w:tcPr>
          <w:p w14:paraId="7EBF1C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EPI_ISL_439415</w:t>
            </w:r>
          </w:p>
        </w:tc>
        <w:tc>
          <w:tcPr>
            <w:tcW w:w="2114" w:type="dxa"/>
            <w:shd w:val="clear" w:color="auto" w:fill="auto"/>
            <w:noWrap/>
            <w:vAlign w:val="bottom"/>
            <w:hideMark/>
          </w:tcPr>
          <w:p w14:paraId="04C1610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94B3071" w14:textId="77777777" w:rsidTr="00DC4B92">
        <w:trPr>
          <w:trHeight w:val="320"/>
        </w:trPr>
        <w:tc>
          <w:tcPr>
            <w:tcW w:w="1508" w:type="dxa"/>
            <w:shd w:val="clear" w:color="auto" w:fill="auto"/>
            <w:noWrap/>
            <w:vAlign w:val="bottom"/>
            <w:hideMark/>
          </w:tcPr>
          <w:p w14:paraId="08C8541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CAMB-76FAE</w:t>
            </w:r>
          </w:p>
        </w:tc>
        <w:tc>
          <w:tcPr>
            <w:tcW w:w="3852" w:type="dxa"/>
            <w:shd w:val="clear" w:color="auto" w:fill="auto"/>
            <w:noWrap/>
            <w:vAlign w:val="bottom"/>
            <w:hideMark/>
          </w:tcPr>
          <w:p w14:paraId="084E557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hCoV-19/England/CAMB-76FAE/2020</w:t>
            </w:r>
          </w:p>
        </w:tc>
        <w:tc>
          <w:tcPr>
            <w:tcW w:w="1552" w:type="dxa"/>
            <w:shd w:val="clear" w:color="auto" w:fill="auto"/>
            <w:noWrap/>
            <w:vAlign w:val="bottom"/>
            <w:hideMark/>
          </w:tcPr>
          <w:p w14:paraId="403173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EPI_ISL_425444</w:t>
            </w:r>
          </w:p>
        </w:tc>
        <w:tc>
          <w:tcPr>
            <w:tcW w:w="2114" w:type="dxa"/>
            <w:shd w:val="clear" w:color="auto" w:fill="auto"/>
            <w:noWrap/>
            <w:vAlign w:val="bottom"/>
            <w:hideMark/>
          </w:tcPr>
          <w:p w14:paraId="442F653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34418B2D" w14:textId="77777777" w:rsidTr="00DC4B92">
        <w:trPr>
          <w:trHeight w:val="320"/>
        </w:trPr>
        <w:tc>
          <w:tcPr>
            <w:tcW w:w="1508" w:type="dxa"/>
            <w:shd w:val="clear" w:color="auto" w:fill="auto"/>
            <w:noWrap/>
            <w:vAlign w:val="bottom"/>
            <w:hideMark/>
          </w:tcPr>
          <w:p w14:paraId="048E5F1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CAMB-76FEA</w:t>
            </w:r>
          </w:p>
        </w:tc>
        <w:tc>
          <w:tcPr>
            <w:tcW w:w="3852" w:type="dxa"/>
            <w:shd w:val="clear" w:color="auto" w:fill="auto"/>
            <w:noWrap/>
            <w:vAlign w:val="bottom"/>
            <w:hideMark/>
          </w:tcPr>
          <w:p w14:paraId="64E352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hCoV-19/England/CAMB-76FEA/2020</w:t>
            </w:r>
          </w:p>
        </w:tc>
        <w:tc>
          <w:tcPr>
            <w:tcW w:w="1552" w:type="dxa"/>
            <w:shd w:val="clear" w:color="auto" w:fill="auto"/>
            <w:noWrap/>
            <w:vAlign w:val="bottom"/>
            <w:hideMark/>
          </w:tcPr>
          <w:p w14:paraId="7FE280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EPI_ISL_425448</w:t>
            </w:r>
          </w:p>
        </w:tc>
        <w:tc>
          <w:tcPr>
            <w:tcW w:w="2114" w:type="dxa"/>
            <w:shd w:val="clear" w:color="auto" w:fill="auto"/>
            <w:noWrap/>
            <w:vAlign w:val="bottom"/>
            <w:hideMark/>
          </w:tcPr>
          <w:p w14:paraId="2F5A3F7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3AD15C47" w14:textId="77777777" w:rsidTr="00DC4B92">
        <w:trPr>
          <w:trHeight w:val="320"/>
        </w:trPr>
        <w:tc>
          <w:tcPr>
            <w:tcW w:w="1508" w:type="dxa"/>
            <w:shd w:val="clear" w:color="auto" w:fill="auto"/>
            <w:noWrap/>
            <w:vAlign w:val="bottom"/>
            <w:hideMark/>
          </w:tcPr>
          <w:p w14:paraId="51851A1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CAMB-77022</w:t>
            </w:r>
          </w:p>
        </w:tc>
        <w:tc>
          <w:tcPr>
            <w:tcW w:w="3852" w:type="dxa"/>
            <w:shd w:val="clear" w:color="auto" w:fill="auto"/>
            <w:noWrap/>
            <w:vAlign w:val="bottom"/>
            <w:hideMark/>
          </w:tcPr>
          <w:p w14:paraId="7A47791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hCoV-19/England/CAMB-77022/2020</w:t>
            </w:r>
          </w:p>
        </w:tc>
        <w:tc>
          <w:tcPr>
            <w:tcW w:w="1552" w:type="dxa"/>
            <w:shd w:val="clear" w:color="auto" w:fill="auto"/>
            <w:noWrap/>
            <w:vAlign w:val="bottom"/>
            <w:hideMark/>
          </w:tcPr>
          <w:p w14:paraId="22FC534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EPI_ISL_425452</w:t>
            </w:r>
          </w:p>
        </w:tc>
        <w:tc>
          <w:tcPr>
            <w:tcW w:w="2114" w:type="dxa"/>
            <w:shd w:val="clear" w:color="auto" w:fill="auto"/>
            <w:noWrap/>
            <w:vAlign w:val="bottom"/>
            <w:hideMark/>
          </w:tcPr>
          <w:p w14:paraId="4514677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0B6B4DA8" w14:textId="77777777" w:rsidTr="00DC4B92">
        <w:trPr>
          <w:trHeight w:val="320"/>
        </w:trPr>
        <w:tc>
          <w:tcPr>
            <w:tcW w:w="1508" w:type="dxa"/>
            <w:shd w:val="clear" w:color="auto" w:fill="auto"/>
            <w:noWrap/>
            <w:vAlign w:val="bottom"/>
            <w:hideMark/>
          </w:tcPr>
          <w:p w14:paraId="0CCDDDC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CAMB-77040</w:t>
            </w:r>
          </w:p>
        </w:tc>
        <w:tc>
          <w:tcPr>
            <w:tcW w:w="3852" w:type="dxa"/>
            <w:shd w:val="clear" w:color="auto" w:fill="auto"/>
            <w:noWrap/>
            <w:vAlign w:val="bottom"/>
            <w:hideMark/>
          </w:tcPr>
          <w:p w14:paraId="50C291F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hCoV-19/England/CAMB-77040/2020</w:t>
            </w:r>
          </w:p>
        </w:tc>
        <w:tc>
          <w:tcPr>
            <w:tcW w:w="1552" w:type="dxa"/>
            <w:shd w:val="clear" w:color="auto" w:fill="auto"/>
            <w:noWrap/>
            <w:vAlign w:val="bottom"/>
            <w:hideMark/>
          </w:tcPr>
          <w:p w14:paraId="53663C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EPI_ISL_425454</w:t>
            </w:r>
          </w:p>
        </w:tc>
        <w:tc>
          <w:tcPr>
            <w:tcW w:w="2114" w:type="dxa"/>
            <w:shd w:val="clear" w:color="auto" w:fill="auto"/>
            <w:noWrap/>
            <w:vAlign w:val="bottom"/>
            <w:hideMark/>
          </w:tcPr>
          <w:p w14:paraId="1425DBB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52F65A9" w14:textId="77777777" w:rsidTr="00DC4B92">
        <w:trPr>
          <w:trHeight w:val="320"/>
        </w:trPr>
        <w:tc>
          <w:tcPr>
            <w:tcW w:w="1508" w:type="dxa"/>
            <w:shd w:val="clear" w:color="auto" w:fill="auto"/>
            <w:noWrap/>
            <w:vAlign w:val="bottom"/>
            <w:hideMark/>
          </w:tcPr>
          <w:p w14:paraId="2E8EECC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CAMB-7705F</w:t>
            </w:r>
          </w:p>
        </w:tc>
        <w:tc>
          <w:tcPr>
            <w:tcW w:w="3852" w:type="dxa"/>
            <w:shd w:val="clear" w:color="auto" w:fill="auto"/>
            <w:noWrap/>
            <w:vAlign w:val="bottom"/>
            <w:hideMark/>
          </w:tcPr>
          <w:p w14:paraId="3C1DE0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hCoV-19/England/CAMB-7705F/2020</w:t>
            </w:r>
          </w:p>
        </w:tc>
        <w:tc>
          <w:tcPr>
            <w:tcW w:w="1552" w:type="dxa"/>
            <w:shd w:val="clear" w:color="auto" w:fill="auto"/>
            <w:noWrap/>
            <w:vAlign w:val="bottom"/>
            <w:hideMark/>
          </w:tcPr>
          <w:p w14:paraId="61409BD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EPI_ISL_425455</w:t>
            </w:r>
          </w:p>
        </w:tc>
        <w:tc>
          <w:tcPr>
            <w:tcW w:w="2114" w:type="dxa"/>
            <w:shd w:val="clear" w:color="auto" w:fill="auto"/>
            <w:noWrap/>
            <w:vAlign w:val="bottom"/>
            <w:hideMark/>
          </w:tcPr>
          <w:p w14:paraId="06A78F4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26C4DF35" w14:textId="77777777" w:rsidTr="00DC4B92">
        <w:trPr>
          <w:trHeight w:val="320"/>
        </w:trPr>
        <w:tc>
          <w:tcPr>
            <w:tcW w:w="1508" w:type="dxa"/>
            <w:shd w:val="clear" w:color="auto" w:fill="auto"/>
            <w:noWrap/>
            <w:vAlign w:val="bottom"/>
            <w:hideMark/>
          </w:tcPr>
          <w:p w14:paraId="665BF54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CAMB-770E6</w:t>
            </w:r>
          </w:p>
        </w:tc>
        <w:tc>
          <w:tcPr>
            <w:tcW w:w="3852" w:type="dxa"/>
            <w:shd w:val="clear" w:color="auto" w:fill="auto"/>
            <w:noWrap/>
            <w:vAlign w:val="bottom"/>
            <w:hideMark/>
          </w:tcPr>
          <w:p w14:paraId="70DECDA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hCoV-19/England/CAMB-770E6/2020</w:t>
            </w:r>
          </w:p>
        </w:tc>
        <w:tc>
          <w:tcPr>
            <w:tcW w:w="1552" w:type="dxa"/>
            <w:shd w:val="clear" w:color="auto" w:fill="auto"/>
            <w:noWrap/>
            <w:vAlign w:val="bottom"/>
            <w:hideMark/>
          </w:tcPr>
          <w:p w14:paraId="2E83BC4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EPI_ISL_439380</w:t>
            </w:r>
          </w:p>
        </w:tc>
        <w:tc>
          <w:tcPr>
            <w:tcW w:w="2114" w:type="dxa"/>
            <w:shd w:val="clear" w:color="auto" w:fill="auto"/>
            <w:noWrap/>
            <w:vAlign w:val="bottom"/>
            <w:hideMark/>
          </w:tcPr>
          <w:p w14:paraId="0EDBF14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A083A8D" w14:textId="77777777" w:rsidTr="00DC4B92">
        <w:trPr>
          <w:trHeight w:val="320"/>
        </w:trPr>
        <w:tc>
          <w:tcPr>
            <w:tcW w:w="1508" w:type="dxa"/>
            <w:shd w:val="clear" w:color="auto" w:fill="auto"/>
            <w:noWrap/>
            <w:vAlign w:val="bottom"/>
            <w:hideMark/>
          </w:tcPr>
          <w:p w14:paraId="69B3ABA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CAMB-771B6</w:t>
            </w:r>
          </w:p>
        </w:tc>
        <w:tc>
          <w:tcPr>
            <w:tcW w:w="3852" w:type="dxa"/>
            <w:shd w:val="clear" w:color="auto" w:fill="auto"/>
            <w:noWrap/>
            <w:vAlign w:val="bottom"/>
            <w:hideMark/>
          </w:tcPr>
          <w:p w14:paraId="2CCBFBE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hCoV-19/England/CAMB-771B6/2020</w:t>
            </w:r>
          </w:p>
        </w:tc>
        <w:tc>
          <w:tcPr>
            <w:tcW w:w="1552" w:type="dxa"/>
            <w:shd w:val="clear" w:color="auto" w:fill="auto"/>
            <w:noWrap/>
            <w:vAlign w:val="bottom"/>
            <w:hideMark/>
          </w:tcPr>
          <w:p w14:paraId="288AD0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EPI_ISL_439492</w:t>
            </w:r>
          </w:p>
        </w:tc>
        <w:tc>
          <w:tcPr>
            <w:tcW w:w="2114" w:type="dxa"/>
            <w:shd w:val="clear" w:color="auto" w:fill="auto"/>
            <w:noWrap/>
            <w:vAlign w:val="bottom"/>
            <w:hideMark/>
          </w:tcPr>
          <w:p w14:paraId="705AE4C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9FDA313" w14:textId="77777777" w:rsidTr="00DC4B92">
        <w:trPr>
          <w:trHeight w:val="320"/>
        </w:trPr>
        <w:tc>
          <w:tcPr>
            <w:tcW w:w="1508" w:type="dxa"/>
            <w:shd w:val="clear" w:color="auto" w:fill="auto"/>
            <w:noWrap/>
            <w:vAlign w:val="bottom"/>
            <w:hideMark/>
          </w:tcPr>
          <w:p w14:paraId="58BB285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CAMB-77277</w:t>
            </w:r>
          </w:p>
        </w:tc>
        <w:tc>
          <w:tcPr>
            <w:tcW w:w="3852" w:type="dxa"/>
            <w:shd w:val="clear" w:color="auto" w:fill="auto"/>
            <w:noWrap/>
            <w:vAlign w:val="bottom"/>
            <w:hideMark/>
          </w:tcPr>
          <w:p w14:paraId="1F07416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hCoV-19/England/CAMB-77277/2020</w:t>
            </w:r>
          </w:p>
        </w:tc>
        <w:tc>
          <w:tcPr>
            <w:tcW w:w="1552" w:type="dxa"/>
            <w:shd w:val="clear" w:color="auto" w:fill="auto"/>
            <w:noWrap/>
            <w:vAlign w:val="bottom"/>
            <w:hideMark/>
          </w:tcPr>
          <w:p w14:paraId="74652EA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EPI_ISL_438509</w:t>
            </w:r>
          </w:p>
        </w:tc>
        <w:tc>
          <w:tcPr>
            <w:tcW w:w="2114" w:type="dxa"/>
            <w:shd w:val="clear" w:color="auto" w:fill="auto"/>
            <w:noWrap/>
            <w:vAlign w:val="bottom"/>
            <w:hideMark/>
          </w:tcPr>
          <w:p w14:paraId="68BB06B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796BF289" w14:textId="77777777" w:rsidTr="00DC4B92">
        <w:trPr>
          <w:trHeight w:val="320"/>
        </w:trPr>
        <w:tc>
          <w:tcPr>
            <w:tcW w:w="1508" w:type="dxa"/>
            <w:shd w:val="clear" w:color="auto" w:fill="auto"/>
            <w:noWrap/>
            <w:vAlign w:val="bottom"/>
            <w:hideMark/>
          </w:tcPr>
          <w:p w14:paraId="4265EEC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CAMB-772A4</w:t>
            </w:r>
          </w:p>
        </w:tc>
        <w:tc>
          <w:tcPr>
            <w:tcW w:w="3852" w:type="dxa"/>
            <w:shd w:val="clear" w:color="auto" w:fill="auto"/>
            <w:noWrap/>
            <w:vAlign w:val="bottom"/>
            <w:hideMark/>
          </w:tcPr>
          <w:p w14:paraId="5B85870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hCoV-19/England/CAMB-772A4/2020</w:t>
            </w:r>
          </w:p>
        </w:tc>
        <w:tc>
          <w:tcPr>
            <w:tcW w:w="1552" w:type="dxa"/>
            <w:shd w:val="clear" w:color="auto" w:fill="auto"/>
            <w:noWrap/>
            <w:vAlign w:val="bottom"/>
            <w:hideMark/>
          </w:tcPr>
          <w:p w14:paraId="2C9A0F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EPI_ISL_439428</w:t>
            </w:r>
          </w:p>
        </w:tc>
        <w:tc>
          <w:tcPr>
            <w:tcW w:w="2114" w:type="dxa"/>
            <w:shd w:val="clear" w:color="auto" w:fill="auto"/>
            <w:noWrap/>
            <w:vAlign w:val="bottom"/>
            <w:hideMark/>
          </w:tcPr>
          <w:p w14:paraId="2D5A39E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2A271A82" w14:textId="77777777" w:rsidTr="00DC4B92">
        <w:trPr>
          <w:trHeight w:val="320"/>
        </w:trPr>
        <w:tc>
          <w:tcPr>
            <w:tcW w:w="1508" w:type="dxa"/>
            <w:shd w:val="clear" w:color="auto" w:fill="auto"/>
            <w:noWrap/>
            <w:vAlign w:val="bottom"/>
            <w:hideMark/>
          </w:tcPr>
          <w:p w14:paraId="3D4464A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CAMB-772B3</w:t>
            </w:r>
          </w:p>
        </w:tc>
        <w:tc>
          <w:tcPr>
            <w:tcW w:w="3852" w:type="dxa"/>
            <w:shd w:val="clear" w:color="auto" w:fill="auto"/>
            <w:noWrap/>
            <w:vAlign w:val="bottom"/>
            <w:hideMark/>
          </w:tcPr>
          <w:p w14:paraId="03D5863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hCoV-19/England/CAMB-772B3/2020</w:t>
            </w:r>
          </w:p>
        </w:tc>
        <w:tc>
          <w:tcPr>
            <w:tcW w:w="1552" w:type="dxa"/>
            <w:shd w:val="clear" w:color="auto" w:fill="auto"/>
            <w:noWrap/>
            <w:vAlign w:val="bottom"/>
            <w:hideMark/>
          </w:tcPr>
          <w:p w14:paraId="318B1DB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EPI_ISL_439381</w:t>
            </w:r>
          </w:p>
        </w:tc>
        <w:tc>
          <w:tcPr>
            <w:tcW w:w="2114" w:type="dxa"/>
            <w:shd w:val="clear" w:color="auto" w:fill="auto"/>
            <w:noWrap/>
            <w:vAlign w:val="bottom"/>
            <w:hideMark/>
          </w:tcPr>
          <w:p w14:paraId="40FFA34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37318C6F" w14:textId="77777777" w:rsidTr="00DC4B92">
        <w:trPr>
          <w:trHeight w:val="320"/>
        </w:trPr>
        <w:tc>
          <w:tcPr>
            <w:tcW w:w="1508" w:type="dxa"/>
            <w:shd w:val="clear" w:color="auto" w:fill="auto"/>
            <w:noWrap/>
            <w:vAlign w:val="bottom"/>
            <w:hideMark/>
          </w:tcPr>
          <w:p w14:paraId="3930A68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CAMB-772D1</w:t>
            </w:r>
          </w:p>
        </w:tc>
        <w:tc>
          <w:tcPr>
            <w:tcW w:w="3852" w:type="dxa"/>
            <w:shd w:val="clear" w:color="auto" w:fill="auto"/>
            <w:noWrap/>
            <w:vAlign w:val="bottom"/>
            <w:hideMark/>
          </w:tcPr>
          <w:p w14:paraId="1A7220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hCoV-19/England/CAMB-772D1/2020</w:t>
            </w:r>
          </w:p>
        </w:tc>
        <w:tc>
          <w:tcPr>
            <w:tcW w:w="1552" w:type="dxa"/>
            <w:shd w:val="clear" w:color="auto" w:fill="auto"/>
            <w:noWrap/>
            <w:vAlign w:val="bottom"/>
            <w:hideMark/>
          </w:tcPr>
          <w:p w14:paraId="2767E1A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EPI_ISL_439420</w:t>
            </w:r>
          </w:p>
        </w:tc>
        <w:tc>
          <w:tcPr>
            <w:tcW w:w="2114" w:type="dxa"/>
            <w:shd w:val="clear" w:color="auto" w:fill="auto"/>
            <w:noWrap/>
            <w:vAlign w:val="bottom"/>
            <w:hideMark/>
          </w:tcPr>
          <w:p w14:paraId="57496EE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D6E71F1" w14:textId="77777777" w:rsidTr="00DC4B92">
        <w:trPr>
          <w:trHeight w:val="320"/>
        </w:trPr>
        <w:tc>
          <w:tcPr>
            <w:tcW w:w="1508" w:type="dxa"/>
            <w:shd w:val="clear" w:color="auto" w:fill="auto"/>
            <w:noWrap/>
            <w:vAlign w:val="bottom"/>
            <w:hideMark/>
          </w:tcPr>
          <w:p w14:paraId="02E54E5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CAMB-77365</w:t>
            </w:r>
          </w:p>
        </w:tc>
        <w:tc>
          <w:tcPr>
            <w:tcW w:w="3852" w:type="dxa"/>
            <w:shd w:val="clear" w:color="auto" w:fill="auto"/>
            <w:noWrap/>
            <w:vAlign w:val="bottom"/>
            <w:hideMark/>
          </w:tcPr>
          <w:p w14:paraId="31FB85D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hCoV-19/England/CAMB-77365/2020</w:t>
            </w:r>
          </w:p>
        </w:tc>
        <w:tc>
          <w:tcPr>
            <w:tcW w:w="1552" w:type="dxa"/>
            <w:shd w:val="clear" w:color="auto" w:fill="auto"/>
            <w:noWrap/>
            <w:vAlign w:val="bottom"/>
            <w:hideMark/>
          </w:tcPr>
          <w:p w14:paraId="194B982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EPI_ISL_439513</w:t>
            </w:r>
          </w:p>
        </w:tc>
        <w:tc>
          <w:tcPr>
            <w:tcW w:w="2114" w:type="dxa"/>
            <w:shd w:val="clear" w:color="auto" w:fill="auto"/>
            <w:noWrap/>
            <w:vAlign w:val="bottom"/>
            <w:hideMark/>
          </w:tcPr>
          <w:p w14:paraId="0419D0D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4EC2BEBA" w14:textId="77777777" w:rsidTr="00DC4B92">
        <w:trPr>
          <w:trHeight w:val="320"/>
        </w:trPr>
        <w:tc>
          <w:tcPr>
            <w:tcW w:w="1508" w:type="dxa"/>
            <w:shd w:val="clear" w:color="auto" w:fill="auto"/>
            <w:noWrap/>
            <w:vAlign w:val="bottom"/>
            <w:hideMark/>
          </w:tcPr>
          <w:p w14:paraId="41162B9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CAMB-77383</w:t>
            </w:r>
          </w:p>
        </w:tc>
        <w:tc>
          <w:tcPr>
            <w:tcW w:w="3852" w:type="dxa"/>
            <w:shd w:val="clear" w:color="auto" w:fill="auto"/>
            <w:noWrap/>
            <w:vAlign w:val="bottom"/>
            <w:hideMark/>
          </w:tcPr>
          <w:p w14:paraId="0A929E8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hCoV-19/England/CAMB-77383/2020</w:t>
            </w:r>
          </w:p>
        </w:tc>
        <w:tc>
          <w:tcPr>
            <w:tcW w:w="1552" w:type="dxa"/>
            <w:shd w:val="clear" w:color="auto" w:fill="auto"/>
            <w:noWrap/>
            <w:vAlign w:val="bottom"/>
            <w:hideMark/>
          </w:tcPr>
          <w:p w14:paraId="35D7E7F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EPI_ISL_438544</w:t>
            </w:r>
          </w:p>
        </w:tc>
        <w:tc>
          <w:tcPr>
            <w:tcW w:w="2114" w:type="dxa"/>
            <w:shd w:val="clear" w:color="auto" w:fill="auto"/>
            <w:noWrap/>
            <w:vAlign w:val="bottom"/>
            <w:hideMark/>
          </w:tcPr>
          <w:p w14:paraId="36EA1F6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3A8A61BE" w14:textId="77777777" w:rsidTr="00DC4B92">
        <w:trPr>
          <w:trHeight w:val="320"/>
        </w:trPr>
        <w:tc>
          <w:tcPr>
            <w:tcW w:w="1508" w:type="dxa"/>
            <w:shd w:val="clear" w:color="auto" w:fill="auto"/>
            <w:noWrap/>
            <w:vAlign w:val="bottom"/>
            <w:hideMark/>
          </w:tcPr>
          <w:p w14:paraId="201BD4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CAMB-77392</w:t>
            </w:r>
          </w:p>
        </w:tc>
        <w:tc>
          <w:tcPr>
            <w:tcW w:w="3852" w:type="dxa"/>
            <w:shd w:val="clear" w:color="auto" w:fill="auto"/>
            <w:noWrap/>
            <w:vAlign w:val="bottom"/>
            <w:hideMark/>
          </w:tcPr>
          <w:p w14:paraId="66AFCC9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hCoV-19/England/CAMB-77392/2020</w:t>
            </w:r>
          </w:p>
        </w:tc>
        <w:tc>
          <w:tcPr>
            <w:tcW w:w="1552" w:type="dxa"/>
            <w:shd w:val="clear" w:color="auto" w:fill="auto"/>
            <w:noWrap/>
            <w:vAlign w:val="bottom"/>
            <w:hideMark/>
          </w:tcPr>
          <w:p w14:paraId="01492C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EPI_ISL_439456</w:t>
            </w:r>
          </w:p>
        </w:tc>
        <w:tc>
          <w:tcPr>
            <w:tcW w:w="2114" w:type="dxa"/>
            <w:shd w:val="clear" w:color="auto" w:fill="auto"/>
            <w:noWrap/>
            <w:vAlign w:val="bottom"/>
            <w:hideMark/>
          </w:tcPr>
          <w:p w14:paraId="6F44B96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3A5E2E68" w14:textId="77777777" w:rsidTr="00DC4B92">
        <w:trPr>
          <w:trHeight w:val="320"/>
        </w:trPr>
        <w:tc>
          <w:tcPr>
            <w:tcW w:w="1508" w:type="dxa"/>
            <w:shd w:val="clear" w:color="auto" w:fill="auto"/>
            <w:noWrap/>
            <w:vAlign w:val="bottom"/>
            <w:hideMark/>
          </w:tcPr>
          <w:p w14:paraId="69D47EA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CAMB-773A1</w:t>
            </w:r>
          </w:p>
        </w:tc>
        <w:tc>
          <w:tcPr>
            <w:tcW w:w="3852" w:type="dxa"/>
            <w:shd w:val="clear" w:color="auto" w:fill="auto"/>
            <w:noWrap/>
            <w:vAlign w:val="bottom"/>
            <w:hideMark/>
          </w:tcPr>
          <w:p w14:paraId="180AC0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hCoV-19/England/CAMB-773A1/2020</w:t>
            </w:r>
          </w:p>
        </w:tc>
        <w:tc>
          <w:tcPr>
            <w:tcW w:w="1552" w:type="dxa"/>
            <w:shd w:val="clear" w:color="auto" w:fill="auto"/>
            <w:noWrap/>
            <w:vAlign w:val="bottom"/>
            <w:hideMark/>
          </w:tcPr>
          <w:p w14:paraId="6F8F878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EPI_ISL_438527</w:t>
            </w:r>
          </w:p>
        </w:tc>
        <w:tc>
          <w:tcPr>
            <w:tcW w:w="2114" w:type="dxa"/>
            <w:shd w:val="clear" w:color="auto" w:fill="auto"/>
            <w:noWrap/>
            <w:vAlign w:val="bottom"/>
            <w:hideMark/>
          </w:tcPr>
          <w:p w14:paraId="704FA44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3986736D" w14:textId="77777777" w:rsidTr="00DC4B92">
        <w:trPr>
          <w:trHeight w:val="320"/>
        </w:trPr>
        <w:tc>
          <w:tcPr>
            <w:tcW w:w="1508" w:type="dxa"/>
            <w:shd w:val="clear" w:color="auto" w:fill="auto"/>
            <w:noWrap/>
            <w:vAlign w:val="bottom"/>
            <w:hideMark/>
          </w:tcPr>
          <w:p w14:paraId="4A2713F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CAMB-773CF</w:t>
            </w:r>
          </w:p>
        </w:tc>
        <w:tc>
          <w:tcPr>
            <w:tcW w:w="3852" w:type="dxa"/>
            <w:shd w:val="clear" w:color="auto" w:fill="auto"/>
            <w:noWrap/>
            <w:vAlign w:val="bottom"/>
            <w:hideMark/>
          </w:tcPr>
          <w:p w14:paraId="5834B4F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hCoV-19/England/CAMB-773CF/2020</w:t>
            </w:r>
          </w:p>
        </w:tc>
        <w:tc>
          <w:tcPr>
            <w:tcW w:w="1552" w:type="dxa"/>
            <w:shd w:val="clear" w:color="auto" w:fill="auto"/>
            <w:noWrap/>
            <w:vAlign w:val="bottom"/>
            <w:hideMark/>
          </w:tcPr>
          <w:p w14:paraId="790EDB8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EPI_ISL_439463</w:t>
            </w:r>
          </w:p>
        </w:tc>
        <w:tc>
          <w:tcPr>
            <w:tcW w:w="2114" w:type="dxa"/>
            <w:shd w:val="clear" w:color="auto" w:fill="auto"/>
            <w:noWrap/>
            <w:vAlign w:val="bottom"/>
            <w:hideMark/>
          </w:tcPr>
          <w:p w14:paraId="4A083FD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3D4D1082" w14:textId="77777777" w:rsidTr="00DC4B92">
        <w:trPr>
          <w:trHeight w:val="320"/>
        </w:trPr>
        <w:tc>
          <w:tcPr>
            <w:tcW w:w="1508" w:type="dxa"/>
            <w:shd w:val="clear" w:color="auto" w:fill="auto"/>
            <w:noWrap/>
            <w:vAlign w:val="bottom"/>
            <w:hideMark/>
          </w:tcPr>
          <w:p w14:paraId="7606DF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CAMB-77471</w:t>
            </w:r>
          </w:p>
        </w:tc>
        <w:tc>
          <w:tcPr>
            <w:tcW w:w="3852" w:type="dxa"/>
            <w:shd w:val="clear" w:color="auto" w:fill="auto"/>
            <w:noWrap/>
            <w:vAlign w:val="bottom"/>
            <w:hideMark/>
          </w:tcPr>
          <w:p w14:paraId="00B0C05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hCoV-19/England/CAMB-77471/2020</w:t>
            </w:r>
          </w:p>
        </w:tc>
        <w:tc>
          <w:tcPr>
            <w:tcW w:w="1552" w:type="dxa"/>
            <w:shd w:val="clear" w:color="auto" w:fill="auto"/>
            <w:noWrap/>
            <w:vAlign w:val="bottom"/>
            <w:hideMark/>
          </w:tcPr>
          <w:p w14:paraId="17CEEAA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EPI_ISL_438535</w:t>
            </w:r>
          </w:p>
        </w:tc>
        <w:tc>
          <w:tcPr>
            <w:tcW w:w="2114" w:type="dxa"/>
            <w:shd w:val="clear" w:color="auto" w:fill="auto"/>
            <w:noWrap/>
            <w:vAlign w:val="bottom"/>
            <w:hideMark/>
          </w:tcPr>
          <w:p w14:paraId="780D9D0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42AB6894" w14:textId="77777777" w:rsidTr="00DC4B92">
        <w:trPr>
          <w:trHeight w:val="320"/>
        </w:trPr>
        <w:tc>
          <w:tcPr>
            <w:tcW w:w="1508" w:type="dxa"/>
            <w:shd w:val="clear" w:color="auto" w:fill="auto"/>
            <w:noWrap/>
            <w:vAlign w:val="bottom"/>
            <w:hideMark/>
          </w:tcPr>
          <w:p w14:paraId="507F251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CAMB-7749F</w:t>
            </w:r>
          </w:p>
        </w:tc>
        <w:tc>
          <w:tcPr>
            <w:tcW w:w="3852" w:type="dxa"/>
            <w:shd w:val="clear" w:color="auto" w:fill="auto"/>
            <w:noWrap/>
            <w:vAlign w:val="bottom"/>
            <w:hideMark/>
          </w:tcPr>
          <w:p w14:paraId="38BDCED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hCoV-19/England/CAMB-7749F/2020</w:t>
            </w:r>
          </w:p>
        </w:tc>
        <w:tc>
          <w:tcPr>
            <w:tcW w:w="1552" w:type="dxa"/>
            <w:shd w:val="clear" w:color="auto" w:fill="auto"/>
            <w:noWrap/>
            <w:vAlign w:val="bottom"/>
            <w:hideMark/>
          </w:tcPr>
          <w:p w14:paraId="64B5343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EPI_ISL_439424</w:t>
            </w:r>
          </w:p>
        </w:tc>
        <w:tc>
          <w:tcPr>
            <w:tcW w:w="2114" w:type="dxa"/>
            <w:shd w:val="clear" w:color="auto" w:fill="auto"/>
            <w:noWrap/>
            <w:vAlign w:val="bottom"/>
            <w:hideMark/>
          </w:tcPr>
          <w:p w14:paraId="16A13CE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27B0860E" w14:textId="77777777" w:rsidTr="00DC4B92">
        <w:trPr>
          <w:trHeight w:val="320"/>
        </w:trPr>
        <w:tc>
          <w:tcPr>
            <w:tcW w:w="1508" w:type="dxa"/>
            <w:shd w:val="clear" w:color="auto" w:fill="auto"/>
            <w:noWrap/>
            <w:vAlign w:val="bottom"/>
            <w:hideMark/>
          </w:tcPr>
          <w:p w14:paraId="44D7C1B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CAMB-774AE</w:t>
            </w:r>
          </w:p>
        </w:tc>
        <w:tc>
          <w:tcPr>
            <w:tcW w:w="3852" w:type="dxa"/>
            <w:shd w:val="clear" w:color="auto" w:fill="auto"/>
            <w:noWrap/>
            <w:vAlign w:val="bottom"/>
            <w:hideMark/>
          </w:tcPr>
          <w:p w14:paraId="243076E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hCoV-19/England/CAMB-774AE/2020</w:t>
            </w:r>
          </w:p>
        </w:tc>
        <w:tc>
          <w:tcPr>
            <w:tcW w:w="1552" w:type="dxa"/>
            <w:shd w:val="clear" w:color="auto" w:fill="auto"/>
            <w:noWrap/>
            <w:vAlign w:val="bottom"/>
            <w:hideMark/>
          </w:tcPr>
          <w:p w14:paraId="724E76C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EPI_ISL_439451</w:t>
            </w:r>
          </w:p>
        </w:tc>
        <w:tc>
          <w:tcPr>
            <w:tcW w:w="2114" w:type="dxa"/>
            <w:shd w:val="clear" w:color="auto" w:fill="auto"/>
            <w:noWrap/>
            <w:vAlign w:val="bottom"/>
            <w:hideMark/>
          </w:tcPr>
          <w:p w14:paraId="47306C1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703B3A63" w14:textId="77777777" w:rsidTr="00DC4B92">
        <w:trPr>
          <w:trHeight w:val="320"/>
        </w:trPr>
        <w:tc>
          <w:tcPr>
            <w:tcW w:w="1508" w:type="dxa"/>
            <w:shd w:val="clear" w:color="auto" w:fill="auto"/>
            <w:noWrap/>
            <w:vAlign w:val="bottom"/>
            <w:hideMark/>
          </w:tcPr>
          <w:p w14:paraId="3A1381A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CAMB-774F9</w:t>
            </w:r>
          </w:p>
        </w:tc>
        <w:tc>
          <w:tcPr>
            <w:tcW w:w="3852" w:type="dxa"/>
            <w:shd w:val="clear" w:color="auto" w:fill="auto"/>
            <w:noWrap/>
            <w:vAlign w:val="bottom"/>
            <w:hideMark/>
          </w:tcPr>
          <w:p w14:paraId="1962CBB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hCoV-19/England/CAMB-774F9/2020</w:t>
            </w:r>
          </w:p>
        </w:tc>
        <w:tc>
          <w:tcPr>
            <w:tcW w:w="1552" w:type="dxa"/>
            <w:shd w:val="clear" w:color="auto" w:fill="auto"/>
            <w:noWrap/>
            <w:vAlign w:val="bottom"/>
            <w:hideMark/>
          </w:tcPr>
          <w:p w14:paraId="7E2D638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EPI_ISL_439416</w:t>
            </w:r>
          </w:p>
        </w:tc>
        <w:tc>
          <w:tcPr>
            <w:tcW w:w="2114" w:type="dxa"/>
            <w:shd w:val="clear" w:color="auto" w:fill="auto"/>
            <w:noWrap/>
            <w:vAlign w:val="bottom"/>
            <w:hideMark/>
          </w:tcPr>
          <w:p w14:paraId="2E50E3A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78267176" w14:textId="77777777" w:rsidTr="00DC4B92">
        <w:trPr>
          <w:trHeight w:val="320"/>
        </w:trPr>
        <w:tc>
          <w:tcPr>
            <w:tcW w:w="1508" w:type="dxa"/>
            <w:shd w:val="clear" w:color="auto" w:fill="auto"/>
            <w:noWrap/>
            <w:vAlign w:val="bottom"/>
            <w:hideMark/>
          </w:tcPr>
          <w:p w14:paraId="2B3BE04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CAMB-77514</w:t>
            </w:r>
          </w:p>
        </w:tc>
        <w:tc>
          <w:tcPr>
            <w:tcW w:w="3852" w:type="dxa"/>
            <w:shd w:val="clear" w:color="auto" w:fill="auto"/>
            <w:noWrap/>
            <w:vAlign w:val="bottom"/>
            <w:hideMark/>
          </w:tcPr>
          <w:p w14:paraId="3318B90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hCoV-19/England/CAMB-77514/2020</w:t>
            </w:r>
          </w:p>
        </w:tc>
        <w:tc>
          <w:tcPr>
            <w:tcW w:w="1552" w:type="dxa"/>
            <w:shd w:val="clear" w:color="auto" w:fill="auto"/>
            <w:noWrap/>
            <w:vAlign w:val="bottom"/>
            <w:hideMark/>
          </w:tcPr>
          <w:p w14:paraId="567EE6D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EPI_ISL_438517</w:t>
            </w:r>
          </w:p>
        </w:tc>
        <w:tc>
          <w:tcPr>
            <w:tcW w:w="2114" w:type="dxa"/>
            <w:shd w:val="clear" w:color="auto" w:fill="auto"/>
            <w:noWrap/>
            <w:vAlign w:val="bottom"/>
            <w:hideMark/>
          </w:tcPr>
          <w:p w14:paraId="5D6B4AE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7676E171" w14:textId="77777777" w:rsidTr="00DC4B92">
        <w:trPr>
          <w:trHeight w:val="320"/>
        </w:trPr>
        <w:tc>
          <w:tcPr>
            <w:tcW w:w="1508" w:type="dxa"/>
            <w:shd w:val="clear" w:color="auto" w:fill="auto"/>
            <w:noWrap/>
            <w:vAlign w:val="bottom"/>
            <w:hideMark/>
          </w:tcPr>
          <w:p w14:paraId="75DBB65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CAMB-7766C</w:t>
            </w:r>
          </w:p>
        </w:tc>
        <w:tc>
          <w:tcPr>
            <w:tcW w:w="3852" w:type="dxa"/>
            <w:shd w:val="clear" w:color="auto" w:fill="auto"/>
            <w:noWrap/>
            <w:vAlign w:val="bottom"/>
            <w:hideMark/>
          </w:tcPr>
          <w:p w14:paraId="08F05A1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hCoV-19/England/CAMB-7766C/2020</w:t>
            </w:r>
          </w:p>
        </w:tc>
        <w:tc>
          <w:tcPr>
            <w:tcW w:w="1552" w:type="dxa"/>
            <w:shd w:val="clear" w:color="auto" w:fill="auto"/>
            <w:noWrap/>
            <w:vAlign w:val="bottom"/>
            <w:hideMark/>
          </w:tcPr>
          <w:p w14:paraId="07BDF14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EPI_ISL_439368</w:t>
            </w:r>
          </w:p>
        </w:tc>
        <w:tc>
          <w:tcPr>
            <w:tcW w:w="2114" w:type="dxa"/>
            <w:shd w:val="clear" w:color="auto" w:fill="auto"/>
            <w:noWrap/>
            <w:vAlign w:val="bottom"/>
            <w:hideMark/>
          </w:tcPr>
          <w:p w14:paraId="1CDD724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1485B80F" w14:textId="77777777" w:rsidTr="00DC4B92">
        <w:trPr>
          <w:trHeight w:val="320"/>
        </w:trPr>
        <w:tc>
          <w:tcPr>
            <w:tcW w:w="1508" w:type="dxa"/>
            <w:shd w:val="clear" w:color="auto" w:fill="auto"/>
            <w:noWrap/>
            <w:vAlign w:val="bottom"/>
            <w:hideMark/>
          </w:tcPr>
          <w:p w14:paraId="49B3945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CAMB-7767B</w:t>
            </w:r>
          </w:p>
        </w:tc>
        <w:tc>
          <w:tcPr>
            <w:tcW w:w="3852" w:type="dxa"/>
            <w:shd w:val="clear" w:color="auto" w:fill="auto"/>
            <w:noWrap/>
            <w:vAlign w:val="bottom"/>
            <w:hideMark/>
          </w:tcPr>
          <w:p w14:paraId="094F14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hCoV-19/England/CAMB-7767B/2020</w:t>
            </w:r>
          </w:p>
        </w:tc>
        <w:tc>
          <w:tcPr>
            <w:tcW w:w="1552" w:type="dxa"/>
            <w:shd w:val="clear" w:color="auto" w:fill="auto"/>
            <w:noWrap/>
            <w:vAlign w:val="bottom"/>
            <w:hideMark/>
          </w:tcPr>
          <w:p w14:paraId="39D3D5C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EPI_ISL_439430</w:t>
            </w:r>
          </w:p>
        </w:tc>
        <w:tc>
          <w:tcPr>
            <w:tcW w:w="2114" w:type="dxa"/>
            <w:shd w:val="clear" w:color="auto" w:fill="auto"/>
            <w:noWrap/>
            <w:vAlign w:val="bottom"/>
            <w:hideMark/>
          </w:tcPr>
          <w:p w14:paraId="0EBD703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3AC73CC2" w14:textId="77777777" w:rsidTr="00DC4B92">
        <w:trPr>
          <w:trHeight w:val="320"/>
        </w:trPr>
        <w:tc>
          <w:tcPr>
            <w:tcW w:w="1508" w:type="dxa"/>
            <w:shd w:val="clear" w:color="auto" w:fill="auto"/>
            <w:noWrap/>
            <w:vAlign w:val="bottom"/>
            <w:hideMark/>
          </w:tcPr>
          <w:p w14:paraId="68F2CA0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CAMB-776D5</w:t>
            </w:r>
          </w:p>
        </w:tc>
        <w:tc>
          <w:tcPr>
            <w:tcW w:w="3852" w:type="dxa"/>
            <w:shd w:val="clear" w:color="auto" w:fill="auto"/>
            <w:noWrap/>
            <w:vAlign w:val="bottom"/>
            <w:hideMark/>
          </w:tcPr>
          <w:p w14:paraId="453D395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hCoV-19/England/CAMB-776D5/2020</w:t>
            </w:r>
          </w:p>
        </w:tc>
        <w:tc>
          <w:tcPr>
            <w:tcW w:w="1552" w:type="dxa"/>
            <w:shd w:val="clear" w:color="auto" w:fill="auto"/>
            <w:noWrap/>
            <w:vAlign w:val="bottom"/>
            <w:hideMark/>
          </w:tcPr>
          <w:p w14:paraId="58CCE34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EPI_ISL_439413</w:t>
            </w:r>
          </w:p>
        </w:tc>
        <w:tc>
          <w:tcPr>
            <w:tcW w:w="2114" w:type="dxa"/>
            <w:shd w:val="clear" w:color="auto" w:fill="auto"/>
            <w:noWrap/>
            <w:vAlign w:val="bottom"/>
            <w:hideMark/>
          </w:tcPr>
          <w:p w14:paraId="473797C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15C98CB2" w14:textId="77777777" w:rsidTr="00DC4B92">
        <w:trPr>
          <w:trHeight w:val="320"/>
        </w:trPr>
        <w:tc>
          <w:tcPr>
            <w:tcW w:w="1508" w:type="dxa"/>
            <w:shd w:val="clear" w:color="auto" w:fill="auto"/>
            <w:noWrap/>
            <w:vAlign w:val="bottom"/>
            <w:hideMark/>
          </w:tcPr>
          <w:p w14:paraId="0872BB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CAMB-7774B</w:t>
            </w:r>
          </w:p>
        </w:tc>
        <w:tc>
          <w:tcPr>
            <w:tcW w:w="3852" w:type="dxa"/>
            <w:shd w:val="clear" w:color="auto" w:fill="auto"/>
            <w:noWrap/>
            <w:vAlign w:val="bottom"/>
            <w:hideMark/>
          </w:tcPr>
          <w:p w14:paraId="3491678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hCoV-19/England/CAMB-7774B/2020</w:t>
            </w:r>
          </w:p>
        </w:tc>
        <w:tc>
          <w:tcPr>
            <w:tcW w:w="1552" w:type="dxa"/>
            <w:shd w:val="clear" w:color="auto" w:fill="auto"/>
            <w:noWrap/>
            <w:vAlign w:val="bottom"/>
            <w:hideMark/>
          </w:tcPr>
          <w:p w14:paraId="493DDAC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EPI_ISL_439496</w:t>
            </w:r>
          </w:p>
        </w:tc>
        <w:tc>
          <w:tcPr>
            <w:tcW w:w="2114" w:type="dxa"/>
            <w:shd w:val="clear" w:color="auto" w:fill="auto"/>
            <w:noWrap/>
            <w:vAlign w:val="bottom"/>
            <w:hideMark/>
          </w:tcPr>
          <w:p w14:paraId="64FE95E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22B8C4AC" w14:textId="77777777" w:rsidTr="00DC4B92">
        <w:trPr>
          <w:trHeight w:val="320"/>
        </w:trPr>
        <w:tc>
          <w:tcPr>
            <w:tcW w:w="1508" w:type="dxa"/>
            <w:shd w:val="clear" w:color="auto" w:fill="auto"/>
            <w:noWrap/>
            <w:vAlign w:val="bottom"/>
            <w:hideMark/>
          </w:tcPr>
          <w:p w14:paraId="702750F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CAMB-777A5</w:t>
            </w:r>
          </w:p>
        </w:tc>
        <w:tc>
          <w:tcPr>
            <w:tcW w:w="3852" w:type="dxa"/>
            <w:shd w:val="clear" w:color="auto" w:fill="auto"/>
            <w:noWrap/>
            <w:vAlign w:val="bottom"/>
            <w:hideMark/>
          </w:tcPr>
          <w:p w14:paraId="2F5A1EC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hCoV-19/England/CAMB-777A5/2020</w:t>
            </w:r>
          </w:p>
        </w:tc>
        <w:tc>
          <w:tcPr>
            <w:tcW w:w="1552" w:type="dxa"/>
            <w:shd w:val="clear" w:color="auto" w:fill="auto"/>
            <w:noWrap/>
            <w:vAlign w:val="bottom"/>
            <w:hideMark/>
          </w:tcPr>
          <w:p w14:paraId="2F5C56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EPI_ISL_439404</w:t>
            </w:r>
          </w:p>
        </w:tc>
        <w:tc>
          <w:tcPr>
            <w:tcW w:w="2114" w:type="dxa"/>
            <w:shd w:val="clear" w:color="auto" w:fill="auto"/>
            <w:noWrap/>
            <w:vAlign w:val="bottom"/>
            <w:hideMark/>
          </w:tcPr>
          <w:p w14:paraId="0478A0A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2381E6B" w14:textId="77777777" w:rsidTr="00DC4B92">
        <w:trPr>
          <w:trHeight w:val="320"/>
        </w:trPr>
        <w:tc>
          <w:tcPr>
            <w:tcW w:w="1508" w:type="dxa"/>
            <w:shd w:val="clear" w:color="auto" w:fill="auto"/>
            <w:noWrap/>
            <w:vAlign w:val="bottom"/>
            <w:hideMark/>
          </w:tcPr>
          <w:p w14:paraId="255DBA5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CAMB-777E1</w:t>
            </w:r>
          </w:p>
        </w:tc>
        <w:tc>
          <w:tcPr>
            <w:tcW w:w="3852" w:type="dxa"/>
            <w:shd w:val="clear" w:color="auto" w:fill="auto"/>
            <w:noWrap/>
            <w:vAlign w:val="bottom"/>
            <w:hideMark/>
          </w:tcPr>
          <w:p w14:paraId="17C1D2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hCoV-19/England/CAMB-777E1/2020</w:t>
            </w:r>
          </w:p>
        </w:tc>
        <w:tc>
          <w:tcPr>
            <w:tcW w:w="1552" w:type="dxa"/>
            <w:shd w:val="clear" w:color="auto" w:fill="auto"/>
            <w:noWrap/>
            <w:vAlign w:val="bottom"/>
            <w:hideMark/>
          </w:tcPr>
          <w:p w14:paraId="01BD00F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EPI_ISL_439481</w:t>
            </w:r>
          </w:p>
        </w:tc>
        <w:tc>
          <w:tcPr>
            <w:tcW w:w="2114" w:type="dxa"/>
            <w:shd w:val="clear" w:color="auto" w:fill="auto"/>
            <w:noWrap/>
            <w:vAlign w:val="bottom"/>
            <w:hideMark/>
          </w:tcPr>
          <w:p w14:paraId="4ADB82D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53C56684" w14:textId="77777777" w:rsidTr="00DC4B92">
        <w:trPr>
          <w:trHeight w:val="320"/>
        </w:trPr>
        <w:tc>
          <w:tcPr>
            <w:tcW w:w="1508" w:type="dxa"/>
            <w:shd w:val="clear" w:color="auto" w:fill="auto"/>
            <w:noWrap/>
            <w:vAlign w:val="bottom"/>
            <w:hideMark/>
          </w:tcPr>
          <w:p w14:paraId="1DF3E05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CAMB-77893</w:t>
            </w:r>
          </w:p>
        </w:tc>
        <w:tc>
          <w:tcPr>
            <w:tcW w:w="3852" w:type="dxa"/>
            <w:shd w:val="clear" w:color="auto" w:fill="auto"/>
            <w:noWrap/>
            <w:vAlign w:val="bottom"/>
            <w:hideMark/>
          </w:tcPr>
          <w:p w14:paraId="2FF1370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hCoV-19/England/CAMB-77893/2020</w:t>
            </w:r>
          </w:p>
        </w:tc>
        <w:tc>
          <w:tcPr>
            <w:tcW w:w="1552" w:type="dxa"/>
            <w:shd w:val="clear" w:color="auto" w:fill="auto"/>
            <w:noWrap/>
            <w:vAlign w:val="bottom"/>
            <w:hideMark/>
          </w:tcPr>
          <w:p w14:paraId="53D9CD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EPI_ISL_439509</w:t>
            </w:r>
          </w:p>
        </w:tc>
        <w:tc>
          <w:tcPr>
            <w:tcW w:w="2114" w:type="dxa"/>
            <w:shd w:val="clear" w:color="auto" w:fill="auto"/>
            <w:noWrap/>
            <w:vAlign w:val="bottom"/>
            <w:hideMark/>
          </w:tcPr>
          <w:p w14:paraId="65A7070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5B1CDF2B" w14:textId="77777777" w:rsidTr="00DC4B92">
        <w:trPr>
          <w:trHeight w:val="320"/>
        </w:trPr>
        <w:tc>
          <w:tcPr>
            <w:tcW w:w="1508" w:type="dxa"/>
            <w:shd w:val="clear" w:color="auto" w:fill="auto"/>
            <w:noWrap/>
            <w:vAlign w:val="bottom"/>
            <w:hideMark/>
          </w:tcPr>
          <w:p w14:paraId="56FAC10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CAMB-778B1</w:t>
            </w:r>
          </w:p>
        </w:tc>
        <w:tc>
          <w:tcPr>
            <w:tcW w:w="3852" w:type="dxa"/>
            <w:shd w:val="clear" w:color="auto" w:fill="auto"/>
            <w:noWrap/>
            <w:vAlign w:val="bottom"/>
            <w:hideMark/>
          </w:tcPr>
          <w:p w14:paraId="6CCBF2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hCoV-19/England/CAMB-778B1/2020</w:t>
            </w:r>
          </w:p>
        </w:tc>
        <w:tc>
          <w:tcPr>
            <w:tcW w:w="1552" w:type="dxa"/>
            <w:shd w:val="clear" w:color="auto" w:fill="auto"/>
            <w:noWrap/>
            <w:vAlign w:val="bottom"/>
            <w:hideMark/>
          </w:tcPr>
          <w:p w14:paraId="6729951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EPI_ISL_439441</w:t>
            </w:r>
          </w:p>
        </w:tc>
        <w:tc>
          <w:tcPr>
            <w:tcW w:w="2114" w:type="dxa"/>
            <w:shd w:val="clear" w:color="auto" w:fill="auto"/>
            <w:noWrap/>
            <w:vAlign w:val="bottom"/>
            <w:hideMark/>
          </w:tcPr>
          <w:p w14:paraId="414A514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4A6E284C" w14:textId="77777777" w:rsidTr="00DC4B92">
        <w:trPr>
          <w:trHeight w:val="320"/>
        </w:trPr>
        <w:tc>
          <w:tcPr>
            <w:tcW w:w="1508" w:type="dxa"/>
            <w:shd w:val="clear" w:color="auto" w:fill="auto"/>
            <w:noWrap/>
            <w:vAlign w:val="bottom"/>
            <w:hideMark/>
          </w:tcPr>
          <w:p w14:paraId="7DAA4E4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CAMB-778DF</w:t>
            </w:r>
          </w:p>
        </w:tc>
        <w:tc>
          <w:tcPr>
            <w:tcW w:w="3852" w:type="dxa"/>
            <w:shd w:val="clear" w:color="auto" w:fill="auto"/>
            <w:noWrap/>
            <w:vAlign w:val="bottom"/>
            <w:hideMark/>
          </w:tcPr>
          <w:p w14:paraId="098B16C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hCoV-19/England/CAMB-778DF/2020</w:t>
            </w:r>
          </w:p>
        </w:tc>
        <w:tc>
          <w:tcPr>
            <w:tcW w:w="1552" w:type="dxa"/>
            <w:shd w:val="clear" w:color="auto" w:fill="auto"/>
            <w:noWrap/>
            <w:vAlign w:val="bottom"/>
            <w:hideMark/>
          </w:tcPr>
          <w:p w14:paraId="37F671B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EPI_ISL_439445</w:t>
            </w:r>
          </w:p>
        </w:tc>
        <w:tc>
          <w:tcPr>
            <w:tcW w:w="2114" w:type="dxa"/>
            <w:shd w:val="clear" w:color="auto" w:fill="auto"/>
            <w:noWrap/>
            <w:vAlign w:val="bottom"/>
            <w:hideMark/>
          </w:tcPr>
          <w:p w14:paraId="0476538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4CFD853B" w14:textId="77777777" w:rsidTr="00DC4B92">
        <w:trPr>
          <w:trHeight w:val="320"/>
        </w:trPr>
        <w:tc>
          <w:tcPr>
            <w:tcW w:w="1508" w:type="dxa"/>
            <w:shd w:val="clear" w:color="auto" w:fill="auto"/>
            <w:noWrap/>
            <w:vAlign w:val="bottom"/>
            <w:hideMark/>
          </w:tcPr>
          <w:p w14:paraId="7F0CBA6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CAMB-77954</w:t>
            </w:r>
          </w:p>
        </w:tc>
        <w:tc>
          <w:tcPr>
            <w:tcW w:w="3852" w:type="dxa"/>
            <w:shd w:val="clear" w:color="auto" w:fill="auto"/>
            <w:noWrap/>
            <w:vAlign w:val="bottom"/>
            <w:hideMark/>
          </w:tcPr>
          <w:p w14:paraId="2659117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hCoV-19/England/CAMB-77954/2020</w:t>
            </w:r>
          </w:p>
        </w:tc>
        <w:tc>
          <w:tcPr>
            <w:tcW w:w="1552" w:type="dxa"/>
            <w:shd w:val="clear" w:color="auto" w:fill="auto"/>
            <w:noWrap/>
            <w:vAlign w:val="bottom"/>
            <w:hideMark/>
          </w:tcPr>
          <w:p w14:paraId="41FFAD5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EPI_ISL_438525</w:t>
            </w:r>
          </w:p>
        </w:tc>
        <w:tc>
          <w:tcPr>
            <w:tcW w:w="2114" w:type="dxa"/>
            <w:shd w:val="clear" w:color="auto" w:fill="auto"/>
            <w:noWrap/>
            <w:vAlign w:val="bottom"/>
            <w:hideMark/>
          </w:tcPr>
          <w:p w14:paraId="08A8C0E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2DA148DE" w14:textId="77777777" w:rsidTr="00DC4B92">
        <w:trPr>
          <w:trHeight w:val="320"/>
        </w:trPr>
        <w:tc>
          <w:tcPr>
            <w:tcW w:w="1508" w:type="dxa"/>
            <w:shd w:val="clear" w:color="auto" w:fill="auto"/>
            <w:noWrap/>
            <w:vAlign w:val="bottom"/>
            <w:hideMark/>
          </w:tcPr>
          <w:p w14:paraId="34ED196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CAMB-77990</w:t>
            </w:r>
          </w:p>
        </w:tc>
        <w:tc>
          <w:tcPr>
            <w:tcW w:w="3852" w:type="dxa"/>
            <w:shd w:val="clear" w:color="auto" w:fill="auto"/>
            <w:noWrap/>
            <w:vAlign w:val="bottom"/>
            <w:hideMark/>
          </w:tcPr>
          <w:p w14:paraId="06F5412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hCoV-19/England/CAMB-77990/2020</w:t>
            </w:r>
          </w:p>
        </w:tc>
        <w:tc>
          <w:tcPr>
            <w:tcW w:w="1552" w:type="dxa"/>
            <w:shd w:val="clear" w:color="auto" w:fill="auto"/>
            <w:noWrap/>
            <w:vAlign w:val="bottom"/>
            <w:hideMark/>
          </w:tcPr>
          <w:p w14:paraId="09D0D40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EPI_ISL_439524</w:t>
            </w:r>
          </w:p>
        </w:tc>
        <w:tc>
          <w:tcPr>
            <w:tcW w:w="2114" w:type="dxa"/>
            <w:shd w:val="clear" w:color="auto" w:fill="auto"/>
            <w:noWrap/>
            <w:vAlign w:val="bottom"/>
            <w:hideMark/>
          </w:tcPr>
          <w:p w14:paraId="2B63C5A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B04AFA0" w14:textId="77777777" w:rsidTr="00DC4B92">
        <w:trPr>
          <w:trHeight w:val="320"/>
        </w:trPr>
        <w:tc>
          <w:tcPr>
            <w:tcW w:w="1508" w:type="dxa"/>
            <w:shd w:val="clear" w:color="auto" w:fill="auto"/>
            <w:noWrap/>
            <w:vAlign w:val="bottom"/>
            <w:hideMark/>
          </w:tcPr>
          <w:p w14:paraId="1F7539E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CAMB-77A9D</w:t>
            </w:r>
          </w:p>
        </w:tc>
        <w:tc>
          <w:tcPr>
            <w:tcW w:w="3852" w:type="dxa"/>
            <w:shd w:val="clear" w:color="auto" w:fill="auto"/>
            <w:noWrap/>
            <w:vAlign w:val="bottom"/>
            <w:hideMark/>
          </w:tcPr>
          <w:p w14:paraId="6F3B10C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hCoV-19/England/CAMB-77A9D/2020</w:t>
            </w:r>
          </w:p>
        </w:tc>
        <w:tc>
          <w:tcPr>
            <w:tcW w:w="1552" w:type="dxa"/>
            <w:shd w:val="clear" w:color="auto" w:fill="auto"/>
            <w:noWrap/>
            <w:vAlign w:val="bottom"/>
            <w:hideMark/>
          </w:tcPr>
          <w:p w14:paraId="4800B06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EPI_ISL_439464</w:t>
            </w:r>
          </w:p>
        </w:tc>
        <w:tc>
          <w:tcPr>
            <w:tcW w:w="2114" w:type="dxa"/>
            <w:shd w:val="clear" w:color="auto" w:fill="auto"/>
            <w:noWrap/>
            <w:vAlign w:val="bottom"/>
            <w:hideMark/>
          </w:tcPr>
          <w:p w14:paraId="5D7BA20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5C7DE696" w14:textId="77777777" w:rsidTr="00DC4B92">
        <w:trPr>
          <w:trHeight w:val="320"/>
        </w:trPr>
        <w:tc>
          <w:tcPr>
            <w:tcW w:w="1508" w:type="dxa"/>
            <w:shd w:val="clear" w:color="auto" w:fill="auto"/>
            <w:noWrap/>
            <w:vAlign w:val="bottom"/>
            <w:hideMark/>
          </w:tcPr>
          <w:p w14:paraId="2DD2845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CAMB-77AAC</w:t>
            </w:r>
          </w:p>
        </w:tc>
        <w:tc>
          <w:tcPr>
            <w:tcW w:w="3852" w:type="dxa"/>
            <w:shd w:val="clear" w:color="auto" w:fill="auto"/>
            <w:noWrap/>
            <w:vAlign w:val="bottom"/>
            <w:hideMark/>
          </w:tcPr>
          <w:p w14:paraId="002BB0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hCoV-19/England/CAMB-77AAC/2020</w:t>
            </w:r>
          </w:p>
        </w:tc>
        <w:tc>
          <w:tcPr>
            <w:tcW w:w="1552" w:type="dxa"/>
            <w:shd w:val="clear" w:color="auto" w:fill="auto"/>
            <w:noWrap/>
            <w:vAlign w:val="bottom"/>
            <w:hideMark/>
          </w:tcPr>
          <w:p w14:paraId="2729C4D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EPI_ISL_591093</w:t>
            </w:r>
          </w:p>
        </w:tc>
        <w:tc>
          <w:tcPr>
            <w:tcW w:w="2114" w:type="dxa"/>
            <w:shd w:val="clear" w:color="auto" w:fill="auto"/>
            <w:noWrap/>
            <w:vAlign w:val="bottom"/>
            <w:hideMark/>
          </w:tcPr>
          <w:p w14:paraId="08706FC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6D7A7179" w14:textId="77777777" w:rsidTr="00DC4B92">
        <w:trPr>
          <w:trHeight w:val="320"/>
        </w:trPr>
        <w:tc>
          <w:tcPr>
            <w:tcW w:w="1508" w:type="dxa"/>
            <w:shd w:val="clear" w:color="auto" w:fill="auto"/>
            <w:noWrap/>
            <w:vAlign w:val="bottom"/>
            <w:hideMark/>
          </w:tcPr>
          <w:p w14:paraId="6503DD8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CAMB-7809A</w:t>
            </w:r>
          </w:p>
        </w:tc>
        <w:tc>
          <w:tcPr>
            <w:tcW w:w="3852" w:type="dxa"/>
            <w:shd w:val="clear" w:color="auto" w:fill="auto"/>
            <w:noWrap/>
            <w:vAlign w:val="bottom"/>
            <w:hideMark/>
          </w:tcPr>
          <w:p w14:paraId="6056B0D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hCoV-19/England/CAMB-7809A/2020</w:t>
            </w:r>
          </w:p>
        </w:tc>
        <w:tc>
          <w:tcPr>
            <w:tcW w:w="1552" w:type="dxa"/>
            <w:shd w:val="clear" w:color="auto" w:fill="auto"/>
            <w:noWrap/>
            <w:vAlign w:val="bottom"/>
            <w:hideMark/>
          </w:tcPr>
          <w:p w14:paraId="78CA899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EPI_ISL_441152</w:t>
            </w:r>
          </w:p>
        </w:tc>
        <w:tc>
          <w:tcPr>
            <w:tcW w:w="2114" w:type="dxa"/>
            <w:shd w:val="clear" w:color="auto" w:fill="auto"/>
            <w:noWrap/>
            <w:vAlign w:val="bottom"/>
            <w:hideMark/>
          </w:tcPr>
          <w:p w14:paraId="0D0E024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31/03/2020</w:t>
            </w:r>
          </w:p>
        </w:tc>
      </w:tr>
      <w:tr w:rsidR="00DC4B92" w:rsidRPr="00DC4B92" w14:paraId="4572D229" w14:textId="77777777" w:rsidTr="00DC4B92">
        <w:trPr>
          <w:trHeight w:val="320"/>
        </w:trPr>
        <w:tc>
          <w:tcPr>
            <w:tcW w:w="1508" w:type="dxa"/>
            <w:shd w:val="clear" w:color="auto" w:fill="auto"/>
            <w:noWrap/>
            <w:vAlign w:val="bottom"/>
            <w:hideMark/>
          </w:tcPr>
          <w:p w14:paraId="0D602FB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CAMB-73800</w:t>
            </w:r>
          </w:p>
        </w:tc>
        <w:tc>
          <w:tcPr>
            <w:tcW w:w="3852" w:type="dxa"/>
            <w:shd w:val="clear" w:color="auto" w:fill="auto"/>
            <w:noWrap/>
            <w:vAlign w:val="bottom"/>
            <w:hideMark/>
          </w:tcPr>
          <w:p w14:paraId="3E1228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hCoV-19/England/CAMB-73800/2020</w:t>
            </w:r>
          </w:p>
        </w:tc>
        <w:tc>
          <w:tcPr>
            <w:tcW w:w="1552" w:type="dxa"/>
            <w:shd w:val="clear" w:color="auto" w:fill="auto"/>
            <w:noWrap/>
            <w:vAlign w:val="bottom"/>
            <w:hideMark/>
          </w:tcPr>
          <w:p w14:paraId="59B47E0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EPI_ISL_425243</w:t>
            </w:r>
          </w:p>
        </w:tc>
        <w:tc>
          <w:tcPr>
            <w:tcW w:w="2114" w:type="dxa"/>
            <w:shd w:val="clear" w:color="auto" w:fill="auto"/>
            <w:noWrap/>
            <w:vAlign w:val="bottom"/>
            <w:hideMark/>
          </w:tcPr>
          <w:p w14:paraId="7C54349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0455169F" w14:textId="77777777" w:rsidTr="00DC4B92">
        <w:trPr>
          <w:trHeight w:val="320"/>
        </w:trPr>
        <w:tc>
          <w:tcPr>
            <w:tcW w:w="1508" w:type="dxa"/>
            <w:shd w:val="clear" w:color="auto" w:fill="auto"/>
            <w:noWrap/>
            <w:vAlign w:val="bottom"/>
            <w:hideMark/>
          </w:tcPr>
          <w:p w14:paraId="60F53D0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CAMB-739D0</w:t>
            </w:r>
          </w:p>
        </w:tc>
        <w:tc>
          <w:tcPr>
            <w:tcW w:w="3852" w:type="dxa"/>
            <w:shd w:val="clear" w:color="auto" w:fill="auto"/>
            <w:noWrap/>
            <w:vAlign w:val="bottom"/>
            <w:hideMark/>
          </w:tcPr>
          <w:p w14:paraId="3B33BA2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hCoV-19/England/CAMB-739D0/2020</w:t>
            </w:r>
          </w:p>
        </w:tc>
        <w:tc>
          <w:tcPr>
            <w:tcW w:w="1552" w:type="dxa"/>
            <w:shd w:val="clear" w:color="auto" w:fill="auto"/>
            <w:noWrap/>
            <w:vAlign w:val="bottom"/>
            <w:hideMark/>
          </w:tcPr>
          <w:p w14:paraId="4A78ED8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EPI_ISL_425263</w:t>
            </w:r>
          </w:p>
        </w:tc>
        <w:tc>
          <w:tcPr>
            <w:tcW w:w="2114" w:type="dxa"/>
            <w:shd w:val="clear" w:color="auto" w:fill="auto"/>
            <w:noWrap/>
            <w:vAlign w:val="bottom"/>
            <w:hideMark/>
          </w:tcPr>
          <w:p w14:paraId="1C3DA7A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5835DE4F" w14:textId="77777777" w:rsidTr="00DC4B92">
        <w:trPr>
          <w:trHeight w:val="320"/>
        </w:trPr>
        <w:tc>
          <w:tcPr>
            <w:tcW w:w="1508" w:type="dxa"/>
            <w:shd w:val="clear" w:color="auto" w:fill="auto"/>
            <w:noWrap/>
            <w:vAlign w:val="bottom"/>
            <w:hideMark/>
          </w:tcPr>
          <w:p w14:paraId="4F5195A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CAMB-73D2F</w:t>
            </w:r>
          </w:p>
        </w:tc>
        <w:tc>
          <w:tcPr>
            <w:tcW w:w="3852" w:type="dxa"/>
            <w:shd w:val="clear" w:color="auto" w:fill="auto"/>
            <w:noWrap/>
            <w:vAlign w:val="bottom"/>
            <w:hideMark/>
          </w:tcPr>
          <w:p w14:paraId="07E6CA8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hCoV-19/England/CAMB-73D2F/2020</w:t>
            </w:r>
          </w:p>
        </w:tc>
        <w:tc>
          <w:tcPr>
            <w:tcW w:w="1552" w:type="dxa"/>
            <w:shd w:val="clear" w:color="auto" w:fill="auto"/>
            <w:noWrap/>
            <w:vAlign w:val="bottom"/>
            <w:hideMark/>
          </w:tcPr>
          <w:p w14:paraId="3BF3C8D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EPI_ISL_433688</w:t>
            </w:r>
          </w:p>
        </w:tc>
        <w:tc>
          <w:tcPr>
            <w:tcW w:w="2114" w:type="dxa"/>
            <w:shd w:val="clear" w:color="auto" w:fill="auto"/>
            <w:noWrap/>
            <w:vAlign w:val="bottom"/>
            <w:hideMark/>
          </w:tcPr>
          <w:p w14:paraId="126C1A3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396F8794" w14:textId="77777777" w:rsidTr="00DC4B92">
        <w:trPr>
          <w:trHeight w:val="320"/>
        </w:trPr>
        <w:tc>
          <w:tcPr>
            <w:tcW w:w="1508" w:type="dxa"/>
            <w:shd w:val="clear" w:color="auto" w:fill="auto"/>
            <w:noWrap/>
            <w:vAlign w:val="bottom"/>
            <w:hideMark/>
          </w:tcPr>
          <w:p w14:paraId="259E56F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CAMB-759CF</w:t>
            </w:r>
          </w:p>
        </w:tc>
        <w:tc>
          <w:tcPr>
            <w:tcW w:w="3852" w:type="dxa"/>
            <w:shd w:val="clear" w:color="auto" w:fill="auto"/>
            <w:noWrap/>
            <w:vAlign w:val="bottom"/>
            <w:hideMark/>
          </w:tcPr>
          <w:p w14:paraId="467BFD0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hCoV-19/England/CAMB-759CF/2020</w:t>
            </w:r>
          </w:p>
        </w:tc>
        <w:tc>
          <w:tcPr>
            <w:tcW w:w="1552" w:type="dxa"/>
            <w:shd w:val="clear" w:color="auto" w:fill="auto"/>
            <w:noWrap/>
            <w:vAlign w:val="bottom"/>
            <w:hideMark/>
          </w:tcPr>
          <w:p w14:paraId="1DA6DC9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EPI_ISL_591082</w:t>
            </w:r>
          </w:p>
        </w:tc>
        <w:tc>
          <w:tcPr>
            <w:tcW w:w="2114" w:type="dxa"/>
            <w:shd w:val="clear" w:color="auto" w:fill="auto"/>
            <w:noWrap/>
            <w:vAlign w:val="bottom"/>
            <w:hideMark/>
          </w:tcPr>
          <w:p w14:paraId="25689D8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406550FC" w14:textId="77777777" w:rsidTr="00DC4B92">
        <w:trPr>
          <w:trHeight w:val="320"/>
        </w:trPr>
        <w:tc>
          <w:tcPr>
            <w:tcW w:w="1508" w:type="dxa"/>
            <w:shd w:val="clear" w:color="auto" w:fill="auto"/>
            <w:noWrap/>
            <w:vAlign w:val="bottom"/>
            <w:hideMark/>
          </w:tcPr>
          <w:p w14:paraId="06B0FC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CAMB-76E65</w:t>
            </w:r>
          </w:p>
        </w:tc>
        <w:tc>
          <w:tcPr>
            <w:tcW w:w="3852" w:type="dxa"/>
            <w:shd w:val="clear" w:color="auto" w:fill="auto"/>
            <w:noWrap/>
            <w:vAlign w:val="bottom"/>
            <w:hideMark/>
          </w:tcPr>
          <w:p w14:paraId="4EC81CA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hCoV-19/England/CAMB-76E65/2020</w:t>
            </w:r>
          </w:p>
        </w:tc>
        <w:tc>
          <w:tcPr>
            <w:tcW w:w="1552" w:type="dxa"/>
            <w:shd w:val="clear" w:color="auto" w:fill="auto"/>
            <w:noWrap/>
            <w:vAlign w:val="bottom"/>
            <w:hideMark/>
          </w:tcPr>
          <w:p w14:paraId="6DFFEA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EPI_ISL_439389</w:t>
            </w:r>
          </w:p>
        </w:tc>
        <w:tc>
          <w:tcPr>
            <w:tcW w:w="2114" w:type="dxa"/>
            <w:shd w:val="clear" w:color="auto" w:fill="auto"/>
            <w:noWrap/>
            <w:vAlign w:val="bottom"/>
            <w:hideMark/>
          </w:tcPr>
          <w:p w14:paraId="0DCB040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4037E31E" w14:textId="77777777" w:rsidTr="00DC4B92">
        <w:trPr>
          <w:trHeight w:val="320"/>
        </w:trPr>
        <w:tc>
          <w:tcPr>
            <w:tcW w:w="1508" w:type="dxa"/>
            <w:shd w:val="clear" w:color="auto" w:fill="auto"/>
            <w:noWrap/>
            <w:vAlign w:val="bottom"/>
            <w:hideMark/>
          </w:tcPr>
          <w:p w14:paraId="09E0BD5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CAMB-76FCC</w:t>
            </w:r>
          </w:p>
        </w:tc>
        <w:tc>
          <w:tcPr>
            <w:tcW w:w="3852" w:type="dxa"/>
            <w:shd w:val="clear" w:color="auto" w:fill="auto"/>
            <w:noWrap/>
            <w:vAlign w:val="bottom"/>
            <w:hideMark/>
          </w:tcPr>
          <w:p w14:paraId="0DCCC51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hCoV-19/England/CAMB-76FCC/2020</w:t>
            </w:r>
          </w:p>
        </w:tc>
        <w:tc>
          <w:tcPr>
            <w:tcW w:w="1552" w:type="dxa"/>
            <w:shd w:val="clear" w:color="auto" w:fill="auto"/>
            <w:noWrap/>
            <w:vAlign w:val="bottom"/>
            <w:hideMark/>
          </w:tcPr>
          <w:p w14:paraId="03B1E15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EPI_ISL_425446</w:t>
            </w:r>
          </w:p>
        </w:tc>
        <w:tc>
          <w:tcPr>
            <w:tcW w:w="2114" w:type="dxa"/>
            <w:shd w:val="clear" w:color="auto" w:fill="auto"/>
            <w:noWrap/>
            <w:vAlign w:val="bottom"/>
            <w:hideMark/>
          </w:tcPr>
          <w:p w14:paraId="5A1DB1B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4627E747" w14:textId="77777777" w:rsidTr="00DC4B92">
        <w:trPr>
          <w:trHeight w:val="320"/>
        </w:trPr>
        <w:tc>
          <w:tcPr>
            <w:tcW w:w="1508" w:type="dxa"/>
            <w:shd w:val="clear" w:color="auto" w:fill="auto"/>
            <w:noWrap/>
            <w:vAlign w:val="bottom"/>
            <w:hideMark/>
          </w:tcPr>
          <w:p w14:paraId="3B10D8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CAMB-770F5</w:t>
            </w:r>
          </w:p>
        </w:tc>
        <w:tc>
          <w:tcPr>
            <w:tcW w:w="3852" w:type="dxa"/>
            <w:shd w:val="clear" w:color="auto" w:fill="auto"/>
            <w:noWrap/>
            <w:vAlign w:val="bottom"/>
            <w:hideMark/>
          </w:tcPr>
          <w:p w14:paraId="105747D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hCoV-19/England/CAMB-770F5/2020</w:t>
            </w:r>
          </w:p>
        </w:tc>
        <w:tc>
          <w:tcPr>
            <w:tcW w:w="1552" w:type="dxa"/>
            <w:shd w:val="clear" w:color="auto" w:fill="auto"/>
            <w:noWrap/>
            <w:vAlign w:val="bottom"/>
            <w:hideMark/>
          </w:tcPr>
          <w:p w14:paraId="7F6AD42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EPI_ISL_439397</w:t>
            </w:r>
          </w:p>
        </w:tc>
        <w:tc>
          <w:tcPr>
            <w:tcW w:w="2114" w:type="dxa"/>
            <w:shd w:val="clear" w:color="auto" w:fill="auto"/>
            <w:noWrap/>
            <w:vAlign w:val="bottom"/>
            <w:hideMark/>
          </w:tcPr>
          <w:p w14:paraId="40598AA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1F92D503" w14:textId="77777777" w:rsidTr="00DC4B92">
        <w:trPr>
          <w:trHeight w:val="320"/>
        </w:trPr>
        <w:tc>
          <w:tcPr>
            <w:tcW w:w="1508" w:type="dxa"/>
            <w:shd w:val="clear" w:color="auto" w:fill="auto"/>
            <w:noWrap/>
            <w:vAlign w:val="bottom"/>
            <w:hideMark/>
          </w:tcPr>
          <w:p w14:paraId="03E06FC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CAMB-7717A</w:t>
            </w:r>
          </w:p>
        </w:tc>
        <w:tc>
          <w:tcPr>
            <w:tcW w:w="3852" w:type="dxa"/>
            <w:shd w:val="clear" w:color="auto" w:fill="auto"/>
            <w:noWrap/>
            <w:vAlign w:val="bottom"/>
            <w:hideMark/>
          </w:tcPr>
          <w:p w14:paraId="542BF43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hCoV-19/England/CAMB-7717A/2020</w:t>
            </w:r>
          </w:p>
        </w:tc>
        <w:tc>
          <w:tcPr>
            <w:tcW w:w="1552" w:type="dxa"/>
            <w:shd w:val="clear" w:color="auto" w:fill="auto"/>
            <w:noWrap/>
            <w:vAlign w:val="bottom"/>
            <w:hideMark/>
          </w:tcPr>
          <w:p w14:paraId="354599A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EPI_ISL_439459</w:t>
            </w:r>
          </w:p>
        </w:tc>
        <w:tc>
          <w:tcPr>
            <w:tcW w:w="2114" w:type="dxa"/>
            <w:shd w:val="clear" w:color="auto" w:fill="auto"/>
            <w:noWrap/>
            <w:vAlign w:val="bottom"/>
            <w:hideMark/>
          </w:tcPr>
          <w:p w14:paraId="4A259A0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29D893F0" w14:textId="77777777" w:rsidTr="00DC4B92">
        <w:trPr>
          <w:trHeight w:val="320"/>
        </w:trPr>
        <w:tc>
          <w:tcPr>
            <w:tcW w:w="1508" w:type="dxa"/>
            <w:shd w:val="clear" w:color="auto" w:fill="auto"/>
            <w:noWrap/>
            <w:vAlign w:val="bottom"/>
            <w:hideMark/>
          </w:tcPr>
          <w:p w14:paraId="5F029F1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CAMB-77198</w:t>
            </w:r>
          </w:p>
        </w:tc>
        <w:tc>
          <w:tcPr>
            <w:tcW w:w="3852" w:type="dxa"/>
            <w:shd w:val="clear" w:color="auto" w:fill="auto"/>
            <w:noWrap/>
            <w:vAlign w:val="bottom"/>
            <w:hideMark/>
          </w:tcPr>
          <w:p w14:paraId="029E2EB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hCoV-19/England/CAMB-77198/2020</w:t>
            </w:r>
          </w:p>
        </w:tc>
        <w:tc>
          <w:tcPr>
            <w:tcW w:w="1552" w:type="dxa"/>
            <w:shd w:val="clear" w:color="auto" w:fill="auto"/>
            <w:noWrap/>
            <w:vAlign w:val="bottom"/>
            <w:hideMark/>
          </w:tcPr>
          <w:p w14:paraId="0973EC6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EPI_ISL_438536</w:t>
            </w:r>
          </w:p>
        </w:tc>
        <w:tc>
          <w:tcPr>
            <w:tcW w:w="2114" w:type="dxa"/>
            <w:shd w:val="clear" w:color="auto" w:fill="auto"/>
            <w:noWrap/>
            <w:vAlign w:val="bottom"/>
            <w:hideMark/>
          </w:tcPr>
          <w:p w14:paraId="3F40891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3B1262D7" w14:textId="77777777" w:rsidTr="00DC4B92">
        <w:trPr>
          <w:trHeight w:val="320"/>
        </w:trPr>
        <w:tc>
          <w:tcPr>
            <w:tcW w:w="1508" w:type="dxa"/>
            <w:shd w:val="clear" w:color="auto" w:fill="auto"/>
            <w:noWrap/>
            <w:vAlign w:val="bottom"/>
            <w:hideMark/>
          </w:tcPr>
          <w:p w14:paraId="74B01F2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CAMB-77374</w:t>
            </w:r>
          </w:p>
        </w:tc>
        <w:tc>
          <w:tcPr>
            <w:tcW w:w="3852" w:type="dxa"/>
            <w:shd w:val="clear" w:color="auto" w:fill="auto"/>
            <w:noWrap/>
            <w:vAlign w:val="bottom"/>
            <w:hideMark/>
          </w:tcPr>
          <w:p w14:paraId="23A7E1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hCoV-19/England/CAMB-77374/2020</w:t>
            </w:r>
          </w:p>
        </w:tc>
        <w:tc>
          <w:tcPr>
            <w:tcW w:w="1552" w:type="dxa"/>
            <w:shd w:val="clear" w:color="auto" w:fill="auto"/>
            <w:noWrap/>
            <w:vAlign w:val="bottom"/>
            <w:hideMark/>
          </w:tcPr>
          <w:p w14:paraId="7A7561D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EPI_ISL_439378</w:t>
            </w:r>
          </w:p>
        </w:tc>
        <w:tc>
          <w:tcPr>
            <w:tcW w:w="2114" w:type="dxa"/>
            <w:shd w:val="clear" w:color="auto" w:fill="auto"/>
            <w:noWrap/>
            <w:vAlign w:val="bottom"/>
            <w:hideMark/>
          </w:tcPr>
          <w:p w14:paraId="0436882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6BD989EA" w14:textId="77777777" w:rsidTr="00DC4B92">
        <w:trPr>
          <w:trHeight w:val="320"/>
        </w:trPr>
        <w:tc>
          <w:tcPr>
            <w:tcW w:w="1508" w:type="dxa"/>
            <w:shd w:val="clear" w:color="auto" w:fill="auto"/>
            <w:noWrap/>
            <w:vAlign w:val="bottom"/>
            <w:hideMark/>
          </w:tcPr>
          <w:p w14:paraId="4B6692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CAMB-7768A</w:t>
            </w:r>
          </w:p>
        </w:tc>
        <w:tc>
          <w:tcPr>
            <w:tcW w:w="3852" w:type="dxa"/>
            <w:shd w:val="clear" w:color="auto" w:fill="auto"/>
            <w:noWrap/>
            <w:vAlign w:val="bottom"/>
            <w:hideMark/>
          </w:tcPr>
          <w:p w14:paraId="3916802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hCoV-19/England/CAMB-7768A/2020</w:t>
            </w:r>
          </w:p>
        </w:tc>
        <w:tc>
          <w:tcPr>
            <w:tcW w:w="1552" w:type="dxa"/>
            <w:shd w:val="clear" w:color="auto" w:fill="auto"/>
            <w:noWrap/>
            <w:vAlign w:val="bottom"/>
            <w:hideMark/>
          </w:tcPr>
          <w:p w14:paraId="2F3FD2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EPI_ISL_439443</w:t>
            </w:r>
          </w:p>
        </w:tc>
        <w:tc>
          <w:tcPr>
            <w:tcW w:w="2114" w:type="dxa"/>
            <w:shd w:val="clear" w:color="auto" w:fill="auto"/>
            <w:noWrap/>
            <w:vAlign w:val="bottom"/>
            <w:hideMark/>
          </w:tcPr>
          <w:p w14:paraId="3E8412F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7F321DD3" w14:textId="77777777" w:rsidTr="00DC4B92">
        <w:trPr>
          <w:trHeight w:val="320"/>
        </w:trPr>
        <w:tc>
          <w:tcPr>
            <w:tcW w:w="1508" w:type="dxa"/>
            <w:shd w:val="clear" w:color="auto" w:fill="auto"/>
            <w:noWrap/>
            <w:vAlign w:val="bottom"/>
            <w:hideMark/>
          </w:tcPr>
          <w:p w14:paraId="138CC89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CAMB-777F0</w:t>
            </w:r>
          </w:p>
        </w:tc>
        <w:tc>
          <w:tcPr>
            <w:tcW w:w="3852" w:type="dxa"/>
            <w:shd w:val="clear" w:color="auto" w:fill="auto"/>
            <w:noWrap/>
            <w:vAlign w:val="bottom"/>
            <w:hideMark/>
          </w:tcPr>
          <w:p w14:paraId="1AF77EE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hCoV-19/England/CAMB-777F0/2020</w:t>
            </w:r>
          </w:p>
        </w:tc>
        <w:tc>
          <w:tcPr>
            <w:tcW w:w="1552" w:type="dxa"/>
            <w:shd w:val="clear" w:color="auto" w:fill="auto"/>
            <w:noWrap/>
            <w:vAlign w:val="bottom"/>
            <w:hideMark/>
          </w:tcPr>
          <w:p w14:paraId="23CC330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EPI_ISL_438514</w:t>
            </w:r>
          </w:p>
        </w:tc>
        <w:tc>
          <w:tcPr>
            <w:tcW w:w="2114" w:type="dxa"/>
            <w:shd w:val="clear" w:color="auto" w:fill="auto"/>
            <w:noWrap/>
            <w:vAlign w:val="bottom"/>
            <w:hideMark/>
          </w:tcPr>
          <w:p w14:paraId="6BCEFFA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668C8341" w14:textId="77777777" w:rsidTr="00DC4B92">
        <w:trPr>
          <w:trHeight w:val="320"/>
        </w:trPr>
        <w:tc>
          <w:tcPr>
            <w:tcW w:w="1508" w:type="dxa"/>
            <w:shd w:val="clear" w:color="auto" w:fill="auto"/>
            <w:noWrap/>
            <w:vAlign w:val="bottom"/>
            <w:hideMark/>
          </w:tcPr>
          <w:p w14:paraId="40AF33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CAMB-77A33</w:t>
            </w:r>
          </w:p>
        </w:tc>
        <w:tc>
          <w:tcPr>
            <w:tcW w:w="3852" w:type="dxa"/>
            <w:shd w:val="clear" w:color="auto" w:fill="auto"/>
            <w:noWrap/>
            <w:vAlign w:val="bottom"/>
            <w:hideMark/>
          </w:tcPr>
          <w:p w14:paraId="1C593A2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hCoV-19/England/CAMB-77A33/2020</w:t>
            </w:r>
          </w:p>
        </w:tc>
        <w:tc>
          <w:tcPr>
            <w:tcW w:w="1552" w:type="dxa"/>
            <w:shd w:val="clear" w:color="auto" w:fill="auto"/>
            <w:noWrap/>
            <w:vAlign w:val="bottom"/>
            <w:hideMark/>
          </w:tcPr>
          <w:p w14:paraId="2617ED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EPI_ISL_439372</w:t>
            </w:r>
          </w:p>
        </w:tc>
        <w:tc>
          <w:tcPr>
            <w:tcW w:w="2114" w:type="dxa"/>
            <w:shd w:val="clear" w:color="auto" w:fill="auto"/>
            <w:noWrap/>
            <w:vAlign w:val="bottom"/>
            <w:hideMark/>
          </w:tcPr>
          <w:p w14:paraId="7F04646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13455293" w14:textId="77777777" w:rsidTr="00DC4B92">
        <w:trPr>
          <w:trHeight w:val="320"/>
        </w:trPr>
        <w:tc>
          <w:tcPr>
            <w:tcW w:w="1508" w:type="dxa"/>
            <w:shd w:val="clear" w:color="auto" w:fill="auto"/>
            <w:noWrap/>
            <w:vAlign w:val="bottom"/>
            <w:hideMark/>
          </w:tcPr>
          <w:p w14:paraId="37944B8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CAMB-77A51</w:t>
            </w:r>
          </w:p>
        </w:tc>
        <w:tc>
          <w:tcPr>
            <w:tcW w:w="3852" w:type="dxa"/>
            <w:shd w:val="clear" w:color="auto" w:fill="auto"/>
            <w:noWrap/>
            <w:vAlign w:val="bottom"/>
            <w:hideMark/>
          </w:tcPr>
          <w:p w14:paraId="4F2237A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hCoV-19/England/CAMB-77A51/2020</w:t>
            </w:r>
          </w:p>
        </w:tc>
        <w:tc>
          <w:tcPr>
            <w:tcW w:w="1552" w:type="dxa"/>
            <w:shd w:val="clear" w:color="auto" w:fill="auto"/>
            <w:noWrap/>
            <w:vAlign w:val="bottom"/>
            <w:hideMark/>
          </w:tcPr>
          <w:p w14:paraId="6EBD278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EPI_ISL_439401</w:t>
            </w:r>
          </w:p>
        </w:tc>
        <w:tc>
          <w:tcPr>
            <w:tcW w:w="2114" w:type="dxa"/>
            <w:shd w:val="clear" w:color="auto" w:fill="auto"/>
            <w:noWrap/>
            <w:vAlign w:val="bottom"/>
            <w:hideMark/>
          </w:tcPr>
          <w:p w14:paraId="69A2528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502BCBC6" w14:textId="77777777" w:rsidTr="00DC4B92">
        <w:trPr>
          <w:trHeight w:val="320"/>
        </w:trPr>
        <w:tc>
          <w:tcPr>
            <w:tcW w:w="1508" w:type="dxa"/>
            <w:shd w:val="clear" w:color="auto" w:fill="auto"/>
            <w:noWrap/>
            <w:vAlign w:val="bottom"/>
            <w:hideMark/>
          </w:tcPr>
          <w:p w14:paraId="657D8E1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CAMB-77ABB</w:t>
            </w:r>
          </w:p>
        </w:tc>
        <w:tc>
          <w:tcPr>
            <w:tcW w:w="3852" w:type="dxa"/>
            <w:shd w:val="clear" w:color="auto" w:fill="auto"/>
            <w:noWrap/>
            <w:vAlign w:val="bottom"/>
            <w:hideMark/>
          </w:tcPr>
          <w:p w14:paraId="1CC10D8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hCoV-19/England/CAMB-77ABB/2020</w:t>
            </w:r>
          </w:p>
        </w:tc>
        <w:tc>
          <w:tcPr>
            <w:tcW w:w="1552" w:type="dxa"/>
            <w:shd w:val="clear" w:color="auto" w:fill="auto"/>
            <w:noWrap/>
            <w:vAlign w:val="bottom"/>
            <w:hideMark/>
          </w:tcPr>
          <w:p w14:paraId="352FDF1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EPI_ISL_439435</w:t>
            </w:r>
          </w:p>
        </w:tc>
        <w:tc>
          <w:tcPr>
            <w:tcW w:w="2114" w:type="dxa"/>
            <w:shd w:val="clear" w:color="auto" w:fill="auto"/>
            <w:noWrap/>
            <w:vAlign w:val="bottom"/>
            <w:hideMark/>
          </w:tcPr>
          <w:p w14:paraId="088E24F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75540D29" w14:textId="77777777" w:rsidTr="00DC4B92">
        <w:trPr>
          <w:trHeight w:val="320"/>
        </w:trPr>
        <w:tc>
          <w:tcPr>
            <w:tcW w:w="1508" w:type="dxa"/>
            <w:shd w:val="clear" w:color="auto" w:fill="auto"/>
            <w:noWrap/>
            <w:vAlign w:val="bottom"/>
            <w:hideMark/>
          </w:tcPr>
          <w:p w14:paraId="3B355AC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CAMB-77D2B</w:t>
            </w:r>
          </w:p>
        </w:tc>
        <w:tc>
          <w:tcPr>
            <w:tcW w:w="3852" w:type="dxa"/>
            <w:shd w:val="clear" w:color="auto" w:fill="auto"/>
            <w:noWrap/>
            <w:vAlign w:val="bottom"/>
            <w:hideMark/>
          </w:tcPr>
          <w:p w14:paraId="08E9253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hCoV-19/England/CAMB-77D2B/2020</w:t>
            </w:r>
          </w:p>
        </w:tc>
        <w:tc>
          <w:tcPr>
            <w:tcW w:w="1552" w:type="dxa"/>
            <w:shd w:val="clear" w:color="auto" w:fill="auto"/>
            <w:noWrap/>
            <w:vAlign w:val="bottom"/>
            <w:hideMark/>
          </w:tcPr>
          <w:p w14:paraId="7345986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EPI_ISL_440601</w:t>
            </w:r>
          </w:p>
        </w:tc>
        <w:tc>
          <w:tcPr>
            <w:tcW w:w="2114" w:type="dxa"/>
            <w:shd w:val="clear" w:color="auto" w:fill="auto"/>
            <w:noWrap/>
            <w:vAlign w:val="bottom"/>
            <w:hideMark/>
          </w:tcPr>
          <w:p w14:paraId="4FF4970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62FEDADB" w14:textId="77777777" w:rsidTr="00DC4B92">
        <w:trPr>
          <w:trHeight w:val="320"/>
        </w:trPr>
        <w:tc>
          <w:tcPr>
            <w:tcW w:w="1508" w:type="dxa"/>
            <w:shd w:val="clear" w:color="auto" w:fill="auto"/>
            <w:noWrap/>
            <w:vAlign w:val="bottom"/>
            <w:hideMark/>
          </w:tcPr>
          <w:p w14:paraId="3489E19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CAMB-77DB2</w:t>
            </w:r>
          </w:p>
        </w:tc>
        <w:tc>
          <w:tcPr>
            <w:tcW w:w="3852" w:type="dxa"/>
            <w:shd w:val="clear" w:color="auto" w:fill="auto"/>
            <w:noWrap/>
            <w:vAlign w:val="bottom"/>
            <w:hideMark/>
          </w:tcPr>
          <w:p w14:paraId="28A150D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hCoV-19/England/CAMB-77DB2/2020</w:t>
            </w:r>
          </w:p>
        </w:tc>
        <w:tc>
          <w:tcPr>
            <w:tcW w:w="1552" w:type="dxa"/>
            <w:shd w:val="clear" w:color="auto" w:fill="auto"/>
            <w:noWrap/>
            <w:vAlign w:val="bottom"/>
            <w:hideMark/>
          </w:tcPr>
          <w:p w14:paraId="4FA6941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EPI_ISL_440831</w:t>
            </w:r>
          </w:p>
        </w:tc>
        <w:tc>
          <w:tcPr>
            <w:tcW w:w="2114" w:type="dxa"/>
            <w:shd w:val="clear" w:color="auto" w:fill="auto"/>
            <w:noWrap/>
            <w:vAlign w:val="bottom"/>
            <w:hideMark/>
          </w:tcPr>
          <w:p w14:paraId="448CA76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2635F4D3" w14:textId="77777777" w:rsidTr="00DC4B92">
        <w:trPr>
          <w:trHeight w:val="320"/>
        </w:trPr>
        <w:tc>
          <w:tcPr>
            <w:tcW w:w="1508" w:type="dxa"/>
            <w:shd w:val="clear" w:color="auto" w:fill="auto"/>
            <w:noWrap/>
            <w:vAlign w:val="bottom"/>
            <w:hideMark/>
          </w:tcPr>
          <w:p w14:paraId="661EE57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CAMB-78012</w:t>
            </w:r>
          </w:p>
        </w:tc>
        <w:tc>
          <w:tcPr>
            <w:tcW w:w="3852" w:type="dxa"/>
            <w:shd w:val="clear" w:color="auto" w:fill="auto"/>
            <w:noWrap/>
            <w:vAlign w:val="bottom"/>
            <w:hideMark/>
          </w:tcPr>
          <w:p w14:paraId="4A56D5C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hCoV-19/England/CAMB-78012/2020</w:t>
            </w:r>
          </w:p>
        </w:tc>
        <w:tc>
          <w:tcPr>
            <w:tcW w:w="1552" w:type="dxa"/>
            <w:shd w:val="clear" w:color="auto" w:fill="auto"/>
            <w:noWrap/>
            <w:vAlign w:val="bottom"/>
            <w:hideMark/>
          </w:tcPr>
          <w:p w14:paraId="00535C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EPI_ISL_441123</w:t>
            </w:r>
          </w:p>
        </w:tc>
        <w:tc>
          <w:tcPr>
            <w:tcW w:w="2114" w:type="dxa"/>
            <w:shd w:val="clear" w:color="auto" w:fill="auto"/>
            <w:noWrap/>
            <w:vAlign w:val="bottom"/>
            <w:hideMark/>
          </w:tcPr>
          <w:p w14:paraId="1903147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799D5B87" w14:textId="77777777" w:rsidTr="00DC4B92">
        <w:trPr>
          <w:trHeight w:val="320"/>
        </w:trPr>
        <w:tc>
          <w:tcPr>
            <w:tcW w:w="1508" w:type="dxa"/>
            <w:shd w:val="clear" w:color="auto" w:fill="auto"/>
            <w:noWrap/>
            <w:vAlign w:val="bottom"/>
            <w:hideMark/>
          </w:tcPr>
          <w:p w14:paraId="7EFE1CB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CAMB-7804F</w:t>
            </w:r>
          </w:p>
        </w:tc>
        <w:tc>
          <w:tcPr>
            <w:tcW w:w="3852" w:type="dxa"/>
            <w:shd w:val="clear" w:color="auto" w:fill="auto"/>
            <w:noWrap/>
            <w:vAlign w:val="bottom"/>
            <w:hideMark/>
          </w:tcPr>
          <w:p w14:paraId="759FC71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hCoV-19/England/CAMB-7804F/2020</w:t>
            </w:r>
          </w:p>
        </w:tc>
        <w:tc>
          <w:tcPr>
            <w:tcW w:w="1552" w:type="dxa"/>
            <w:shd w:val="clear" w:color="auto" w:fill="auto"/>
            <w:noWrap/>
            <w:vAlign w:val="bottom"/>
            <w:hideMark/>
          </w:tcPr>
          <w:p w14:paraId="0DA64D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EPI_ISL_441803</w:t>
            </w:r>
          </w:p>
        </w:tc>
        <w:tc>
          <w:tcPr>
            <w:tcW w:w="2114" w:type="dxa"/>
            <w:shd w:val="clear" w:color="auto" w:fill="auto"/>
            <w:noWrap/>
            <w:vAlign w:val="bottom"/>
            <w:hideMark/>
          </w:tcPr>
          <w:p w14:paraId="3FE970E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143B242A" w14:textId="77777777" w:rsidTr="00DC4B92">
        <w:trPr>
          <w:trHeight w:val="320"/>
        </w:trPr>
        <w:tc>
          <w:tcPr>
            <w:tcW w:w="1508" w:type="dxa"/>
            <w:shd w:val="clear" w:color="auto" w:fill="auto"/>
            <w:noWrap/>
            <w:vAlign w:val="bottom"/>
            <w:hideMark/>
          </w:tcPr>
          <w:p w14:paraId="24CD55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CAMB-7812E</w:t>
            </w:r>
          </w:p>
        </w:tc>
        <w:tc>
          <w:tcPr>
            <w:tcW w:w="3852" w:type="dxa"/>
            <w:shd w:val="clear" w:color="auto" w:fill="auto"/>
            <w:noWrap/>
            <w:vAlign w:val="bottom"/>
            <w:hideMark/>
          </w:tcPr>
          <w:p w14:paraId="7460D0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hCoV-19/England/CAMB-7812E/2020</w:t>
            </w:r>
          </w:p>
        </w:tc>
        <w:tc>
          <w:tcPr>
            <w:tcW w:w="1552" w:type="dxa"/>
            <w:shd w:val="clear" w:color="auto" w:fill="auto"/>
            <w:noWrap/>
            <w:vAlign w:val="bottom"/>
            <w:hideMark/>
          </w:tcPr>
          <w:p w14:paraId="4133EE5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EPI_ISL_441149</w:t>
            </w:r>
          </w:p>
        </w:tc>
        <w:tc>
          <w:tcPr>
            <w:tcW w:w="2114" w:type="dxa"/>
            <w:shd w:val="clear" w:color="auto" w:fill="auto"/>
            <w:noWrap/>
            <w:vAlign w:val="bottom"/>
            <w:hideMark/>
          </w:tcPr>
          <w:p w14:paraId="004C8FF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0FF691CE" w14:textId="77777777" w:rsidTr="00DC4B92">
        <w:trPr>
          <w:trHeight w:val="320"/>
        </w:trPr>
        <w:tc>
          <w:tcPr>
            <w:tcW w:w="1508" w:type="dxa"/>
            <w:shd w:val="clear" w:color="auto" w:fill="auto"/>
            <w:noWrap/>
            <w:vAlign w:val="bottom"/>
            <w:hideMark/>
          </w:tcPr>
          <w:p w14:paraId="3BE70C4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CAMB-79785</w:t>
            </w:r>
          </w:p>
        </w:tc>
        <w:tc>
          <w:tcPr>
            <w:tcW w:w="3852" w:type="dxa"/>
            <w:shd w:val="clear" w:color="auto" w:fill="auto"/>
            <w:noWrap/>
            <w:vAlign w:val="bottom"/>
            <w:hideMark/>
          </w:tcPr>
          <w:p w14:paraId="29CF617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hCoV-19/England/CAMB-79785/2020</w:t>
            </w:r>
          </w:p>
        </w:tc>
        <w:tc>
          <w:tcPr>
            <w:tcW w:w="1552" w:type="dxa"/>
            <w:shd w:val="clear" w:color="auto" w:fill="auto"/>
            <w:noWrap/>
            <w:vAlign w:val="bottom"/>
            <w:hideMark/>
          </w:tcPr>
          <w:p w14:paraId="13DAAB1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EPI_ISL_441121</w:t>
            </w:r>
          </w:p>
        </w:tc>
        <w:tc>
          <w:tcPr>
            <w:tcW w:w="2114" w:type="dxa"/>
            <w:shd w:val="clear" w:color="auto" w:fill="auto"/>
            <w:noWrap/>
            <w:vAlign w:val="bottom"/>
            <w:hideMark/>
          </w:tcPr>
          <w:p w14:paraId="46E3105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4061B0AA" w14:textId="77777777" w:rsidTr="00DC4B92">
        <w:trPr>
          <w:trHeight w:val="320"/>
        </w:trPr>
        <w:tc>
          <w:tcPr>
            <w:tcW w:w="1508" w:type="dxa"/>
            <w:shd w:val="clear" w:color="auto" w:fill="auto"/>
            <w:noWrap/>
            <w:vAlign w:val="bottom"/>
            <w:hideMark/>
          </w:tcPr>
          <w:p w14:paraId="014448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CAMB-7980A</w:t>
            </w:r>
          </w:p>
        </w:tc>
        <w:tc>
          <w:tcPr>
            <w:tcW w:w="3852" w:type="dxa"/>
            <w:shd w:val="clear" w:color="auto" w:fill="auto"/>
            <w:noWrap/>
            <w:vAlign w:val="bottom"/>
            <w:hideMark/>
          </w:tcPr>
          <w:p w14:paraId="3390E27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hCoV-19/England/CAMB-7980A/2020</w:t>
            </w:r>
          </w:p>
        </w:tc>
        <w:tc>
          <w:tcPr>
            <w:tcW w:w="1552" w:type="dxa"/>
            <w:shd w:val="clear" w:color="auto" w:fill="auto"/>
            <w:noWrap/>
            <w:vAlign w:val="bottom"/>
            <w:hideMark/>
          </w:tcPr>
          <w:p w14:paraId="584D21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EPI_ISL_441841</w:t>
            </w:r>
          </w:p>
        </w:tc>
        <w:tc>
          <w:tcPr>
            <w:tcW w:w="2114" w:type="dxa"/>
            <w:shd w:val="clear" w:color="auto" w:fill="auto"/>
            <w:noWrap/>
            <w:vAlign w:val="bottom"/>
            <w:hideMark/>
          </w:tcPr>
          <w:p w14:paraId="2215FB9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6313E8DF" w14:textId="77777777" w:rsidTr="00DC4B92">
        <w:trPr>
          <w:trHeight w:val="320"/>
        </w:trPr>
        <w:tc>
          <w:tcPr>
            <w:tcW w:w="1508" w:type="dxa"/>
            <w:shd w:val="clear" w:color="auto" w:fill="auto"/>
            <w:noWrap/>
            <w:vAlign w:val="bottom"/>
            <w:hideMark/>
          </w:tcPr>
          <w:p w14:paraId="7EC3374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CAMB-79855</w:t>
            </w:r>
          </w:p>
        </w:tc>
        <w:tc>
          <w:tcPr>
            <w:tcW w:w="3852" w:type="dxa"/>
            <w:shd w:val="clear" w:color="auto" w:fill="auto"/>
            <w:noWrap/>
            <w:vAlign w:val="bottom"/>
            <w:hideMark/>
          </w:tcPr>
          <w:p w14:paraId="222DAB7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hCoV-19/England/CAMB-79855/2020</w:t>
            </w:r>
          </w:p>
        </w:tc>
        <w:tc>
          <w:tcPr>
            <w:tcW w:w="1552" w:type="dxa"/>
            <w:shd w:val="clear" w:color="auto" w:fill="auto"/>
            <w:noWrap/>
            <w:vAlign w:val="bottom"/>
            <w:hideMark/>
          </w:tcPr>
          <w:p w14:paraId="4D17BF1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EPI_ISL_441137</w:t>
            </w:r>
          </w:p>
        </w:tc>
        <w:tc>
          <w:tcPr>
            <w:tcW w:w="2114" w:type="dxa"/>
            <w:shd w:val="clear" w:color="auto" w:fill="auto"/>
            <w:noWrap/>
            <w:vAlign w:val="bottom"/>
            <w:hideMark/>
          </w:tcPr>
          <w:p w14:paraId="230A741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4C424A01" w14:textId="77777777" w:rsidTr="00DC4B92">
        <w:trPr>
          <w:trHeight w:val="320"/>
        </w:trPr>
        <w:tc>
          <w:tcPr>
            <w:tcW w:w="1508" w:type="dxa"/>
            <w:shd w:val="clear" w:color="auto" w:fill="auto"/>
            <w:noWrap/>
            <w:vAlign w:val="bottom"/>
            <w:hideMark/>
          </w:tcPr>
          <w:p w14:paraId="0DD9A96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CAMB-79864</w:t>
            </w:r>
          </w:p>
        </w:tc>
        <w:tc>
          <w:tcPr>
            <w:tcW w:w="3852" w:type="dxa"/>
            <w:shd w:val="clear" w:color="auto" w:fill="auto"/>
            <w:noWrap/>
            <w:vAlign w:val="bottom"/>
            <w:hideMark/>
          </w:tcPr>
          <w:p w14:paraId="7244879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hCoV-19/England/CAMB-79864/2020</w:t>
            </w:r>
          </w:p>
        </w:tc>
        <w:tc>
          <w:tcPr>
            <w:tcW w:w="1552" w:type="dxa"/>
            <w:shd w:val="clear" w:color="auto" w:fill="auto"/>
            <w:noWrap/>
            <w:vAlign w:val="bottom"/>
            <w:hideMark/>
          </w:tcPr>
          <w:p w14:paraId="4A12AE6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EPI_ISL_441811</w:t>
            </w:r>
          </w:p>
        </w:tc>
        <w:tc>
          <w:tcPr>
            <w:tcW w:w="2114" w:type="dxa"/>
            <w:shd w:val="clear" w:color="auto" w:fill="auto"/>
            <w:noWrap/>
            <w:vAlign w:val="bottom"/>
            <w:hideMark/>
          </w:tcPr>
          <w:p w14:paraId="49B8A94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2C205C90" w14:textId="77777777" w:rsidTr="00DC4B92">
        <w:trPr>
          <w:trHeight w:val="320"/>
        </w:trPr>
        <w:tc>
          <w:tcPr>
            <w:tcW w:w="1508" w:type="dxa"/>
            <w:shd w:val="clear" w:color="auto" w:fill="auto"/>
            <w:noWrap/>
            <w:vAlign w:val="bottom"/>
            <w:hideMark/>
          </w:tcPr>
          <w:p w14:paraId="261DD9F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CAMB-79873</w:t>
            </w:r>
          </w:p>
        </w:tc>
        <w:tc>
          <w:tcPr>
            <w:tcW w:w="3852" w:type="dxa"/>
            <w:shd w:val="clear" w:color="auto" w:fill="auto"/>
            <w:noWrap/>
            <w:vAlign w:val="bottom"/>
            <w:hideMark/>
          </w:tcPr>
          <w:p w14:paraId="623F84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hCoV-19/England/CAMB-79873/2020</w:t>
            </w:r>
          </w:p>
        </w:tc>
        <w:tc>
          <w:tcPr>
            <w:tcW w:w="1552" w:type="dxa"/>
            <w:shd w:val="clear" w:color="auto" w:fill="auto"/>
            <w:noWrap/>
            <w:vAlign w:val="bottom"/>
            <w:hideMark/>
          </w:tcPr>
          <w:p w14:paraId="39D60B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EPI_ISL_441788</w:t>
            </w:r>
          </w:p>
        </w:tc>
        <w:tc>
          <w:tcPr>
            <w:tcW w:w="2114" w:type="dxa"/>
            <w:shd w:val="clear" w:color="auto" w:fill="auto"/>
            <w:noWrap/>
            <w:vAlign w:val="bottom"/>
            <w:hideMark/>
          </w:tcPr>
          <w:p w14:paraId="638CD04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021535AB" w14:textId="77777777" w:rsidTr="00DC4B92">
        <w:trPr>
          <w:trHeight w:val="320"/>
        </w:trPr>
        <w:tc>
          <w:tcPr>
            <w:tcW w:w="1508" w:type="dxa"/>
            <w:shd w:val="clear" w:color="auto" w:fill="auto"/>
            <w:noWrap/>
            <w:vAlign w:val="bottom"/>
            <w:hideMark/>
          </w:tcPr>
          <w:p w14:paraId="708BCF6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CAMB-798CE</w:t>
            </w:r>
          </w:p>
        </w:tc>
        <w:tc>
          <w:tcPr>
            <w:tcW w:w="3852" w:type="dxa"/>
            <w:shd w:val="clear" w:color="auto" w:fill="auto"/>
            <w:noWrap/>
            <w:vAlign w:val="bottom"/>
            <w:hideMark/>
          </w:tcPr>
          <w:p w14:paraId="3EA1CE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hCoV-19/England/CAMB-798CE/2020</w:t>
            </w:r>
          </w:p>
        </w:tc>
        <w:tc>
          <w:tcPr>
            <w:tcW w:w="1552" w:type="dxa"/>
            <w:shd w:val="clear" w:color="auto" w:fill="auto"/>
            <w:noWrap/>
            <w:vAlign w:val="bottom"/>
            <w:hideMark/>
          </w:tcPr>
          <w:p w14:paraId="60757A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EPI_ISL_441796</w:t>
            </w:r>
          </w:p>
        </w:tc>
        <w:tc>
          <w:tcPr>
            <w:tcW w:w="2114" w:type="dxa"/>
            <w:shd w:val="clear" w:color="auto" w:fill="auto"/>
            <w:noWrap/>
            <w:vAlign w:val="bottom"/>
            <w:hideMark/>
          </w:tcPr>
          <w:p w14:paraId="15DE093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52B36271" w14:textId="77777777" w:rsidTr="00DC4B92">
        <w:trPr>
          <w:trHeight w:val="320"/>
        </w:trPr>
        <w:tc>
          <w:tcPr>
            <w:tcW w:w="1508" w:type="dxa"/>
            <w:shd w:val="clear" w:color="auto" w:fill="auto"/>
            <w:noWrap/>
            <w:vAlign w:val="bottom"/>
            <w:hideMark/>
          </w:tcPr>
          <w:p w14:paraId="02B87FB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CAMB-79907</w:t>
            </w:r>
          </w:p>
        </w:tc>
        <w:tc>
          <w:tcPr>
            <w:tcW w:w="3852" w:type="dxa"/>
            <w:shd w:val="clear" w:color="auto" w:fill="auto"/>
            <w:noWrap/>
            <w:vAlign w:val="bottom"/>
            <w:hideMark/>
          </w:tcPr>
          <w:p w14:paraId="7B07875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hCoV-19/England/CAMB-79907/2020</w:t>
            </w:r>
          </w:p>
        </w:tc>
        <w:tc>
          <w:tcPr>
            <w:tcW w:w="1552" w:type="dxa"/>
            <w:shd w:val="clear" w:color="auto" w:fill="auto"/>
            <w:noWrap/>
            <w:vAlign w:val="bottom"/>
            <w:hideMark/>
          </w:tcPr>
          <w:p w14:paraId="6ADFDD8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EPI_ISL_441307</w:t>
            </w:r>
          </w:p>
        </w:tc>
        <w:tc>
          <w:tcPr>
            <w:tcW w:w="2114" w:type="dxa"/>
            <w:shd w:val="clear" w:color="auto" w:fill="auto"/>
            <w:noWrap/>
            <w:vAlign w:val="bottom"/>
            <w:hideMark/>
          </w:tcPr>
          <w:p w14:paraId="29418C6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7FC3666F" w14:textId="77777777" w:rsidTr="00DC4B92">
        <w:trPr>
          <w:trHeight w:val="320"/>
        </w:trPr>
        <w:tc>
          <w:tcPr>
            <w:tcW w:w="1508" w:type="dxa"/>
            <w:shd w:val="clear" w:color="auto" w:fill="auto"/>
            <w:noWrap/>
            <w:vAlign w:val="bottom"/>
            <w:hideMark/>
          </w:tcPr>
          <w:p w14:paraId="46D476E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CAMB-79BD4</w:t>
            </w:r>
          </w:p>
        </w:tc>
        <w:tc>
          <w:tcPr>
            <w:tcW w:w="3852" w:type="dxa"/>
            <w:shd w:val="clear" w:color="auto" w:fill="auto"/>
            <w:noWrap/>
            <w:vAlign w:val="bottom"/>
            <w:hideMark/>
          </w:tcPr>
          <w:p w14:paraId="5FE213F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hCoV-19/England/CAMB-79BD4/2020</w:t>
            </w:r>
          </w:p>
        </w:tc>
        <w:tc>
          <w:tcPr>
            <w:tcW w:w="1552" w:type="dxa"/>
            <w:shd w:val="clear" w:color="auto" w:fill="auto"/>
            <w:noWrap/>
            <w:vAlign w:val="bottom"/>
            <w:hideMark/>
          </w:tcPr>
          <w:p w14:paraId="7F24F6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EPI_ISL_441241</w:t>
            </w:r>
          </w:p>
        </w:tc>
        <w:tc>
          <w:tcPr>
            <w:tcW w:w="2114" w:type="dxa"/>
            <w:shd w:val="clear" w:color="auto" w:fill="auto"/>
            <w:noWrap/>
            <w:vAlign w:val="bottom"/>
            <w:hideMark/>
          </w:tcPr>
          <w:p w14:paraId="4818F03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42932453" w14:textId="77777777" w:rsidTr="00DC4B92">
        <w:trPr>
          <w:trHeight w:val="320"/>
        </w:trPr>
        <w:tc>
          <w:tcPr>
            <w:tcW w:w="1508" w:type="dxa"/>
            <w:shd w:val="clear" w:color="auto" w:fill="auto"/>
            <w:noWrap/>
            <w:vAlign w:val="bottom"/>
            <w:hideMark/>
          </w:tcPr>
          <w:p w14:paraId="063D99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CAMB-79C1D</w:t>
            </w:r>
          </w:p>
        </w:tc>
        <w:tc>
          <w:tcPr>
            <w:tcW w:w="3852" w:type="dxa"/>
            <w:shd w:val="clear" w:color="auto" w:fill="auto"/>
            <w:noWrap/>
            <w:vAlign w:val="bottom"/>
            <w:hideMark/>
          </w:tcPr>
          <w:p w14:paraId="0448C3C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hCoV-19/England/CAMB-79C1D/2020</w:t>
            </w:r>
          </w:p>
        </w:tc>
        <w:tc>
          <w:tcPr>
            <w:tcW w:w="1552" w:type="dxa"/>
            <w:shd w:val="clear" w:color="auto" w:fill="auto"/>
            <w:noWrap/>
            <w:vAlign w:val="bottom"/>
            <w:hideMark/>
          </w:tcPr>
          <w:p w14:paraId="768C108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EPI_ISL_591081</w:t>
            </w:r>
          </w:p>
        </w:tc>
        <w:tc>
          <w:tcPr>
            <w:tcW w:w="2114" w:type="dxa"/>
            <w:shd w:val="clear" w:color="auto" w:fill="auto"/>
            <w:noWrap/>
            <w:vAlign w:val="bottom"/>
            <w:hideMark/>
          </w:tcPr>
          <w:p w14:paraId="7662ACF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3B6F0950" w14:textId="77777777" w:rsidTr="00DC4B92">
        <w:trPr>
          <w:trHeight w:val="320"/>
        </w:trPr>
        <w:tc>
          <w:tcPr>
            <w:tcW w:w="1508" w:type="dxa"/>
            <w:shd w:val="clear" w:color="auto" w:fill="auto"/>
            <w:noWrap/>
            <w:vAlign w:val="bottom"/>
            <w:hideMark/>
          </w:tcPr>
          <w:p w14:paraId="21E569D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CAMB-79E9F</w:t>
            </w:r>
          </w:p>
        </w:tc>
        <w:tc>
          <w:tcPr>
            <w:tcW w:w="3852" w:type="dxa"/>
            <w:shd w:val="clear" w:color="auto" w:fill="auto"/>
            <w:noWrap/>
            <w:vAlign w:val="bottom"/>
            <w:hideMark/>
          </w:tcPr>
          <w:p w14:paraId="7919D6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hCoV-19/England/CAMB-79E9F/2020</w:t>
            </w:r>
          </w:p>
        </w:tc>
        <w:tc>
          <w:tcPr>
            <w:tcW w:w="1552" w:type="dxa"/>
            <w:shd w:val="clear" w:color="auto" w:fill="auto"/>
            <w:noWrap/>
            <w:vAlign w:val="bottom"/>
            <w:hideMark/>
          </w:tcPr>
          <w:p w14:paraId="6F473A0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EPI_ISL_440617</w:t>
            </w:r>
          </w:p>
        </w:tc>
        <w:tc>
          <w:tcPr>
            <w:tcW w:w="2114" w:type="dxa"/>
            <w:shd w:val="clear" w:color="auto" w:fill="auto"/>
            <w:noWrap/>
            <w:vAlign w:val="bottom"/>
            <w:hideMark/>
          </w:tcPr>
          <w:p w14:paraId="1A8A01A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66793FF3" w14:textId="77777777" w:rsidTr="00DC4B92">
        <w:trPr>
          <w:trHeight w:val="320"/>
        </w:trPr>
        <w:tc>
          <w:tcPr>
            <w:tcW w:w="1508" w:type="dxa"/>
            <w:shd w:val="clear" w:color="auto" w:fill="auto"/>
            <w:noWrap/>
            <w:vAlign w:val="bottom"/>
            <w:hideMark/>
          </w:tcPr>
          <w:p w14:paraId="2DC5162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CAMB-7A0E3</w:t>
            </w:r>
          </w:p>
        </w:tc>
        <w:tc>
          <w:tcPr>
            <w:tcW w:w="3852" w:type="dxa"/>
            <w:shd w:val="clear" w:color="auto" w:fill="auto"/>
            <w:noWrap/>
            <w:vAlign w:val="bottom"/>
            <w:hideMark/>
          </w:tcPr>
          <w:p w14:paraId="7CEEE8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hCoV-19/England/CAMB-7A0E3/2020</w:t>
            </w:r>
          </w:p>
        </w:tc>
        <w:tc>
          <w:tcPr>
            <w:tcW w:w="1552" w:type="dxa"/>
            <w:shd w:val="clear" w:color="auto" w:fill="auto"/>
            <w:noWrap/>
            <w:vAlign w:val="bottom"/>
            <w:hideMark/>
          </w:tcPr>
          <w:p w14:paraId="745C26A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EPI_ISL_441290</w:t>
            </w:r>
          </w:p>
        </w:tc>
        <w:tc>
          <w:tcPr>
            <w:tcW w:w="2114" w:type="dxa"/>
            <w:shd w:val="clear" w:color="auto" w:fill="auto"/>
            <w:noWrap/>
            <w:vAlign w:val="bottom"/>
            <w:hideMark/>
          </w:tcPr>
          <w:p w14:paraId="0E441F8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1E64DEC5" w14:textId="77777777" w:rsidTr="00DC4B92">
        <w:trPr>
          <w:trHeight w:val="320"/>
        </w:trPr>
        <w:tc>
          <w:tcPr>
            <w:tcW w:w="1508" w:type="dxa"/>
            <w:shd w:val="clear" w:color="auto" w:fill="auto"/>
            <w:noWrap/>
            <w:vAlign w:val="bottom"/>
            <w:hideMark/>
          </w:tcPr>
          <w:p w14:paraId="54972DE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CAMB-7A292</w:t>
            </w:r>
          </w:p>
        </w:tc>
        <w:tc>
          <w:tcPr>
            <w:tcW w:w="3852" w:type="dxa"/>
            <w:shd w:val="clear" w:color="auto" w:fill="auto"/>
            <w:noWrap/>
            <w:vAlign w:val="bottom"/>
            <w:hideMark/>
          </w:tcPr>
          <w:p w14:paraId="46CA0FC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hCoV-19/England/CAMB-7A292/2020</w:t>
            </w:r>
          </w:p>
        </w:tc>
        <w:tc>
          <w:tcPr>
            <w:tcW w:w="1552" w:type="dxa"/>
            <w:shd w:val="clear" w:color="auto" w:fill="auto"/>
            <w:noWrap/>
            <w:vAlign w:val="bottom"/>
            <w:hideMark/>
          </w:tcPr>
          <w:p w14:paraId="50CD0D7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EPI_ISL_441304</w:t>
            </w:r>
          </w:p>
        </w:tc>
        <w:tc>
          <w:tcPr>
            <w:tcW w:w="2114" w:type="dxa"/>
            <w:shd w:val="clear" w:color="auto" w:fill="auto"/>
            <w:noWrap/>
            <w:vAlign w:val="bottom"/>
            <w:hideMark/>
          </w:tcPr>
          <w:p w14:paraId="658AF1A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2D11EDBD" w14:textId="77777777" w:rsidTr="00DC4B92">
        <w:trPr>
          <w:trHeight w:val="320"/>
        </w:trPr>
        <w:tc>
          <w:tcPr>
            <w:tcW w:w="1508" w:type="dxa"/>
            <w:shd w:val="clear" w:color="auto" w:fill="auto"/>
            <w:noWrap/>
            <w:vAlign w:val="bottom"/>
            <w:hideMark/>
          </w:tcPr>
          <w:p w14:paraId="1EC2FC4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CAMB-7A2FC</w:t>
            </w:r>
          </w:p>
        </w:tc>
        <w:tc>
          <w:tcPr>
            <w:tcW w:w="3852" w:type="dxa"/>
            <w:shd w:val="clear" w:color="auto" w:fill="auto"/>
            <w:noWrap/>
            <w:vAlign w:val="bottom"/>
            <w:hideMark/>
          </w:tcPr>
          <w:p w14:paraId="3954883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hCoV-19/England/CAMB-7A2FC/2020</w:t>
            </w:r>
          </w:p>
        </w:tc>
        <w:tc>
          <w:tcPr>
            <w:tcW w:w="1552" w:type="dxa"/>
            <w:shd w:val="clear" w:color="auto" w:fill="auto"/>
            <w:noWrap/>
            <w:vAlign w:val="bottom"/>
            <w:hideMark/>
          </w:tcPr>
          <w:p w14:paraId="7AFB1CD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EPI_ISL_441844</w:t>
            </w:r>
          </w:p>
        </w:tc>
        <w:tc>
          <w:tcPr>
            <w:tcW w:w="2114" w:type="dxa"/>
            <w:shd w:val="clear" w:color="auto" w:fill="auto"/>
            <w:noWrap/>
            <w:vAlign w:val="bottom"/>
            <w:hideMark/>
          </w:tcPr>
          <w:p w14:paraId="0E8F5DE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6A12CC45" w14:textId="77777777" w:rsidTr="00DC4B92">
        <w:trPr>
          <w:trHeight w:val="320"/>
        </w:trPr>
        <w:tc>
          <w:tcPr>
            <w:tcW w:w="1508" w:type="dxa"/>
            <w:shd w:val="clear" w:color="auto" w:fill="auto"/>
            <w:noWrap/>
            <w:vAlign w:val="bottom"/>
            <w:hideMark/>
          </w:tcPr>
          <w:p w14:paraId="23DA337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CAMB-7A4F6</w:t>
            </w:r>
          </w:p>
        </w:tc>
        <w:tc>
          <w:tcPr>
            <w:tcW w:w="3852" w:type="dxa"/>
            <w:shd w:val="clear" w:color="auto" w:fill="auto"/>
            <w:noWrap/>
            <w:vAlign w:val="bottom"/>
            <w:hideMark/>
          </w:tcPr>
          <w:p w14:paraId="04F450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hCoV-19/England/CAMB-7A4F6/2020</w:t>
            </w:r>
          </w:p>
        </w:tc>
        <w:tc>
          <w:tcPr>
            <w:tcW w:w="1552" w:type="dxa"/>
            <w:shd w:val="clear" w:color="auto" w:fill="auto"/>
            <w:noWrap/>
            <w:vAlign w:val="bottom"/>
            <w:hideMark/>
          </w:tcPr>
          <w:p w14:paraId="2BBAEEB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EPI_ISL_441235</w:t>
            </w:r>
          </w:p>
        </w:tc>
        <w:tc>
          <w:tcPr>
            <w:tcW w:w="2114" w:type="dxa"/>
            <w:shd w:val="clear" w:color="auto" w:fill="auto"/>
            <w:noWrap/>
            <w:vAlign w:val="bottom"/>
            <w:hideMark/>
          </w:tcPr>
          <w:p w14:paraId="3D65163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238AC59B" w14:textId="77777777" w:rsidTr="00DC4B92">
        <w:trPr>
          <w:trHeight w:val="320"/>
        </w:trPr>
        <w:tc>
          <w:tcPr>
            <w:tcW w:w="1508" w:type="dxa"/>
            <w:shd w:val="clear" w:color="auto" w:fill="auto"/>
            <w:noWrap/>
            <w:vAlign w:val="bottom"/>
            <w:hideMark/>
          </w:tcPr>
          <w:p w14:paraId="6E33500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CAMB-7A511</w:t>
            </w:r>
          </w:p>
        </w:tc>
        <w:tc>
          <w:tcPr>
            <w:tcW w:w="3852" w:type="dxa"/>
            <w:shd w:val="clear" w:color="auto" w:fill="auto"/>
            <w:noWrap/>
            <w:vAlign w:val="bottom"/>
            <w:hideMark/>
          </w:tcPr>
          <w:p w14:paraId="4192EC8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hCoV-19/England/CAMB-7A511/2020</w:t>
            </w:r>
          </w:p>
        </w:tc>
        <w:tc>
          <w:tcPr>
            <w:tcW w:w="1552" w:type="dxa"/>
            <w:shd w:val="clear" w:color="auto" w:fill="auto"/>
            <w:noWrap/>
            <w:vAlign w:val="bottom"/>
            <w:hideMark/>
          </w:tcPr>
          <w:p w14:paraId="3C88967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EPI_ISL_441257</w:t>
            </w:r>
          </w:p>
        </w:tc>
        <w:tc>
          <w:tcPr>
            <w:tcW w:w="2114" w:type="dxa"/>
            <w:shd w:val="clear" w:color="auto" w:fill="auto"/>
            <w:noWrap/>
            <w:vAlign w:val="bottom"/>
            <w:hideMark/>
          </w:tcPr>
          <w:p w14:paraId="5F0024A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78DC2DEC" w14:textId="77777777" w:rsidTr="00DC4B92">
        <w:trPr>
          <w:trHeight w:val="320"/>
        </w:trPr>
        <w:tc>
          <w:tcPr>
            <w:tcW w:w="1508" w:type="dxa"/>
            <w:shd w:val="clear" w:color="auto" w:fill="auto"/>
            <w:noWrap/>
            <w:vAlign w:val="bottom"/>
            <w:hideMark/>
          </w:tcPr>
          <w:p w14:paraId="1DCB81D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CAMB-7A55D</w:t>
            </w:r>
          </w:p>
        </w:tc>
        <w:tc>
          <w:tcPr>
            <w:tcW w:w="3852" w:type="dxa"/>
            <w:shd w:val="clear" w:color="auto" w:fill="auto"/>
            <w:noWrap/>
            <w:vAlign w:val="bottom"/>
            <w:hideMark/>
          </w:tcPr>
          <w:p w14:paraId="234191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hCoV-19/England/CAMB-7A55D/2020</w:t>
            </w:r>
          </w:p>
        </w:tc>
        <w:tc>
          <w:tcPr>
            <w:tcW w:w="1552" w:type="dxa"/>
            <w:shd w:val="clear" w:color="auto" w:fill="auto"/>
            <w:noWrap/>
            <w:vAlign w:val="bottom"/>
            <w:hideMark/>
          </w:tcPr>
          <w:p w14:paraId="2573733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EPI_ISL_441068</w:t>
            </w:r>
          </w:p>
        </w:tc>
        <w:tc>
          <w:tcPr>
            <w:tcW w:w="2114" w:type="dxa"/>
            <w:shd w:val="clear" w:color="auto" w:fill="auto"/>
            <w:noWrap/>
            <w:vAlign w:val="bottom"/>
            <w:hideMark/>
          </w:tcPr>
          <w:p w14:paraId="591795D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01/04/2020</w:t>
            </w:r>
          </w:p>
        </w:tc>
      </w:tr>
      <w:tr w:rsidR="00DC4B92" w:rsidRPr="00DC4B92" w14:paraId="19A5A485" w14:textId="77777777" w:rsidTr="00DC4B92">
        <w:trPr>
          <w:trHeight w:val="320"/>
        </w:trPr>
        <w:tc>
          <w:tcPr>
            <w:tcW w:w="1508" w:type="dxa"/>
            <w:shd w:val="clear" w:color="auto" w:fill="auto"/>
            <w:noWrap/>
            <w:vAlign w:val="bottom"/>
            <w:hideMark/>
          </w:tcPr>
          <w:p w14:paraId="31DAA84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CAMB-73D01</w:t>
            </w:r>
          </w:p>
        </w:tc>
        <w:tc>
          <w:tcPr>
            <w:tcW w:w="3852" w:type="dxa"/>
            <w:shd w:val="clear" w:color="auto" w:fill="auto"/>
            <w:noWrap/>
            <w:vAlign w:val="bottom"/>
            <w:hideMark/>
          </w:tcPr>
          <w:p w14:paraId="2C7580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hCoV-19/England/CAMB-73D01/2020</w:t>
            </w:r>
          </w:p>
        </w:tc>
        <w:tc>
          <w:tcPr>
            <w:tcW w:w="1552" w:type="dxa"/>
            <w:shd w:val="clear" w:color="auto" w:fill="auto"/>
            <w:noWrap/>
            <w:vAlign w:val="bottom"/>
            <w:hideMark/>
          </w:tcPr>
          <w:p w14:paraId="32C72C9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EPI_ISL_433686</w:t>
            </w:r>
          </w:p>
        </w:tc>
        <w:tc>
          <w:tcPr>
            <w:tcW w:w="2114" w:type="dxa"/>
            <w:shd w:val="clear" w:color="auto" w:fill="auto"/>
            <w:noWrap/>
            <w:vAlign w:val="bottom"/>
            <w:hideMark/>
          </w:tcPr>
          <w:p w14:paraId="1E07507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0A5EF8C8" w14:textId="77777777" w:rsidTr="00DC4B92">
        <w:trPr>
          <w:trHeight w:val="320"/>
        </w:trPr>
        <w:tc>
          <w:tcPr>
            <w:tcW w:w="1508" w:type="dxa"/>
            <w:shd w:val="clear" w:color="auto" w:fill="auto"/>
            <w:noWrap/>
            <w:vAlign w:val="bottom"/>
            <w:hideMark/>
          </w:tcPr>
          <w:p w14:paraId="02A52EE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CAMB-73D10</w:t>
            </w:r>
          </w:p>
        </w:tc>
        <w:tc>
          <w:tcPr>
            <w:tcW w:w="3852" w:type="dxa"/>
            <w:shd w:val="clear" w:color="auto" w:fill="auto"/>
            <w:noWrap/>
            <w:vAlign w:val="bottom"/>
            <w:hideMark/>
          </w:tcPr>
          <w:p w14:paraId="16050A5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hCoV-19/England/CAMB-73D10/2020</w:t>
            </w:r>
          </w:p>
        </w:tc>
        <w:tc>
          <w:tcPr>
            <w:tcW w:w="1552" w:type="dxa"/>
            <w:shd w:val="clear" w:color="auto" w:fill="auto"/>
            <w:noWrap/>
            <w:vAlign w:val="bottom"/>
            <w:hideMark/>
          </w:tcPr>
          <w:p w14:paraId="5A699A5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EPI_ISL_433687</w:t>
            </w:r>
          </w:p>
        </w:tc>
        <w:tc>
          <w:tcPr>
            <w:tcW w:w="2114" w:type="dxa"/>
            <w:shd w:val="clear" w:color="auto" w:fill="auto"/>
            <w:noWrap/>
            <w:vAlign w:val="bottom"/>
            <w:hideMark/>
          </w:tcPr>
          <w:p w14:paraId="205224E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229814A1" w14:textId="77777777" w:rsidTr="00DC4B92">
        <w:trPr>
          <w:trHeight w:val="320"/>
        </w:trPr>
        <w:tc>
          <w:tcPr>
            <w:tcW w:w="1508" w:type="dxa"/>
            <w:shd w:val="clear" w:color="auto" w:fill="auto"/>
            <w:noWrap/>
            <w:vAlign w:val="bottom"/>
            <w:hideMark/>
          </w:tcPr>
          <w:p w14:paraId="787AC6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CAMB-73D98</w:t>
            </w:r>
          </w:p>
        </w:tc>
        <w:tc>
          <w:tcPr>
            <w:tcW w:w="3852" w:type="dxa"/>
            <w:shd w:val="clear" w:color="auto" w:fill="auto"/>
            <w:noWrap/>
            <w:vAlign w:val="bottom"/>
            <w:hideMark/>
          </w:tcPr>
          <w:p w14:paraId="1930591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hCoV-19/England/CAMB-73D98/2020</w:t>
            </w:r>
          </w:p>
        </w:tc>
        <w:tc>
          <w:tcPr>
            <w:tcW w:w="1552" w:type="dxa"/>
            <w:shd w:val="clear" w:color="auto" w:fill="auto"/>
            <w:noWrap/>
            <w:vAlign w:val="bottom"/>
            <w:hideMark/>
          </w:tcPr>
          <w:p w14:paraId="6ED75D6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EPI_ISL_433695</w:t>
            </w:r>
          </w:p>
        </w:tc>
        <w:tc>
          <w:tcPr>
            <w:tcW w:w="2114" w:type="dxa"/>
            <w:shd w:val="clear" w:color="auto" w:fill="auto"/>
            <w:noWrap/>
            <w:vAlign w:val="bottom"/>
            <w:hideMark/>
          </w:tcPr>
          <w:p w14:paraId="572787F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62E72927" w14:textId="77777777" w:rsidTr="00DC4B92">
        <w:trPr>
          <w:trHeight w:val="320"/>
        </w:trPr>
        <w:tc>
          <w:tcPr>
            <w:tcW w:w="1508" w:type="dxa"/>
            <w:shd w:val="clear" w:color="auto" w:fill="auto"/>
            <w:noWrap/>
            <w:vAlign w:val="bottom"/>
            <w:hideMark/>
          </w:tcPr>
          <w:p w14:paraId="3F5C2EA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CAMB-76F35</w:t>
            </w:r>
          </w:p>
        </w:tc>
        <w:tc>
          <w:tcPr>
            <w:tcW w:w="3852" w:type="dxa"/>
            <w:shd w:val="clear" w:color="auto" w:fill="auto"/>
            <w:noWrap/>
            <w:vAlign w:val="bottom"/>
            <w:hideMark/>
          </w:tcPr>
          <w:p w14:paraId="4E77293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hCoV-19/England/CAMB-76F35/2020</w:t>
            </w:r>
          </w:p>
        </w:tc>
        <w:tc>
          <w:tcPr>
            <w:tcW w:w="1552" w:type="dxa"/>
            <w:shd w:val="clear" w:color="auto" w:fill="auto"/>
            <w:noWrap/>
            <w:vAlign w:val="bottom"/>
            <w:hideMark/>
          </w:tcPr>
          <w:p w14:paraId="4C750DA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EPI_ISL_425440</w:t>
            </w:r>
          </w:p>
        </w:tc>
        <w:tc>
          <w:tcPr>
            <w:tcW w:w="2114" w:type="dxa"/>
            <w:shd w:val="clear" w:color="auto" w:fill="auto"/>
            <w:noWrap/>
            <w:vAlign w:val="bottom"/>
            <w:hideMark/>
          </w:tcPr>
          <w:p w14:paraId="419A98D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3D54B455" w14:textId="77777777" w:rsidTr="00DC4B92">
        <w:trPr>
          <w:trHeight w:val="320"/>
        </w:trPr>
        <w:tc>
          <w:tcPr>
            <w:tcW w:w="1508" w:type="dxa"/>
            <w:shd w:val="clear" w:color="auto" w:fill="auto"/>
            <w:noWrap/>
            <w:vAlign w:val="bottom"/>
            <w:hideMark/>
          </w:tcPr>
          <w:p w14:paraId="5922B95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CAMB-7720E</w:t>
            </w:r>
          </w:p>
        </w:tc>
        <w:tc>
          <w:tcPr>
            <w:tcW w:w="3852" w:type="dxa"/>
            <w:shd w:val="clear" w:color="auto" w:fill="auto"/>
            <w:noWrap/>
            <w:vAlign w:val="bottom"/>
            <w:hideMark/>
          </w:tcPr>
          <w:p w14:paraId="242C7E2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hCoV-19/England/CAMB-7720E/2020</w:t>
            </w:r>
          </w:p>
        </w:tc>
        <w:tc>
          <w:tcPr>
            <w:tcW w:w="1552" w:type="dxa"/>
            <w:shd w:val="clear" w:color="auto" w:fill="auto"/>
            <w:noWrap/>
            <w:vAlign w:val="bottom"/>
            <w:hideMark/>
          </w:tcPr>
          <w:p w14:paraId="59F109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EPI_ISL_439383</w:t>
            </w:r>
          </w:p>
        </w:tc>
        <w:tc>
          <w:tcPr>
            <w:tcW w:w="2114" w:type="dxa"/>
            <w:shd w:val="clear" w:color="auto" w:fill="auto"/>
            <w:noWrap/>
            <w:vAlign w:val="bottom"/>
            <w:hideMark/>
          </w:tcPr>
          <w:p w14:paraId="0F013B8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03C37C6F" w14:textId="77777777" w:rsidTr="00DC4B92">
        <w:trPr>
          <w:trHeight w:val="320"/>
        </w:trPr>
        <w:tc>
          <w:tcPr>
            <w:tcW w:w="1508" w:type="dxa"/>
            <w:shd w:val="clear" w:color="auto" w:fill="auto"/>
            <w:noWrap/>
            <w:vAlign w:val="bottom"/>
            <w:hideMark/>
          </w:tcPr>
          <w:p w14:paraId="7596ED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CAMB-78D39</w:t>
            </w:r>
          </w:p>
        </w:tc>
        <w:tc>
          <w:tcPr>
            <w:tcW w:w="3852" w:type="dxa"/>
            <w:shd w:val="clear" w:color="auto" w:fill="auto"/>
            <w:noWrap/>
            <w:vAlign w:val="bottom"/>
            <w:hideMark/>
          </w:tcPr>
          <w:p w14:paraId="3A0F2E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hCoV-19/England/CAMB-78D39/2020</w:t>
            </w:r>
          </w:p>
        </w:tc>
        <w:tc>
          <w:tcPr>
            <w:tcW w:w="1552" w:type="dxa"/>
            <w:shd w:val="clear" w:color="auto" w:fill="auto"/>
            <w:noWrap/>
            <w:vAlign w:val="bottom"/>
            <w:hideMark/>
          </w:tcPr>
          <w:p w14:paraId="736B8D6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EPI_ISL_441216</w:t>
            </w:r>
          </w:p>
        </w:tc>
        <w:tc>
          <w:tcPr>
            <w:tcW w:w="2114" w:type="dxa"/>
            <w:shd w:val="clear" w:color="auto" w:fill="auto"/>
            <w:noWrap/>
            <w:vAlign w:val="bottom"/>
            <w:hideMark/>
          </w:tcPr>
          <w:p w14:paraId="001D6BF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3035AE7A" w14:textId="77777777" w:rsidTr="00DC4B92">
        <w:trPr>
          <w:trHeight w:val="320"/>
        </w:trPr>
        <w:tc>
          <w:tcPr>
            <w:tcW w:w="1508" w:type="dxa"/>
            <w:shd w:val="clear" w:color="auto" w:fill="auto"/>
            <w:noWrap/>
            <w:vAlign w:val="bottom"/>
            <w:hideMark/>
          </w:tcPr>
          <w:p w14:paraId="7D896D6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CAMB-78DB1</w:t>
            </w:r>
          </w:p>
        </w:tc>
        <w:tc>
          <w:tcPr>
            <w:tcW w:w="3852" w:type="dxa"/>
            <w:shd w:val="clear" w:color="auto" w:fill="auto"/>
            <w:noWrap/>
            <w:vAlign w:val="bottom"/>
            <w:hideMark/>
          </w:tcPr>
          <w:p w14:paraId="1C37617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hCoV-19/England/CAMB-78DB1/2020</w:t>
            </w:r>
          </w:p>
        </w:tc>
        <w:tc>
          <w:tcPr>
            <w:tcW w:w="1552" w:type="dxa"/>
            <w:shd w:val="clear" w:color="auto" w:fill="auto"/>
            <w:noWrap/>
            <w:vAlign w:val="bottom"/>
            <w:hideMark/>
          </w:tcPr>
          <w:p w14:paraId="13A32A1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EPI_ISL_441115</w:t>
            </w:r>
          </w:p>
        </w:tc>
        <w:tc>
          <w:tcPr>
            <w:tcW w:w="2114" w:type="dxa"/>
            <w:shd w:val="clear" w:color="auto" w:fill="auto"/>
            <w:noWrap/>
            <w:vAlign w:val="bottom"/>
            <w:hideMark/>
          </w:tcPr>
          <w:p w14:paraId="7593552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757B3C94" w14:textId="77777777" w:rsidTr="00DC4B92">
        <w:trPr>
          <w:trHeight w:val="320"/>
        </w:trPr>
        <w:tc>
          <w:tcPr>
            <w:tcW w:w="1508" w:type="dxa"/>
            <w:shd w:val="clear" w:color="auto" w:fill="auto"/>
            <w:noWrap/>
            <w:vAlign w:val="bottom"/>
            <w:hideMark/>
          </w:tcPr>
          <w:p w14:paraId="16734FE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CAMB-78E72</w:t>
            </w:r>
          </w:p>
        </w:tc>
        <w:tc>
          <w:tcPr>
            <w:tcW w:w="3852" w:type="dxa"/>
            <w:shd w:val="clear" w:color="auto" w:fill="auto"/>
            <w:noWrap/>
            <w:vAlign w:val="bottom"/>
            <w:hideMark/>
          </w:tcPr>
          <w:p w14:paraId="60CDBCC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hCoV-19/England/CAMB-78E72/2020</w:t>
            </w:r>
          </w:p>
        </w:tc>
        <w:tc>
          <w:tcPr>
            <w:tcW w:w="1552" w:type="dxa"/>
            <w:shd w:val="clear" w:color="auto" w:fill="auto"/>
            <w:noWrap/>
            <w:vAlign w:val="bottom"/>
            <w:hideMark/>
          </w:tcPr>
          <w:p w14:paraId="4FD08A1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EPI_ISL_441330</w:t>
            </w:r>
          </w:p>
        </w:tc>
        <w:tc>
          <w:tcPr>
            <w:tcW w:w="2114" w:type="dxa"/>
            <w:shd w:val="clear" w:color="auto" w:fill="auto"/>
            <w:noWrap/>
            <w:vAlign w:val="bottom"/>
            <w:hideMark/>
          </w:tcPr>
          <w:p w14:paraId="0E4E861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41D9DC67" w14:textId="77777777" w:rsidTr="00DC4B92">
        <w:trPr>
          <w:trHeight w:val="320"/>
        </w:trPr>
        <w:tc>
          <w:tcPr>
            <w:tcW w:w="1508" w:type="dxa"/>
            <w:shd w:val="clear" w:color="auto" w:fill="auto"/>
            <w:noWrap/>
            <w:vAlign w:val="bottom"/>
            <w:hideMark/>
          </w:tcPr>
          <w:p w14:paraId="13CFEF4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CAMB-79767</w:t>
            </w:r>
          </w:p>
        </w:tc>
        <w:tc>
          <w:tcPr>
            <w:tcW w:w="3852" w:type="dxa"/>
            <w:shd w:val="clear" w:color="auto" w:fill="auto"/>
            <w:noWrap/>
            <w:vAlign w:val="bottom"/>
            <w:hideMark/>
          </w:tcPr>
          <w:p w14:paraId="2B1A63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hCoV-19/England/CAMB-79767/2020</w:t>
            </w:r>
          </w:p>
        </w:tc>
        <w:tc>
          <w:tcPr>
            <w:tcW w:w="1552" w:type="dxa"/>
            <w:shd w:val="clear" w:color="auto" w:fill="auto"/>
            <w:noWrap/>
            <w:vAlign w:val="bottom"/>
            <w:hideMark/>
          </w:tcPr>
          <w:p w14:paraId="2E5EC23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EPI_ISL_441143</w:t>
            </w:r>
          </w:p>
        </w:tc>
        <w:tc>
          <w:tcPr>
            <w:tcW w:w="2114" w:type="dxa"/>
            <w:shd w:val="clear" w:color="auto" w:fill="auto"/>
            <w:noWrap/>
            <w:vAlign w:val="bottom"/>
            <w:hideMark/>
          </w:tcPr>
          <w:p w14:paraId="044E107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3EF76AC9" w14:textId="77777777" w:rsidTr="00DC4B92">
        <w:trPr>
          <w:trHeight w:val="320"/>
        </w:trPr>
        <w:tc>
          <w:tcPr>
            <w:tcW w:w="1508" w:type="dxa"/>
            <w:shd w:val="clear" w:color="auto" w:fill="auto"/>
            <w:noWrap/>
            <w:vAlign w:val="bottom"/>
            <w:hideMark/>
          </w:tcPr>
          <w:p w14:paraId="5DE91F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CAMB-797C1</w:t>
            </w:r>
          </w:p>
        </w:tc>
        <w:tc>
          <w:tcPr>
            <w:tcW w:w="3852" w:type="dxa"/>
            <w:shd w:val="clear" w:color="auto" w:fill="auto"/>
            <w:noWrap/>
            <w:vAlign w:val="bottom"/>
            <w:hideMark/>
          </w:tcPr>
          <w:p w14:paraId="537C9B6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hCoV-19/England/CAMB-797C1/2020</w:t>
            </w:r>
          </w:p>
        </w:tc>
        <w:tc>
          <w:tcPr>
            <w:tcW w:w="1552" w:type="dxa"/>
            <w:shd w:val="clear" w:color="auto" w:fill="auto"/>
            <w:noWrap/>
            <w:vAlign w:val="bottom"/>
            <w:hideMark/>
          </w:tcPr>
          <w:p w14:paraId="6E619EB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EPI_ISL_441217</w:t>
            </w:r>
          </w:p>
        </w:tc>
        <w:tc>
          <w:tcPr>
            <w:tcW w:w="2114" w:type="dxa"/>
            <w:shd w:val="clear" w:color="auto" w:fill="auto"/>
            <w:noWrap/>
            <w:vAlign w:val="bottom"/>
            <w:hideMark/>
          </w:tcPr>
          <w:p w14:paraId="3213DC4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261BAEF6" w14:textId="77777777" w:rsidTr="00DC4B92">
        <w:trPr>
          <w:trHeight w:val="320"/>
        </w:trPr>
        <w:tc>
          <w:tcPr>
            <w:tcW w:w="1508" w:type="dxa"/>
            <w:shd w:val="clear" w:color="auto" w:fill="auto"/>
            <w:noWrap/>
            <w:vAlign w:val="bottom"/>
            <w:hideMark/>
          </w:tcPr>
          <w:p w14:paraId="34C881A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CAMB-79B89</w:t>
            </w:r>
          </w:p>
        </w:tc>
        <w:tc>
          <w:tcPr>
            <w:tcW w:w="3852" w:type="dxa"/>
            <w:shd w:val="clear" w:color="auto" w:fill="auto"/>
            <w:noWrap/>
            <w:vAlign w:val="bottom"/>
            <w:hideMark/>
          </w:tcPr>
          <w:p w14:paraId="0B23AFD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hCoV-19/England/CAMB-79B89/2020</w:t>
            </w:r>
          </w:p>
        </w:tc>
        <w:tc>
          <w:tcPr>
            <w:tcW w:w="1552" w:type="dxa"/>
            <w:shd w:val="clear" w:color="auto" w:fill="auto"/>
            <w:noWrap/>
            <w:vAlign w:val="bottom"/>
            <w:hideMark/>
          </w:tcPr>
          <w:p w14:paraId="731D13A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EPI_ISL_440621</w:t>
            </w:r>
          </w:p>
        </w:tc>
        <w:tc>
          <w:tcPr>
            <w:tcW w:w="2114" w:type="dxa"/>
            <w:shd w:val="clear" w:color="auto" w:fill="auto"/>
            <w:noWrap/>
            <w:vAlign w:val="bottom"/>
            <w:hideMark/>
          </w:tcPr>
          <w:p w14:paraId="3D88045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6CF0E444" w14:textId="77777777" w:rsidTr="00DC4B92">
        <w:trPr>
          <w:trHeight w:val="320"/>
        </w:trPr>
        <w:tc>
          <w:tcPr>
            <w:tcW w:w="1508" w:type="dxa"/>
            <w:shd w:val="clear" w:color="auto" w:fill="auto"/>
            <w:noWrap/>
            <w:vAlign w:val="bottom"/>
            <w:hideMark/>
          </w:tcPr>
          <w:p w14:paraId="0F13EB0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CAMB-79C0E</w:t>
            </w:r>
          </w:p>
        </w:tc>
        <w:tc>
          <w:tcPr>
            <w:tcW w:w="3852" w:type="dxa"/>
            <w:shd w:val="clear" w:color="auto" w:fill="auto"/>
            <w:noWrap/>
            <w:vAlign w:val="bottom"/>
            <w:hideMark/>
          </w:tcPr>
          <w:p w14:paraId="0A2C7FA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hCoV-19/England/CAMB-79C0E/2020</w:t>
            </w:r>
          </w:p>
        </w:tc>
        <w:tc>
          <w:tcPr>
            <w:tcW w:w="1552" w:type="dxa"/>
            <w:shd w:val="clear" w:color="auto" w:fill="auto"/>
            <w:noWrap/>
            <w:vAlign w:val="bottom"/>
            <w:hideMark/>
          </w:tcPr>
          <w:p w14:paraId="682AEDA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EPI_ISL_441284</w:t>
            </w:r>
          </w:p>
        </w:tc>
        <w:tc>
          <w:tcPr>
            <w:tcW w:w="2114" w:type="dxa"/>
            <w:shd w:val="clear" w:color="auto" w:fill="auto"/>
            <w:noWrap/>
            <w:vAlign w:val="bottom"/>
            <w:hideMark/>
          </w:tcPr>
          <w:p w14:paraId="51EC2FC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27642FDD" w14:textId="77777777" w:rsidTr="00DC4B92">
        <w:trPr>
          <w:trHeight w:val="320"/>
        </w:trPr>
        <w:tc>
          <w:tcPr>
            <w:tcW w:w="1508" w:type="dxa"/>
            <w:shd w:val="clear" w:color="auto" w:fill="auto"/>
            <w:noWrap/>
            <w:vAlign w:val="bottom"/>
            <w:hideMark/>
          </w:tcPr>
          <w:p w14:paraId="7071E6C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CAMB-79C59</w:t>
            </w:r>
          </w:p>
        </w:tc>
        <w:tc>
          <w:tcPr>
            <w:tcW w:w="3852" w:type="dxa"/>
            <w:shd w:val="clear" w:color="auto" w:fill="auto"/>
            <w:noWrap/>
            <w:vAlign w:val="bottom"/>
            <w:hideMark/>
          </w:tcPr>
          <w:p w14:paraId="5CAF7E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hCoV-19/England/CAMB-79C59/2020</w:t>
            </w:r>
          </w:p>
        </w:tc>
        <w:tc>
          <w:tcPr>
            <w:tcW w:w="1552" w:type="dxa"/>
            <w:shd w:val="clear" w:color="auto" w:fill="auto"/>
            <w:noWrap/>
            <w:vAlign w:val="bottom"/>
            <w:hideMark/>
          </w:tcPr>
          <w:p w14:paraId="538246E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EPI_ISL_441233</w:t>
            </w:r>
          </w:p>
        </w:tc>
        <w:tc>
          <w:tcPr>
            <w:tcW w:w="2114" w:type="dxa"/>
            <w:shd w:val="clear" w:color="auto" w:fill="auto"/>
            <w:noWrap/>
            <w:vAlign w:val="bottom"/>
            <w:hideMark/>
          </w:tcPr>
          <w:p w14:paraId="47E7EC6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68F1F590" w14:textId="77777777" w:rsidTr="00DC4B92">
        <w:trPr>
          <w:trHeight w:val="320"/>
        </w:trPr>
        <w:tc>
          <w:tcPr>
            <w:tcW w:w="1508" w:type="dxa"/>
            <w:shd w:val="clear" w:color="auto" w:fill="auto"/>
            <w:noWrap/>
            <w:vAlign w:val="bottom"/>
            <w:hideMark/>
          </w:tcPr>
          <w:p w14:paraId="498CF6F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CAMB-79CB3</w:t>
            </w:r>
          </w:p>
        </w:tc>
        <w:tc>
          <w:tcPr>
            <w:tcW w:w="3852" w:type="dxa"/>
            <w:shd w:val="clear" w:color="auto" w:fill="auto"/>
            <w:noWrap/>
            <w:vAlign w:val="bottom"/>
            <w:hideMark/>
          </w:tcPr>
          <w:p w14:paraId="3FEB5F1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hCoV-19/England/CAMB-79CB3/2020</w:t>
            </w:r>
          </w:p>
        </w:tc>
        <w:tc>
          <w:tcPr>
            <w:tcW w:w="1552" w:type="dxa"/>
            <w:shd w:val="clear" w:color="auto" w:fill="auto"/>
            <w:noWrap/>
            <w:vAlign w:val="bottom"/>
            <w:hideMark/>
          </w:tcPr>
          <w:p w14:paraId="43ABA46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EPI_ISL_441301</w:t>
            </w:r>
          </w:p>
        </w:tc>
        <w:tc>
          <w:tcPr>
            <w:tcW w:w="2114" w:type="dxa"/>
            <w:shd w:val="clear" w:color="auto" w:fill="auto"/>
            <w:noWrap/>
            <w:vAlign w:val="bottom"/>
            <w:hideMark/>
          </w:tcPr>
          <w:p w14:paraId="2ACF2CA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1B01E76B" w14:textId="77777777" w:rsidTr="00DC4B92">
        <w:trPr>
          <w:trHeight w:val="320"/>
        </w:trPr>
        <w:tc>
          <w:tcPr>
            <w:tcW w:w="1508" w:type="dxa"/>
            <w:shd w:val="clear" w:color="auto" w:fill="auto"/>
            <w:noWrap/>
            <w:vAlign w:val="bottom"/>
            <w:hideMark/>
          </w:tcPr>
          <w:p w14:paraId="256673C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CAMB-79CE0</w:t>
            </w:r>
          </w:p>
        </w:tc>
        <w:tc>
          <w:tcPr>
            <w:tcW w:w="3852" w:type="dxa"/>
            <w:shd w:val="clear" w:color="auto" w:fill="auto"/>
            <w:noWrap/>
            <w:vAlign w:val="bottom"/>
            <w:hideMark/>
          </w:tcPr>
          <w:p w14:paraId="667534D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hCoV-19/England/CAMB-79CE0/2020</w:t>
            </w:r>
          </w:p>
        </w:tc>
        <w:tc>
          <w:tcPr>
            <w:tcW w:w="1552" w:type="dxa"/>
            <w:shd w:val="clear" w:color="auto" w:fill="auto"/>
            <w:noWrap/>
            <w:vAlign w:val="bottom"/>
            <w:hideMark/>
          </w:tcPr>
          <w:p w14:paraId="397842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EPI_ISL_440576</w:t>
            </w:r>
          </w:p>
        </w:tc>
        <w:tc>
          <w:tcPr>
            <w:tcW w:w="2114" w:type="dxa"/>
            <w:shd w:val="clear" w:color="auto" w:fill="auto"/>
            <w:noWrap/>
            <w:vAlign w:val="bottom"/>
            <w:hideMark/>
          </w:tcPr>
          <w:p w14:paraId="55A44BE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454A4832" w14:textId="77777777" w:rsidTr="00DC4B92">
        <w:trPr>
          <w:trHeight w:val="320"/>
        </w:trPr>
        <w:tc>
          <w:tcPr>
            <w:tcW w:w="1508" w:type="dxa"/>
            <w:shd w:val="clear" w:color="auto" w:fill="auto"/>
            <w:noWrap/>
            <w:vAlign w:val="bottom"/>
            <w:hideMark/>
          </w:tcPr>
          <w:p w14:paraId="3317B44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CAMB-79D38</w:t>
            </w:r>
          </w:p>
        </w:tc>
        <w:tc>
          <w:tcPr>
            <w:tcW w:w="3852" w:type="dxa"/>
            <w:shd w:val="clear" w:color="auto" w:fill="auto"/>
            <w:noWrap/>
            <w:vAlign w:val="bottom"/>
            <w:hideMark/>
          </w:tcPr>
          <w:p w14:paraId="2F6D1CA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hCoV-19/England/CAMB-79D38/2020</w:t>
            </w:r>
          </w:p>
        </w:tc>
        <w:tc>
          <w:tcPr>
            <w:tcW w:w="1552" w:type="dxa"/>
            <w:shd w:val="clear" w:color="auto" w:fill="auto"/>
            <w:noWrap/>
            <w:vAlign w:val="bottom"/>
            <w:hideMark/>
          </w:tcPr>
          <w:p w14:paraId="07F035D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EPI_ISL_440615</w:t>
            </w:r>
          </w:p>
        </w:tc>
        <w:tc>
          <w:tcPr>
            <w:tcW w:w="2114" w:type="dxa"/>
            <w:shd w:val="clear" w:color="auto" w:fill="auto"/>
            <w:noWrap/>
            <w:vAlign w:val="bottom"/>
            <w:hideMark/>
          </w:tcPr>
          <w:p w14:paraId="254E3B6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6C26F152" w14:textId="77777777" w:rsidTr="00DC4B92">
        <w:trPr>
          <w:trHeight w:val="320"/>
        </w:trPr>
        <w:tc>
          <w:tcPr>
            <w:tcW w:w="1508" w:type="dxa"/>
            <w:shd w:val="clear" w:color="auto" w:fill="auto"/>
            <w:noWrap/>
            <w:vAlign w:val="bottom"/>
            <w:hideMark/>
          </w:tcPr>
          <w:p w14:paraId="4DC0753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CAMB-79E80</w:t>
            </w:r>
          </w:p>
        </w:tc>
        <w:tc>
          <w:tcPr>
            <w:tcW w:w="3852" w:type="dxa"/>
            <w:shd w:val="clear" w:color="auto" w:fill="auto"/>
            <w:noWrap/>
            <w:vAlign w:val="bottom"/>
            <w:hideMark/>
          </w:tcPr>
          <w:p w14:paraId="6B5D8AA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hCoV-19/England/CAMB-79E80/2020</w:t>
            </w:r>
          </w:p>
        </w:tc>
        <w:tc>
          <w:tcPr>
            <w:tcW w:w="1552" w:type="dxa"/>
            <w:shd w:val="clear" w:color="auto" w:fill="auto"/>
            <w:noWrap/>
            <w:vAlign w:val="bottom"/>
            <w:hideMark/>
          </w:tcPr>
          <w:p w14:paraId="7E9D3A6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EPI_ISL_441258</w:t>
            </w:r>
          </w:p>
        </w:tc>
        <w:tc>
          <w:tcPr>
            <w:tcW w:w="2114" w:type="dxa"/>
            <w:shd w:val="clear" w:color="auto" w:fill="auto"/>
            <w:noWrap/>
            <w:vAlign w:val="bottom"/>
            <w:hideMark/>
          </w:tcPr>
          <w:p w14:paraId="70D6667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4CAD9356" w14:textId="77777777" w:rsidTr="00DC4B92">
        <w:trPr>
          <w:trHeight w:val="320"/>
        </w:trPr>
        <w:tc>
          <w:tcPr>
            <w:tcW w:w="1508" w:type="dxa"/>
            <w:shd w:val="clear" w:color="auto" w:fill="auto"/>
            <w:noWrap/>
            <w:vAlign w:val="bottom"/>
            <w:hideMark/>
          </w:tcPr>
          <w:p w14:paraId="2D04D93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CAMB-79F32</w:t>
            </w:r>
          </w:p>
        </w:tc>
        <w:tc>
          <w:tcPr>
            <w:tcW w:w="3852" w:type="dxa"/>
            <w:shd w:val="clear" w:color="auto" w:fill="auto"/>
            <w:noWrap/>
            <w:vAlign w:val="bottom"/>
            <w:hideMark/>
          </w:tcPr>
          <w:p w14:paraId="2E0EDC2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hCoV-19/England/CAMB-79F32/2020</w:t>
            </w:r>
          </w:p>
        </w:tc>
        <w:tc>
          <w:tcPr>
            <w:tcW w:w="1552" w:type="dxa"/>
            <w:shd w:val="clear" w:color="auto" w:fill="auto"/>
            <w:noWrap/>
            <w:vAlign w:val="bottom"/>
            <w:hideMark/>
          </w:tcPr>
          <w:p w14:paraId="0B2028E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EPI_ISL_441247</w:t>
            </w:r>
          </w:p>
        </w:tc>
        <w:tc>
          <w:tcPr>
            <w:tcW w:w="2114" w:type="dxa"/>
            <w:shd w:val="clear" w:color="auto" w:fill="auto"/>
            <w:noWrap/>
            <w:vAlign w:val="bottom"/>
            <w:hideMark/>
          </w:tcPr>
          <w:p w14:paraId="6BCDAE8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6BECA97F" w14:textId="77777777" w:rsidTr="00DC4B92">
        <w:trPr>
          <w:trHeight w:val="320"/>
        </w:trPr>
        <w:tc>
          <w:tcPr>
            <w:tcW w:w="1508" w:type="dxa"/>
            <w:shd w:val="clear" w:color="auto" w:fill="auto"/>
            <w:noWrap/>
            <w:vAlign w:val="bottom"/>
            <w:hideMark/>
          </w:tcPr>
          <w:p w14:paraId="39FA34D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CAMB-79FD8</w:t>
            </w:r>
          </w:p>
        </w:tc>
        <w:tc>
          <w:tcPr>
            <w:tcW w:w="3852" w:type="dxa"/>
            <w:shd w:val="clear" w:color="auto" w:fill="auto"/>
            <w:noWrap/>
            <w:vAlign w:val="bottom"/>
            <w:hideMark/>
          </w:tcPr>
          <w:p w14:paraId="4ECAEE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hCoV-19/England/CAMB-79FD8/2020</w:t>
            </w:r>
          </w:p>
        </w:tc>
        <w:tc>
          <w:tcPr>
            <w:tcW w:w="1552" w:type="dxa"/>
            <w:shd w:val="clear" w:color="auto" w:fill="auto"/>
            <w:noWrap/>
            <w:vAlign w:val="bottom"/>
            <w:hideMark/>
          </w:tcPr>
          <w:p w14:paraId="5A2609D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EPI_ISL_441238</w:t>
            </w:r>
          </w:p>
        </w:tc>
        <w:tc>
          <w:tcPr>
            <w:tcW w:w="2114" w:type="dxa"/>
            <w:shd w:val="clear" w:color="auto" w:fill="auto"/>
            <w:noWrap/>
            <w:vAlign w:val="bottom"/>
            <w:hideMark/>
          </w:tcPr>
          <w:p w14:paraId="0055856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142AE63F" w14:textId="77777777" w:rsidTr="00DC4B92">
        <w:trPr>
          <w:trHeight w:val="320"/>
        </w:trPr>
        <w:tc>
          <w:tcPr>
            <w:tcW w:w="1508" w:type="dxa"/>
            <w:shd w:val="clear" w:color="auto" w:fill="auto"/>
            <w:noWrap/>
            <w:vAlign w:val="bottom"/>
            <w:hideMark/>
          </w:tcPr>
          <w:p w14:paraId="712F537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CAMB-79FF6</w:t>
            </w:r>
          </w:p>
        </w:tc>
        <w:tc>
          <w:tcPr>
            <w:tcW w:w="3852" w:type="dxa"/>
            <w:shd w:val="clear" w:color="auto" w:fill="auto"/>
            <w:noWrap/>
            <w:vAlign w:val="bottom"/>
            <w:hideMark/>
          </w:tcPr>
          <w:p w14:paraId="3FA2CF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hCoV-19/England/CAMB-79FF6/2020</w:t>
            </w:r>
          </w:p>
        </w:tc>
        <w:tc>
          <w:tcPr>
            <w:tcW w:w="1552" w:type="dxa"/>
            <w:shd w:val="clear" w:color="auto" w:fill="auto"/>
            <w:noWrap/>
            <w:vAlign w:val="bottom"/>
            <w:hideMark/>
          </w:tcPr>
          <w:p w14:paraId="63F6D42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EPI_ISL_440600</w:t>
            </w:r>
          </w:p>
        </w:tc>
        <w:tc>
          <w:tcPr>
            <w:tcW w:w="2114" w:type="dxa"/>
            <w:shd w:val="clear" w:color="auto" w:fill="auto"/>
            <w:noWrap/>
            <w:vAlign w:val="bottom"/>
            <w:hideMark/>
          </w:tcPr>
          <w:p w14:paraId="0F358B3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6BB4D63E" w14:textId="77777777" w:rsidTr="00DC4B92">
        <w:trPr>
          <w:trHeight w:val="320"/>
        </w:trPr>
        <w:tc>
          <w:tcPr>
            <w:tcW w:w="1508" w:type="dxa"/>
            <w:shd w:val="clear" w:color="auto" w:fill="auto"/>
            <w:noWrap/>
            <w:vAlign w:val="bottom"/>
            <w:hideMark/>
          </w:tcPr>
          <w:p w14:paraId="4CCFBEE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CAMB-7A010</w:t>
            </w:r>
          </w:p>
        </w:tc>
        <w:tc>
          <w:tcPr>
            <w:tcW w:w="3852" w:type="dxa"/>
            <w:shd w:val="clear" w:color="auto" w:fill="auto"/>
            <w:noWrap/>
            <w:vAlign w:val="bottom"/>
            <w:hideMark/>
          </w:tcPr>
          <w:p w14:paraId="58DA75D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hCoV-19/England/CAMB-7A010/2020</w:t>
            </w:r>
          </w:p>
        </w:tc>
        <w:tc>
          <w:tcPr>
            <w:tcW w:w="1552" w:type="dxa"/>
            <w:shd w:val="clear" w:color="auto" w:fill="auto"/>
            <w:noWrap/>
            <w:vAlign w:val="bottom"/>
            <w:hideMark/>
          </w:tcPr>
          <w:p w14:paraId="4FE854A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EPI_ISL_441324</w:t>
            </w:r>
          </w:p>
        </w:tc>
        <w:tc>
          <w:tcPr>
            <w:tcW w:w="2114" w:type="dxa"/>
            <w:shd w:val="clear" w:color="auto" w:fill="auto"/>
            <w:noWrap/>
            <w:vAlign w:val="bottom"/>
            <w:hideMark/>
          </w:tcPr>
          <w:p w14:paraId="1F03B14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0DDD57B0" w14:textId="77777777" w:rsidTr="00DC4B92">
        <w:trPr>
          <w:trHeight w:val="320"/>
        </w:trPr>
        <w:tc>
          <w:tcPr>
            <w:tcW w:w="1508" w:type="dxa"/>
            <w:shd w:val="clear" w:color="auto" w:fill="auto"/>
            <w:noWrap/>
            <w:vAlign w:val="bottom"/>
            <w:hideMark/>
          </w:tcPr>
          <w:p w14:paraId="138C06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CAMB-7A03E</w:t>
            </w:r>
          </w:p>
        </w:tc>
        <w:tc>
          <w:tcPr>
            <w:tcW w:w="3852" w:type="dxa"/>
            <w:shd w:val="clear" w:color="auto" w:fill="auto"/>
            <w:noWrap/>
            <w:vAlign w:val="bottom"/>
            <w:hideMark/>
          </w:tcPr>
          <w:p w14:paraId="7DE15D3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hCoV-19/England/CAMB-7A03E/2020</w:t>
            </w:r>
          </w:p>
        </w:tc>
        <w:tc>
          <w:tcPr>
            <w:tcW w:w="1552" w:type="dxa"/>
            <w:shd w:val="clear" w:color="auto" w:fill="auto"/>
            <w:noWrap/>
            <w:vAlign w:val="bottom"/>
            <w:hideMark/>
          </w:tcPr>
          <w:p w14:paraId="49C1301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EPI_ISL_441309</w:t>
            </w:r>
          </w:p>
        </w:tc>
        <w:tc>
          <w:tcPr>
            <w:tcW w:w="2114" w:type="dxa"/>
            <w:shd w:val="clear" w:color="auto" w:fill="auto"/>
            <w:noWrap/>
            <w:vAlign w:val="bottom"/>
            <w:hideMark/>
          </w:tcPr>
          <w:p w14:paraId="135DBB0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18C8D6E8" w14:textId="77777777" w:rsidTr="00DC4B92">
        <w:trPr>
          <w:trHeight w:val="320"/>
        </w:trPr>
        <w:tc>
          <w:tcPr>
            <w:tcW w:w="1508" w:type="dxa"/>
            <w:shd w:val="clear" w:color="auto" w:fill="auto"/>
            <w:noWrap/>
            <w:vAlign w:val="bottom"/>
            <w:hideMark/>
          </w:tcPr>
          <w:p w14:paraId="7F79A15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CAMB-7A04D</w:t>
            </w:r>
          </w:p>
        </w:tc>
        <w:tc>
          <w:tcPr>
            <w:tcW w:w="3852" w:type="dxa"/>
            <w:shd w:val="clear" w:color="auto" w:fill="auto"/>
            <w:noWrap/>
            <w:vAlign w:val="bottom"/>
            <w:hideMark/>
          </w:tcPr>
          <w:p w14:paraId="7830C0A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hCoV-19/England/CAMB-7A04D/2020</w:t>
            </w:r>
          </w:p>
        </w:tc>
        <w:tc>
          <w:tcPr>
            <w:tcW w:w="1552" w:type="dxa"/>
            <w:shd w:val="clear" w:color="auto" w:fill="auto"/>
            <w:noWrap/>
            <w:vAlign w:val="bottom"/>
            <w:hideMark/>
          </w:tcPr>
          <w:p w14:paraId="015CC72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EPI_ISL_441337</w:t>
            </w:r>
          </w:p>
        </w:tc>
        <w:tc>
          <w:tcPr>
            <w:tcW w:w="2114" w:type="dxa"/>
            <w:shd w:val="clear" w:color="auto" w:fill="auto"/>
            <w:noWrap/>
            <w:vAlign w:val="bottom"/>
            <w:hideMark/>
          </w:tcPr>
          <w:p w14:paraId="5F4FF07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143F352A" w14:textId="77777777" w:rsidTr="00DC4B92">
        <w:trPr>
          <w:trHeight w:val="320"/>
        </w:trPr>
        <w:tc>
          <w:tcPr>
            <w:tcW w:w="1508" w:type="dxa"/>
            <w:shd w:val="clear" w:color="auto" w:fill="auto"/>
            <w:noWrap/>
            <w:vAlign w:val="bottom"/>
            <w:hideMark/>
          </w:tcPr>
          <w:p w14:paraId="6BE940C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CAMB-7A07A</w:t>
            </w:r>
          </w:p>
        </w:tc>
        <w:tc>
          <w:tcPr>
            <w:tcW w:w="3852" w:type="dxa"/>
            <w:shd w:val="clear" w:color="auto" w:fill="auto"/>
            <w:noWrap/>
            <w:vAlign w:val="bottom"/>
            <w:hideMark/>
          </w:tcPr>
          <w:p w14:paraId="6E66B22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hCoV-19/England/CAMB-7A07A/2020</w:t>
            </w:r>
          </w:p>
        </w:tc>
        <w:tc>
          <w:tcPr>
            <w:tcW w:w="1552" w:type="dxa"/>
            <w:shd w:val="clear" w:color="auto" w:fill="auto"/>
            <w:noWrap/>
            <w:vAlign w:val="bottom"/>
            <w:hideMark/>
          </w:tcPr>
          <w:p w14:paraId="74CCCA3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EPI_ISL_441261</w:t>
            </w:r>
          </w:p>
        </w:tc>
        <w:tc>
          <w:tcPr>
            <w:tcW w:w="2114" w:type="dxa"/>
            <w:shd w:val="clear" w:color="auto" w:fill="auto"/>
            <w:noWrap/>
            <w:vAlign w:val="bottom"/>
            <w:hideMark/>
          </w:tcPr>
          <w:p w14:paraId="6F75C62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5620B5CA" w14:textId="77777777" w:rsidTr="00DC4B92">
        <w:trPr>
          <w:trHeight w:val="320"/>
        </w:trPr>
        <w:tc>
          <w:tcPr>
            <w:tcW w:w="1508" w:type="dxa"/>
            <w:shd w:val="clear" w:color="auto" w:fill="auto"/>
            <w:noWrap/>
            <w:vAlign w:val="bottom"/>
            <w:hideMark/>
          </w:tcPr>
          <w:p w14:paraId="57E736E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CAMB-7A098</w:t>
            </w:r>
          </w:p>
        </w:tc>
        <w:tc>
          <w:tcPr>
            <w:tcW w:w="3852" w:type="dxa"/>
            <w:shd w:val="clear" w:color="auto" w:fill="auto"/>
            <w:noWrap/>
            <w:vAlign w:val="bottom"/>
            <w:hideMark/>
          </w:tcPr>
          <w:p w14:paraId="5C31B03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hCoV-19/England/CAMB-7A098/2020</w:t>
            </w:r>
          </w:p>
        </w:tc>
        <w:tc>
          <w:tcPr>
            <w:tcW w:w="1552" w:type="dxa"/>
            <w:shd w:val="clear" w:color="auto" w:fill="auto"/>
            <w:noWrap/>
            <w:vAlign w:val="bottom"/>
            <w:hideMark/>
          </w:tcPr>
          <w:p w14:paraId="7942946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EPI_ISL_440610</w:t>
            </w:r>
          </w:p>
        </w:tc>
        <w:tc>
          <w:tcPr>
            <w:tcW w:w="2114" w:type="dxa"/>
            <w:shd w:val="clear" w:color="auto" w:fill="auto"/>
            <w:noWrap/>
            <w:vAlign w:val="bottom"/>
            <w:hideMark/>
          </w:tcPr>
          <w:p w14:paraId="0A43625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57705930" w14:textId="77777777" w:rsidTr="00DC4B92">
        <w:trPr>
          <w:trHeight w:val="320"/>
        </w:trPr>
        <w:tc>
          <w:tcPr>
            <w:tcW w:w="1508" w:type="dxa"/>
            <w:shd w:val="clear" w:color="auto" w:fill="auto"/>
            <w:noWrap/>
            <w:vAlign w:val="bottom"/>
            <w:hideMark/>
          </w:tcPr>
          <w:p w14:paraId="3FEAEED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CAMB-7A0C5</w:t>
            </w:r>
          </w:p>
        </w:tc>
        <w:tc>
          <w:tcPr>
            <w:tcW w:w="3852" w:type="dxa"/>
            <w:shd w:val="clear" w:color="auto" w:fill="auto"/>
            <w:noWrap/>
            <w:vAlign w:val="bottom"/>
            <w:hideMark/>
          </w:tcPr>
          <w:p w14:paraId="32D9432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hCoV-19/England/CAMB-7A0C5/2020</w:t>
            </w:r>
          </w:p>
        </w:tc>
        <w:tc>
          <w:tcPr>
            <w:tcW w:w="1552" w:type="dxa"/>
            <w:shd w:val="clear" w:color="auto" w:fill="auto"/>
            <w:noWrap/>
            <w:vAlign w:val="bottom"/>
            <w:hideMark/>
          </w:tcPr>
          <w:p w14:paraId="53F2574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EPI_ISL_440612</w:t>
            </w:r>
          </w:p>
        </w:tc>
        <w:tc>
          <w:tcPr>
            <w:tcW w:w="2114" w:type="dxa"/>
            <w:shd w:val="clear" w:color="auto" w:fill="auto"/>
            <w:noWrap/>
            <w:vAlign w:val="bottom"/>
            <w:hideMark/>
          </w:tcPr>
          <w:p w14:paraId="130C3C4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278F695D" w14:textId="77777777" w:rsidTr="00DC4B92">
        <w:trPr>
          <w:trHeight w:val="320"/>
        </w:trPr>
        <w:tc>
          <w:tcPr>
            <w:tcW w:w="1508" w:type="dxa"/>
            <w:shd w:val="clear" w:color="auto" w:fill="auto"/>
            <w:noWrap/>
            <w:vAlign w:val="bottom"/>
            <w:hideMark/>
          </w:tcPr>
          <w:p w14:paraId="0C1A5C8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CAMB-7A0F2</w:t>
            </w:r>
          </w:p>
        </w:tc>
        <w:tc>
          <w:tcPr>
            <w:tcW w:w="3852" w:type="dxa"/>
            <w:shd w:val="clear" w:color="auto" w:fill="auto"/>
            <w:noWrap/>
            <w:vAlign w:val="bottom"/>
            <w:hideMark/>
          </w:tcPr>
          <w:p w14:paraId="6A5C9BE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hCoV-19/England/CAMB-7A0F2/2020</w:t>
            </w:r>
          </w:p>
        </w:tc>
        <w:tc>
          <w:tcPr>
            <w:tcW w:w="1552" w:type="dxa"/>
            <w:shd w:val="clear" w:color="auto" w:fill="auto"/>
            <w:noWrap/>
            <w:vAlign w:val="bottom"/>
            <w:hideMark/>
          </w:tcPr>
          <w:p w14:paraId="7DD6E11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EPI_ISL_441300</w:t>
            </w:r>
          </w:p>
        </w:tc>
        <w:tc>
          <w:tcPr>
            <w:tcW w:w="2114" w:type="dxa"/>
            <w:shd w:val="clear" w:color="auto" w:fill="auto"/>
            <w:noWrap/>
            <w:vAlign w:val="bottom"/>
            <w:hideMark/>
          </w:tcPr>
          <w:p w14:paraId="3785EAD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77551562" w14:textId="77777777" w:rsidTr="00DC4B92">
        <w:trPr>
          <w:trHeight w:val="320"/>
        </w:trPr>
        <w:tc>
          <w:tcPr>
            <w:tcW w:w="1508" w:type="dxa"/>
            <w:shd w:val="clear" w:color="auto" w:fill="auto"/>
            <w:noWrap/>
            <w:vAlign w:val="bottom"/>
            <w:hideMark/>
          </w:tcPr>
          <w:p w14:paraId="43C9E9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CAMB-7A14A</w:t>
            </w:r>
          </w:p>
        </w:tc>
        <w:tc>
          <w:tcPr>
            <w:tcW w:w="3852" w:type="dxa"/>
            <w:shd w:val="clear" w:color="auto" w:fill="auto"/>
            <w:noWrap/>
            <w:vAlign w:val="bottom"/>
            <w:hideMark/>
          </w:tcPr>
          <w:p w14:paraId="34026B3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hCoV-19/England/CAMB-7A14A/2020</w:t>
            </w:r>
          </w:p>
        </w:tc>
        <w:tc>
          <w:tcPr>
            <w:tcW w:w="1552" w:type="dxa"/>
            <w:shd w:val="clear" w:color="auto" w:fill="auto"/>
            <w:noWrap/>
            <w:vAlign w:val="bottom"/>
            <w:hideMark/>
          </w:tcPr>
          <w:p w14:paraId="5BD8D6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EPI_ISL_441289</w:t>
            </w:r>
          </w:p>
        </w:tc>
        <w:tc>
          <w:tcPr>
            <w:tcW w:w="2114" w:type="dxa"/>
            <w:shd w:val="clear" w:color="auto" w:fill="auto"/>
            <w:noWrap/>
            <w:vAlign w:val="bottom"/>
            <w:hideMark/>
          </w:tcPr>
          <w:p w14:paraId="28A905E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4FE5DA4C" w14:textId="77777777" w:rsidTr="00DC4B92">
        <w:trPr>
          <w:trHeight w:val="320"/>
        </w:trPr>
        <w:tc>
          <w:tcPr>
            <w:tcW w:w="1508" w:type="dxa"/>
            <w:shd w:val="clear" w:color="auto" w:fill="auto"/>
            <w:noWrap/>
            <w:vAlign w:val="bottom"/>
            <w:hideMark/>
          </w:tcPr>
          <w:p w14:paraId="16224AF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CAMB-7A21A</w:t>
            </w:r>
          </w:p>
        </w:tc>
        <w:tc>
          <w:tcPr>
            <w:tcW w:w="3852" w:type="dxa"/>
            <w:shd w:val="clear" w:color="auto" w:fill="auto"/>
            <w:noWrap/>
            <w:vAlign w:val="bottom"/>
            <w:hideMark/>
          </w:tcPr>
          <w:p w14:paraId="3CA28A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hCoV-19/England/CAMB-7A21A/2020</w:t>
            </w:r>
          </w:p>
        </w:tc>
        <w:tc>
          <w:tcPr>
            <w:tcW w:w="1552" w:type="dxa"/>
            <w:shd w:val="clear" w:color="auto" w:fill="auto"/>
            <w:noWrap/>
            <w:vAlign w:val="bottom"/>
            <w:hideMark/>
          </w:tcPr>
          <w:p w14:paraId="42AEB1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EPI_ISL_440583</w:t>
            </w:r>
          </w:p>
        </w:tc>
        <w:tc>
          <w:tcPr>
            <w:tcW w:w="2114" w:type="dxa"/>
            <w:shd w:val="clear" w:color="auto" w:fill="auto"/>
            <w:noWrap/>
            <w:vAlign w:val="bottom"/>
            <w:hideMark/>
          </w:tcPr>
          <w:p w14:paraId="42C9B9B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7998B1F9" w14:textId="77777777" w:rsidTr="00DC4B92">
        <w:trPr>
          <w:trHeight w:val="320"/>
        </w:trPr>
        <w:tc>
          <w:tcPr>
            <w:tcW w:w="1508" w:type="dxa"/>
            <w:shd w:val="clear" w:color="auto" w:fill="auto"/>
            <w:noWrap/>
            <w:vAlign w:val="bottom"/>
            <w:hideMark/>
          </w:tcPr>
          <w:p w14:paraId="3FF4806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CAMB-7A405</w:t>
            </w:r>
          </w:p>
        </w:tc>
        <w:tc>
          <w:tcPr>
            <w:tcW w:w="3852" w:type="dxa"/>
            <w:shd w:val="clear" w:color="auto" w:fill="auto"/>
            <w:noWrap/>
            <w:vAlign w:val="bottom"/>
            <w:hideMark/>
          </w:tcPr>
          <w:p w14:paraId="21EE033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hCoV-19/England/CAMB-7A405/2020</w:t>
            </w:r>
          </w:p>
        </w:tc>
        <w:tc>
          <w:tcPr>
            <w:tcW w:w="1552" w:type="dxa"/>
            <w:shd w:val="clear" w:color="auto" w:fill="auto"/>
            <w:noWrap/>
            <w:vAlign w:val="bottom"/>
            <w:hideMark/>
          </w:tcPr>
          <w:p w14:paraId="42FE707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EPI_ISL_441334</w:t>
            </w:r>
          </w:p>
        </w:tc>
        <w:tc>
          <w:tcPr>
            <w:tcW w:w="2114" w:type="dxa"/>
            <w:shd w:val="clear" w:color="auto" w:fill="auto"/>
            <w:noWrap/>
            <w:vAlign w:val="bottom"/>
            <w:hideMark/>
          </w:tcPr>
          <w:p w14:paraId="362D0EA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1C26F550" w14:textId="77777777" w:rsidTr="00DC4B92">
        <w:trPr>
          <w:trHeight w:val="320"/>
        </w:trPr>
        <w:tc>
          <w:tcPr>
            <w:tcW w:w="1508" w:type="dxa"/>
            <w:shd w:val="clear" w:color="auto" w:fill="auto"/>
            <w:noWrap/>
            <w:vAlign w:val="bottom"/>
            <w:hideMark/>
          </w:tcPr>
          <w:p w14:paraId="71F0A75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CAMB-7A4BA</w:t>
            </w:r>
          </w:p>
        </w:tc>
        <w:tc>
          <w:tcPr>
            <w:tcW w:w="3852" w:type="dxa"/>
            <w:shd w:val="clear" w:color="auto" w:fill="auto"/>
            <w:noWrap/>
            <w:vAlign w:val="bottom"/>
            <w:hideMark/>
          </w:tcPr>
          <w:p w14:paraId="384FFD6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hCoV-19/England/CAMB-7A4BA/2020</w:t>
            </w:r>
          </w:p>
        </w:tc>
        <w:tc>
          <w:tcPr>
            <w:tcW w:w="1552" w:type="dxa"/>
            <w:shd w:val="clear" w:color="auto" w:fill="auto"/>
            <w:noWrap/>
            <w:vAlign w:val="bottom"/>
            <w:hideMark/>
          </w:tcPr>
          <w:p w14:paraId="6FB8778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EPI_ISL_441275</w:t>
            </w:r>
          </w:p>
        </w:tc>
        <w:tc>
          <w:tcPr>
            <w:tcW w:w="2114" w:type="dxa"/>
            <w:shd w:val="clear" w:color="auto" w:fill="auto"/>
            <w:noWrap/>
            <w:vAlign w:val="bottom"/>
            <w:hideMark/>
          </w:tcPr>
          <w:p w14:paraId="12CEA1E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41D8E456" w14:textId="77777777" w:rsidTr="00DC4B92">
        <w:trPr>
          <w:trHeight w:val="320"/>
        </w:trPr>
        <w:tc>
          <w:tcPr>
            <w:tcW w:w="1508" w:type="dxa"/>
            <w:shd w:val="clear" w:color="auto" w:fill="auto"/>
            <w:noWrap/>
            <w:vAlign w:val="bottom"/>
            <w:hideMark/>
          </w:tcPr>
          <w:p w14:paraId="1D9DCD5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CAMB-7A5A8</w:t>
            </w:r>
          </w:p>
        </w:tc>
        <w:tc>
          <w:tcPr>
            <w:tcW w:w="3852" w:type="dxa"/>
            <w:shd w:val="clear" w:color="auto" w:fill="auto"/>
            <w:noWrap/>
            <w:vAlign w:val="bottom"/>
            <w:hideMark/>
          </w:tcPr>
          <w:p w14:paraId="49DB3CD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hCoV-19/England/CAMB-7A5A8/2020</w:t>
            </w:r>
          </w:p>
        </w:tc>
        <w:tc>
          <w:tcPr>
            <w:tcW w:w="1552" w:type="dxa"/>
            <w:shd w:val="clear" w:color="auto" w:fill="auto"/>
            <w:noWrap/>
            <w:vAlign w:val="bottom"/>
            <w:hideMark/>
          </w:tcPr>
          <w:p w14:paraId="7AB949A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EPI_ISL_441825</w:t>
            </w:r>
          </w:p>
        </w:tc>
        <w:tc>
          <w:tcPr>
            <w:tcW w:w="2114" w:type="dxa"/>
            <w:shd w:val="clear" w:color="auto" w:fill="auto"/>
            <w:noWrap/>
            <w:vAlign w:val="bottom"/>
            <w:hideMark/>
          </w:tcPr>
          <w:p w14:paraId="314BBE8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07E58C59" w14:textId="77777777" w:rsidTr="00DC4B92">
        <w:trPr>
          <w:trHeight w:val="320"/>
        </w:trPr>
        <w:tc>
          <w:tcPr>
            <w:tcW w:w="1508" w:type="dxa"/>
            <w:shd w:val="clear" w:color="auto" w:fill="auto"/>
            <w:noWrap/>
            <w:vAlign w:val="bottom"/>
            <w:hideMark/>
          </w:tcPr>
          <w:p w14:paraId="38BC7FE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CAMB-7A5F3</w:t>
            </w:r>
          </w:p>
        </w:tc>
        <w:tc>
          <w:tcPr>
            <w:tcW w:w="3852" w:type="dxa"/>
            <w:shd w:val="clear" w:color="auto" w:fill="auto"/>
            <w:noWrap/>
            <w:vAlign w:val="bottom"/>
            <w:hideMark/>
          </w:tcPr>
          <w:p w14:paraId="328461E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hCoV-19/England/CAMB-7A5F3/2020</w:t>
            </w:r>
          </w:p>
        </w:tc>
        <w:tc>
          <w:tcPr>
            <w:tcW w:w="1552" w:type="dxa"/>
            <w:shd w:val="clear" w:color="auto" w:fill="auto"/>
            <w:noWrap/>
            <w:vAlign w:val="bottom"/>
            <w:hideMark/>
          </w:tcPr>
          <w:p w14:paraId="1BAD3E6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EPI_ISL_441845</w:t>
            </w:r>
          </w:p>
        </w:tc>
        <w:tc>
          <w:tcPr>
            <w:tcW w:w="2114" w:type="dxa"/>
            <w:shd w:val="clear" w:color="auto" w:fill="auto"/>
            <w:noWrap/>
            <w:vAlign w:val="bottom"/>
            <w:hideMark/>
          </w:tcPr>
          <w:p w14:paraId="603FBA9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7D619B01" w14:textId="77777777" w:rsidTr="00DC4B92">
        <w:trPr>
          <w:trHeight w:val="320"/>
        </w:trPr>
        <w:tc>
          <w:tcPr>
            <w:tcW w:w="1508" w:type="dxa"/>
            <w:shd w:val="clear" w:color="auto" w:fill="auto"/>
            <w:noWrap/>
            <w:vAlign w:val="bottom"/>
            <w:hideMark/>
          </w:tcPr>
          <w:p w14:paraId="0C45D7E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CAMB-7A739</w:t>
            </w:r>
          </w:p>
        </w:tc>
        <w:tc>
          <w:tcPr>
            <w:tcW w:w="3852" w:type="dxa"/>
            <w:shd w:val="clear" w:color="auto" w:fill="auto"/>
            <w:noWrap/>
            <w:vAlign w:val="bottom"/>
            <w:hideMark/>
          </w:tcPr>
          <w:p w14:paraId="6E775FE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hCoV-19/England/CAMB-7A739/2020</w:t>
            </w:r>
          </w:p>
        </w:tc>
        <w:tc>
          <w:tcPr>
            <w:tcW w:w="1552" w:type="dxa"/>
            <w:shd w:val="clear" w:color="auto" w:fill="auto"/>
            <w:noWrap/>
            <w:vAlign w:val="bottom"/>
            <w:hideMark/>
          </w:tcPr>
          <w:p w14:paraId="74A7DFB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EPI_ISL_441135</w:t>
            </w:r>
          </w:p>
        </w:tc>
        <w:tc>
          <w:tcPr>
            <w:tcW w:w="2114" w:type="dxa"/>
            <w:shd w:val="clear" w:color="auto" w:fill="auto"/>
            <w:noWrap/>
            <w:vAlign w:val="bottom"/>
            <w:hideMark/>
          </w:tcPr>
          <w:p w14:paraId="673F2B0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3B3885DE" w14:textId="77777777" w:rsidTr="00DC4B92">
        <w:trPr>
          <w:trHeight w:val="320"/>
        </w:trPr>
        <w:tc>
          <w:tcPr>
            <w:tcW w:w="1508" w:type="dxa"/>
            <w:shd w:val="clear" w:color="auto" w:fill="auto"/>
            <w:noWrap/>
            <w:vAlign w:val="bottom"/>
            <w:hideMark/>
          </w:tcPr>
          <w:p w14:paraId="248466C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CAMB-7A793</w:t>
            </w:r>
          </w:p>
        </w:tc>
        <w:tc>
          <w:tcPr>
            <w:tcW w:w="3852" w:type="dxa"/>
            <w:shd w:val="clear" w:color="auto" w:fill="auto"/>
            <w:noWrap/>
            <w:vAlign w:val="bottom"/>
            <w:hideMark/>
          </w:tcPr>
          <w:p w14:paraId="0668C6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hCoV-19/England/CAMB-7A793/2020</w:t>
            </w:r>
          </w:p>
        </w:tc>
        <w:tc>
          <w:tcPr>
            <w:tcW w:w="1552" w:type="dxa"/>
            <w:shd w:val="clear" w:color="auto" w:fill="auto"/>
            <w:noWrap/>
            <w:vAlign w:val="bottom"/>
            <w:hideMark/>
          </w:tcPr>
          <w:p w14:paraId="7CA62C0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EPI_ISL_441271</w:t>
            </w:r>
          </w:p>
        </w:tc>
        <w:tc>
          <w:tcPr>
            <w:tcW w:w="2114" w:type="dxa"/>
            <w:shd w:val="clear" w:color="auto" w:fill="auto"/>
            <w:noWrap/>
            <w:vAlign w:val="bottom"/>
            <w:hideMark/>
          </w:tcPr>
          <w:p w14:paraId="0DF2EB4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1003019F" w14:textId="77777777" w:rsidTr="00DC4B92">
        <w:trPr>
          <w:trHeight w:val="320"/>
        </w:trPr>
        <w:tc>
          <w:tcPr>
            <w:tcW w:w="1508" w:type="dxa"/>
            <w:shd w:val="clear" w:color="auto" w:fill="auto"/>
            <w:noWrap/>
            <w:vAlign w:val="bottom"/>
            <w:hideMark/>
          </w:tcPr>
          <w:p w14:paraId="02745A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CAMB-7A7C0</w:t>
            </w:r>
          </w:p>
        </w:tc>
        <w:tc>
          <w:tcPr>
            <w:tcW w:w="3852" w:type="dxa"/>
            <w:shd w:val="clear" w:color="auto" w:fill="auto"/>
            <w:noWrap/>
            <w:vAlign w:val="bottom"/>
            <w:hideMark/>
          </w:tcPr>
          <w:p w14:paraId="44B864A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hCoV-19/England/CAMB-7A7C0/2020</w:t>
            </w:r>
          </w:p>
        </w:tc>
        <w:tc>
          <w:tcPr>
            <w:tcW w:w="1552" w:type="dxa"/>
            <w:shd w:val="clear" w:color="auto" w:fill="auto"/>
            <w:noWrap/>
            <w:vAlign w:val="bottom"/>
            <w:hideMark/>
          </w:tcPr>
          <w:p w14:paraId="70FB4FF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EPI_ISL_440570</w:t>
            </w:r>
          </w:p>
        </w:tc>
        <w:tc>
          <w:tcPr>
            <w:tcW w:w="2114" w:type="dxa"/>
            <w:shd w:val="clear" w:color="auto" w:fill="auto"/>
            <w:noWrap/>
            <w:vAlign w:val="bottom"/>
            <w:hideMark/>
          </w:tcPr>
          <w:p w14:paraId="74377EA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3CD518D4" w14:textId="77777777" w:rsidTr="00DC4B92">
        <w:trPr>
          <w:trHeight w:val="320"/>
        </w:trPr>
        <w:tc>
          <w:tcPr>
            <w:tcW w:w="1508" w:type="dxa"/>
            <w:shd w:val="clear" w:color="auto" w:fill="auto"/>
            <w:noWrap/>
            <w:vAlign w:val="bottom"/>
            <w:hideMark/>
          </w:tcPr>
          <w:p w14:paraId="5E61FDB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CAMB-7A7DF</w:t>
            </w:r>
          </w:p>
        </w:tc>
        <w:tc>
          <w:tcPr>
            <w:tcW w:w="3852" w:type="dxa"/>
            <w:shd w:val="clear" w:color="auto" w:fill="auto"/>
            <w:noWrap/>
            <w:vAlign w:val="bottom"/>
            <w:hideMark/>
          </w:tcPr>
          <w:p w14:paraId="704F1DD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hCoV-19/England/CAMB-7A7DF/2020</w:t>
            </w:r>
          </w:p>
        </w:tc>
        <w:tc>
          <w:tcPr>
            <w:tcW w:w="1552" w:type="dxa"/>
            <w:shd w:val="clear" w:color="auto" w:fill="auto"/>
            <w:noWrap/>
            <w:vAlign w:val="bottom"/>
            <w:hideMark/>
          </w:tcPr>
          <w:p w14:paraId="26396C9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EPI_ISL_441294</w:t>
            </w:r>
          </w:p>
        </w:tc>
        <w:tc>
          <w:tcPr>
            <w:tcW w:w="2114" w:type="dxa"/>
            <w:shd w:val="clear" w:color="auto" w:fill="auto"/>
            <w:noWrap/>
            <w:vAlign w:val="bottom"/>
            <w:hideMark/>
          </w:tcPr>
          <w:p w14:paraId="0407DDD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0FCE5042" w14:textId="77777777" w:rsidTr="00DC4B92">
        <w:trPr>
          <w:trHeight w:val="320"/>
        </w:trPr>
        <w:tc>
          <w:tcPr>
            <w:tcW w:w="1508" w:type="dxa"/>
            <w:shd w:val="clear" w:color="auto" w:fill="auto"/>
            <w:noWrap/>
            <w:vAlign w:val="bottom"/>
            <w:hideMark/>
          </w:tcPr>
          <w:p w14:paraId="5626538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CAMB-7A7FD</w:t>
            </w:r>
          </w:p>
        </w:tc>
        <w:tc>
          <w:tcPr>
            <w:tcW w:w="3852" w:type="dxa"/>
            <w:shd w:val="clear" w:color="auto" w:fill="auto"/>
            <w:noWrap/>
            <w:vAlign w:val="bottom"/>
            <w:hideMark/>
          </w:tcPr>
          <w:p w14:paraId="176066E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hCoV-19/England/CAMB-7A7FD/2020</w:t>
            </w:r>
          </w:p>
        </w:tc>
        <w:tc>
          <w:tcPr>
            <w:tcW w:w="1552" w:type="dxa"/>
            <w:shd w:val="clear" w:color="auto" w:fill="auto"/>
            <w:noWrap/>
            <w:vAlign w:val="bottom"/>
            <w:hideMark/>
          </w:tcPr>
          <w:p w14:paraId="68593AA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EPI_ISL_440591</w:t>
            </w:r>
          </w:p>
        </w:tc>
        <w:tc>
          <w:tcPr>
            <w:tcW w:w="2114" w:type="dxa"/>
            <w:shd w:val="clear" w:color="auto" w:fill="auto"/>
            <w:noWrap/>
            <w:vAlign w:val="bottom"/>
            <w:hideMark/>
          </w:tcPr>
          <w:p w14:paraId="422B3CF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69910A94" w14:textId="77777777" w:rsidTr="00DC4B92">
        <w:trPr>
          <w:trHeight w:val="320"/>
        </w:trPr>
        <w:tc>
          <w:tcPr>
            <w:tcW w:w="1508" w:type="dxa"/>
            <w:shd w:val="clear" w:color="auto" w:fill="auto"/>
            <w:noWrap/>
            <w:vAlign w:val="bottom"/>
            <w:hideMark/>
          </w:tcPr>
          <w:p w14:paraId="78E9B1D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CAMB-7A836</w:t>
            </w:r>
          </w:p>
        </w:tc>
        <w:tc>
          <w:tcPr>
            <w:tcW w:w="3852" w:type="dxa"/>
            <w:shd w:val="clear" w:color="auto" w:fill="auto"/>
            <w:noWrap/>
            <w:vAlign w:val="bottom"/>
            <w:hideMark/>
          </w:tcPr>
          <w:p w14:paraId="38596CD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hCoV-19/England/CAMB-7A836/2020</w:t>
            </w:r>
          </w:p>
        </w:tc>
        <w:tc>
          <w:tcPr>
            <w:tcW w:w="1552" w:type="dxa"/>
            <w:shd w:val="clear" w:color="auto" w:fill="auto"/>
            <w:noWrap/>
            <w:vAlign w:val="bottom"/>
            <w:hideMark/>
          </w:tcPr>
          <w:p w14:paraId="59B129D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EPI_ISL_441345</w:t>
            </w:r>
          </w:p>
        </w:tc>
        <w:tc>
          <w:tcPr>
            <w:tcW w:w="2114" w:type="dxa"/>
            <w:shd w:val="clear" w:color="auto" w:fill="auto"/>
            <w:noWrap/>
            <w:vAlign w:val="bottom"/>
            <w:hideMark/>
          </w:tcPr>
          <w:p w14:paraId="7C9E8CE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37335679" w14:textId="77777777" w:rsidTr="00DC4B92">
        <w:trPr>
          <w:trHeight w:val="320"/>
        </w:trPr>
        <w:tc>
          <w:tcPr>
            <w:tcW w:w="1508" w:type="dxa"/>
            <w:shd w:val="clear" w:color="auto" w:fill="auto"/>
            <w:noWrap/>
            <w:vAlign w:val="bottom"/>
            <w:hideMark/>
          </w:tcPr>
          <w:p w14:paraId="7C4FCF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CAMB-7A881</w:t>
            </w:r>
          </w:p>
        </w:tc>
        <w:tc>
          <w:tcPr>
            <w:tcW w:w="3852" w:type="dxa"/>
            <w:shd w:val="clear" w:color="auto" w:fill="auto"/>
            <w:noWrap/>
            <w:vAlign w:val="bottom"/>
            <w:hideMark/>
          </w:tcPr>
          <w:p w14:paraId="1CDEAF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hCoV-19/England/CAMB-7A881/2020</w:t>
            </w:r>
          </w:p>
        </w:tc>
        <w:tc>
          <w:tcPr>
            <w:tcW w:w="1552" w:type="dxa"/>
            <w:shd w:val="clear" w:color="auto" w:fill="auto"/>
            <w:noWrap/>
            <w:vAlign w:val="bottom"/>
            <w:hideMark/>
          </w:tcPr>
          <w:p w14:paraId="25F747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EPI_ISL_441069</w:t>
            </w:r>
          </w:p>
        </w:tc>
        <w:tc>
          <w:tcPr>
            <w:tcW w:w="2114" w:type="dxa"/>
            <w:shd w:val="clear" w:color="auto" w:fill="auto"/>
            <w:noWrap/>
            <w:vAlign w:val="bottom"/>
            <w:hideMark/>
          </w:tcPr>
          <w:p w14:paraId="1A728A6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6CF00874" w14:textId="77777777" w:rsidTr="00DC4B92">
        <w:trPr>
          <w:trHeight w:val="320"/>
        </w:trPr>
        <w:tc>
          <w:tcPr>
            <w:tcW w:w="1508" w:type="dxa"/>
            <w:shd w:val="clear" w:color="auto" w:fill="auto"/>
            <w:noWrap/>
            <w:vAlign w:val="bottom"/>
            <w:hideMark/>
          </w:tcPr>
          <w:p w14:paraId="4789326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CAMB-7A890</w:t>
            </w:r>
          </w:p>
        </w:tc>
        <w:tc>
          <w:tcPr>
            <w:tcW w:w="3852" w:type="dxa"/>
            <w:shd w:val="clear" w:color="auto" w:fill="auto"/>
            <w:noWrap/>
            <w:vAlign w:val="bottom"/>
            <w:hideMark/>
          </w:tcPr>
          <w:p w14:paraId="755E859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hCoV-19/England/CAMB-7A890/2020</w:t>
            </w:r>
          </w:p>
        </w:tc>
        <w:tc>
          <w:tcPr>
            <w:tcW w:w="1552" w:type="dxa"/>
            <w:shd w:val="clear" w:color="auto" w:fill="auto"/>
            <w:noWrap/>
            <w:vAlign w:val="bottom"/>
            <w:hideMark/>
          </w:tcPr>
          <w:p w14:paraId="463796D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EPI_ISL_441172</w:t>
            </w:r>
          </w:p>
        </w:tc>
        <w:tc>
          <w:tcPr>
            <w:tcW w:w="2114" w:type="dxa"/>
            <w:shd w:val="clear" w:color="auto" w:fill="auto"/>
            <w:noWrap/>
            <w:vAlign w:val="bottom"/>
            <w:hideMark/>
          </w:tcPr>
          <w:p w14:paraId="5DA3B8A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72AA6ABA" w14:textId="77777777" w:rsidTr="00DC4B92">
        <w:trPr>
          <w:trHeight w:val="320"/>
        </w:trPr>
        <w:tc>
          <w:tcPr>
            <w:tcW w:w="1508" w:type="dxa"/>
            <w:shd w:val="clear" w:color="auto" w:fill="auto"/>
            <w:noWrap/>
            <w:vAlign w:val="bottom"/>
            <w:hideMark/>
          </w:tcPr>
          <w:p w14:paraId="4F813AE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CAMB-7A99D</w:t>
            </w:r>
          </w:p>
        </w:tc>
        <w:tc>
          <w:tcPr>
            <w:tcW w:w="3852" w:type="dxa"/>
            <w:shd w:val="clear" w:color="auto" w:fill="auto"/>
            <w:noWrap/>
            <w:vAlign w:val="bottom"/>
            <w:hideMark/>
          </w:tcPr>
          <w:p w14:paraId="2BBDBE5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hCoV-19/England/CAMB-7A99D/2020</w:t>
            </w:r>
          </w:p>
        </w:tc>
        <w:tc>
          <w:tcPr>
            <w:tcW w:w="1552" w:type="dxa"/>
            <w:shd w:val="clear" w:color="auto" w:fill="auto"/>
            <w:noWrap/>
            <w:vAlign w:val="bottom"/>
            <w:hideMark/>
          </w:tcPr>
          <w:p w14:paraId="293C8E5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EPI_ISL_441344</w:t>
            </w:r>
          </w:p>
        </w:tc>
        <w:tc>
          <w:tcPr>
            <w:tcW w:w="2114" w:type="dxa"/>
            <w:shd w:val="clear" w:color="auto" w:fill="auto"/>
            <w:noWrap/>
            <w:vAlign w:val="bottom"/>
            <w:hideMark/>
          </w:tcPr>
          <w:p w14:paraId="132E4F7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10F68DB7" w14:textId="77777777" w:rsidTr="00DC4B92">
        <w:trPr>
          <w:trHeight w:val="320"/>
        </w:trPr>
        <w:tc>
          <w:tcPr>
            <w:tcW w:w="1508" w:type="dxa"/>
            <w:shd w:val="clear" w:color="auto" w:fill="auto"/>
            <w:noWrap/>
            <w:vAlign w:val="bottom"/>
            <w:hideMark/>
          </w:tcPr>
          <w:p w14:paraId="0ECD691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CAMB-7A9E8</w:t>
            </w:r>
          </w:p>
        </w:tc>
        <w:tc>
          <w:tcPr>
            <w:tcW w:w="3852" w:type="dxa"/>
            <w:shd w:val="clear" w:color="auto" w:fill="auto"/>
            <w:noWrap/>
            <w:vAlign w:val="bottom"/>
            <w:hideMark/>
          </w:tcPr>
          <w:p w14:paraId="79466E0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hCoV-19/England/CAMB-7A9E8/2020</w:t>
            </w:r>
          </w:p>
        </w:tc>
        <w:tc>
          <w:tcPr>
            <w:tcW w:w="1552" w:type="dxa"/>
            <w:shd w:val="clear" w:color="auto" w:fill="auto"/>
            <w:noWrap/>
            <w:vAlign w:val="bottom"/>
            <w:hideMark/>
          </w:tcPr>
          <w:p w14:paraId="1DF6E8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EPI_ISL_440565</w:t>
            </w:r>
          </w:p>
        </w:tc>
        <w:tc>
          <w:tcPr>
            <w:tcW w:w="2114" w:type="dxa"/>
            <w:shd w:val="clear" w:color="auto" w:fill="auto"/>
            <w:noWrap/>
            <w:vAlign w:val="bottom"/>
            <w:hideMark/>
          </w:tcPr>
          <w:p w14:paraId="2441F23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4AFAAE9D" w14:textId="77777777" w:rsidTr="00DC4B92">
        <w:trPr>
          <w:trHeight w:val="320"/>
        </w:trPr>
        <w:tc>
          <w:tcPr>
            <w:tcW w:w="1508" w:type="dxa"/>
            <w:shd w:val="clear" w:color="auto" w:fill="auto"/>
            <w:noWrap/>
            <w:vAlign w:val="bottom"/>
            <w:hideMark/>
          </w:tcPr>
          <w:p w14:paraId="5DA755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CAMB-7B7ED</w:t>
            </w:r>
          </w:p>
        </w:tc>
        <w:tc>
          <w:tcPr>
            <w:tcW w:w="3852" w:type="dxa"/>
            <w:shd w:val="clear" w:color="auto" w:fill="auto"/>
            <w:noWrap/>
            <w:vAlign w:val="bottom"/>
            <w:hideMark/>
          </w:tcPr>
          <w:p w14:paraId="7788469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hCoV-19/England/CAMB-7B7ED/2020</w:t>
            </w:r>
          </w:p>
        </w:tc>
        <w:tc>
          <w:tcPr>
            <w:tcW w:w="1552" w:type="dxa"/>
            <w:shd w:val="clear" w:color="auto" w:fill="auto"/>
            <w:noWrap/>
            <w:vAlign w:val="bottom"/>
            <w:hideMark/>
          </w:tcPr>
          <w:p w14:paraId="420A3F4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EPI_ISL_441591</w:t>
            </w:r>
          </w:p>
        </w:tc>
        <w:tc>
          <w:tcPr>
            <w:tcW w:w="2114" w:type="dxa"/>
            <w:shd w:val="clear" w:color="auto" w:fill="auto"/>
            <w:noWrap/>
            <w:vAlign w:val="bottom"/>
            <w:hideMark/>
          </w:tcPr>
          <w:p w14:paraId="1E29F72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66833EBD" w14:textId="77777777" w:rsidTr="00DC4B92">
        <w:trPr>
          <w:trHeight w:val="320"/>
        </w:trPr>
        <w:tc>
          <w:tcPr>
            <w:tcW w:w="1508" w:type="dxa"/>
            <w:shd w:val="clear" w:color="auto" w:fill="auto"/>
            <w:noWrap/>
            <w:vAlign w:val="bottom"/>
            <w:hideMark/>
          </w:tcPr>
          <w:p w14:paraId="0E09A00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CAMB-7D29F</w:t>
            </w:r>
          </w:p>
        </w:tc>
        <w:tc>
          <w:tcPr>
            <w:tcW w:w="3852" w:type="dxa"/>
            <w:shd w:val="clear" w:color="auto" w:fill="auto"/>
            <w:noWrap/>
            <w:vAlign w:val="bottom"/>
            <w:hideMark/>
          </w:tcPr>
          <w:p w14:paraId="224C914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hCoV-19/England/CAMB-7D29F/2020</w:t>
            </w:r>
          </w:p>
        </w:tc>
        <w:tc>
          <w:tcPr>
            <w:tcW w:w="1552" w:type="dxa"/>
            <w:shd w:val="clear" w:color="auto" w:fill="auto"/>
            <w:noWrap/>
            <w:vAlign w:val="bottom"/>
            <w:hideMark/>
          </w:tcPr>
          <w:p w14:paraId="6E6DD96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EPI_ISL_442073</w:t>
            </w:r>
          </w:p>
        </w:tc>
        <w:tc>
          <w:tcPr>
            <w:tcW w:w="2114" w:type="dxa"/>
            <w:shd w:val="clear" w:color="auto" w:fill="auto"/>
            <w:noWrap/>
            <w:vAlign w:val="bottom"/>
            <w:hideMark/>
          </w:tcPr>
          <w:p w14:paraId="073A66B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02/04/2020</w:t>
            </w:r>
          </w:p>
        </w:tc>
      </w:tr>
      <w:tr w:rsidR="00DC4B92" w:rsidRPr="00DC4B92" w14:paraId="658DF7DD" w14:textId="77777777" w:rsidTr="00DC4B92">
        <w:trPr>
          <w:trHeight w:val="320"/>
        </w:trPr>
        <w:tc>
          <w:tcPr>
            <w:tcW w:w="1508" w:type="dxa"/>
            <w:shd w:val="clear" w:color="auto" w:fill="auto"/>
            <w:noWrap/>
            <w:vAlign w:val="bottom"/>
            <w:hideMark/>
          </w:tcPr>
          <w:p w14:paraId="540AC4B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CAMB-73B16</w:t>
            </w:r>
          </w:p>
        </w:tc>
        <w:tc>
          <w:tcPr>
            <w:tcW w:w="3852" w:type="dxa"/>
            <w:shd w:val="clear" w:color="auto" w:fill="auto"/>
            <w:noWrap/>
            <w:vAlign w:val="bottom"/>
            <w:hideMark/>
          </w:tcPr>
          <w:p w14:paraId="3C292A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hCoV-19/England/CAMB-73B16/2020</w:t>
            </w:r>
          </w:p>
        </w:tc>
        <w:tc>
          <w:tcPr>
            <w:tcW w:w="1552" w:type="dxa"/>
            <w:shd w:val="clear" w:color="auto" w:fill="auto"/>
            <w:noWrap/>
            <w:vAlign w:val="bottom"/>
            <w:hideMark/>
          </w:tcPr>
          <w:p w14:paraId="1259B6C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EPI_ISL_433666</w:t>
            </w:r>
          </w:p>
        </w:tc>
        <w:tc>
          <w:tcPr>
            <w:tcW w:w="2114" w:type="dxa"/>
            <w:shd w:val="clear" w:color="auto" w:fill="auto"/>
            <w:noWrap/>
            <w:vAlign w:val="bottom"/>
            <w:hideMark/>
          </w:tcPr>
          <w:p w14:paraId="16C6D96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267694B4" w14:textId="77777777" w:rsidTr="00DC4B92">
        <w:trPr>
          <w:trHeight w:val="320"/>
        </w:trPr>
        <w:tc>
          <w:tcPr>
            <w:tcW w:w="1508" w:type="dxa"/>
            <w:shd w:val="clear" w:color="auto" w:fill="auto"/>
            <w:noWrap/>
            <w:vAlign w:val="bottom"/>
            <w:hideMark/>
          </w:tcPr>
          <w:p w14:paraId="126AB7C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CAMB-73B9E</w:t>
            </w:r>
          </w:p>
        </w:tc>
        <w:tc>
          <w:tcPr>
            <w:tcW w:w="3852" w:type="dxa"/>
            <w:shd w:val="clear" w:color="auto" w:fill="auto"/>
            <w:noWrap/>
            <w:vAlign w:val="bottom"/>
            <w:hideMark/>
          </w:tcPr>
          <w:p w14:paraId="2318DC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hCoV-19/England/CAMB-73B9E/2020</w:t>
            </w:r>
          </w:p>
        </w:tc>
        <w:tc>
          <w:tcPr>
            <w:tcW w:w="1552" w:type="dxa"/>
            <w:shd w:val="clear" w:color="auto" w:fill="auto"/>
            <w:noWrap/>
            <w:vAlign w:val="bottom"/>
            <w:hideMark/>
          </w:tcPr>
          <w:p w14:paraId="0BC7763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EPI_ISL_433670</w:t>
            </w:r>
          </w:p>
        </w:tc>
        <w:tc>
          <w:tcPr>
            <w:tcW w:w="2114" w:type="dxa"/>
            <w:shd w:val="clear" w:color="auto" w:fill="auto"/>
            <w:noWrap/>
            <w:vAlign w:val="bottom"/>
            <w:hideMark/>
          </w:tcPr>
          <w:p w14:paraId="7E0F27C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66CF2825" w14:textId="77777777" w:rsidTr="00DC4B92">
        <w:trPr>
          <w:trHeight w:val="320"/>
        </w:trPr>
        <w:tc>
          <w:tcPr>
            <w:tcW w:w="1508" w:type="dxa"/>
            <w:shd w:val="clear" w:color="auto" w:fill="auto"/>
            <w:noWrap/>
            <w:vAlign w:val="bottom"/>
            <w:hideMark/>
          </w:tcPr>
          <w:p w14:paraId="2E337DE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CAMB-73BDA</w:t>
            </w:r>
          </w:p>
        </w:tc>
        <w:tc>
          <w:tcPr>
            <w:tcW w:w="3852" w:type="dxa"/>
            <w:shd w:val="clear" w:color="auto" w:fill="auto"/>
            <w:noWrap/>
            <w:vAlign w:val="bottom"/>
            <w:hideMark/>
          </w:tcPr>
          <w:p w14:paraId="0871EFD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hCoV-19/England/CAMB-73BDA/2020</w:t>
            </w:r>
          </w:p>
        </w:tc>
        <w:tc>
          <w:tcPr>
            <w:tcW w:w="1552" w:type="dxa"/>
            <w:shd w:val="clear" w:color="auto" w:fill="auto"/>
            <w:noWrap/>
            <w:vAlign w:val="bottom"/>
            <w:hideMark/>
          </w:tcPr>
          <w:p w14:paraId="160A0A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EPI_ISL_433674</w:t>
            </w:r>
          </w:p>
        </w:tc>
        <w:tc>
          <w:tcPr>
            <w:tcW w:w="2114" w:type="dxa"/>
            <w:shd w:val="clear" w:color="auto" w:fill="auto"/>
            <w:noWrap/>
            <w:vAlign w:val="bottom"/>
            <w:hideMark/>
          </w:tcPr>
          <w:p w14:paraId="1A34633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15AF3BCC" w14:textId="77777777" w:rsidTr="00DC4B92">
        <w:trPr>
          <w:trHeight w:val="320"/>
        </w:trPr>
        <w:tc>
          <w:tcPr>
            <w:tcW w:w="1508" w:type="dxa"/>
            <w:shd w:val="clear" w:color="auto" w:fill="auto"/>
            <w:noWrap/>
            <w:vAlign w:val="bottom"/>
            <w:hideMark/>
          </w:tcPr>
          <w:p w14:paraId="3443F44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CAMB-77B9A</w:t>
            </w:r>
          </w:p>
        </w:tc>
        <w:tc>
          <w:tcPr>
            <w:tcW w:w="3852" w:type="dxa"/>
            <w:shd w:val="clear" w:color="auto" w:fill="auto"/>
            <w:noWrap/>
            <w:vAlign w:val="bottom"/>
            <w:hideMark/>
          </w:tcPr>
          <w:p w14:paraId="2DFE08C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hCoV-19/England/CAMB-77B9A/2020</w:t>
            </w:r>
          </w:p>
        </w:tc>
        <w:tc>
          <w:tcPr>
            <w:tcW w:w="1552" w:type="dxa"/>
            <w:shd w:val="clear" w:color="auto" w:fill="auto"/>
            <w:noWrap/>
            <w:vAlign w:val="bottom"/>
            <w:hideMark/>
          </w:tcPr>
          <w:p w14:paraId="05A47A3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EPI_ISL_440830</w:t>
            </w:r>
          </w:p>
        </w:tc>
        <w:tc>
          <w:tcPr>
            <w:tcW w:w="2114" w:type="dxa"/>
            <w:shd w:val="clear" w:color="auto" w:fill="auto"/>
            <w:noWrap/>
            <w:vAlign w:val="bottom"/>
            <w:hideMark/>
          </w:tcPr>
          <w:p w14:paraId="11F240D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1BAA0CD4" w14:textId="77777777" w:rsidTr="00DC4B92">
        <w:trPr>
          <w:trHeight w:val="320"/>
        </w:trPr>
        <w:tc>
          <w:tcPr>
            <w:tcW w:w="1508" w:type="dxa"/>
            <w:shd w:val="clear" w:color="auto" w:fill="auto"/>
            <w:noWrap/>
            <w:vAlign w:val="bottom"/>
            <w:hideMark/>
          </w:tcPr>
          <w:p w14:paraId="7E95CEF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CAMB-78346</w:t>
            </w:r>
          </w:p>
        </w:tc>
        <w:tc>
          <w:tcPr>
            <w:tcW w:w="3852" w:type="dxa"/>
            <w:shd w:val="clear" w:color="auto" w:fill="auto"/>
            <w:noWrap/>
            <w:vAlign w:val="bottom"/>
            <w:hideMark/>
          </w:tcPr>
          <w:p w14:paraId="543182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hCoV-19/England/CAMB-78346/2020</w:t>
            </w:r>
          </w:p>
        </w:tc>
        <w:tc>
          <w:tcPr>
            <w:tcW w:w="1552" w:type="dxa"/>
            <w:shd w:val="clear" w:color="auto" w:fill="auto"/>
            <w:noWrap/>
            <w:vAlign w:val="bottom"/>
            <w:hideMark/>
          </w:tcPr>
          <w:p w14:paraId="0A6DAE5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EPI_ISL_433720</w:t>
            </w:r>
          </w:p>
        </w:tc>
        <w:tc>
          <w:tcPr>
            <w:tcW w:w="2114" w:type="dxa"/>
            <w:shd w:val="clear" w:color="auto" w:fill="auto"/>
            <w:noWrap/>
            <w:vAlign w:val="bottom"/>
            <w:hideMark/>
          </w:tcPr>
          <w:p w14:paraId="2CC4F9A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5DBB131B" w14:textId="77777777" w:rsidTr="00DC4B92">
        <w:trPr>
          <w:trHeight w:val="320"/>
        </w:trPr>
        <w:tc>
          <w:tcPr>
            <w:tcW w:w="1508" w:type="dxa"/>
            <w:shd w:val="clear" w:color="auto" w:fill="auto"/>
            <w:noWrap/>
            <w:vAlign w:val="bottom"/>
            <w:hideMark/>
          </w:tcPr>
          <w:p w14:paraId="65BAEB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CAMB-78364</w:t>
            </w:r>
          </w:p>
        </w:tc>
        <w:tc>
          <w:tcPr>
            <w:tcW w:w="3852" w:type="dxa"/>
            <w:shd w:val="clear" w:color="auto" w:fill="auto"/>
            <w:noWrap/>
            <w:vAlign w:val="bottom"/>
            <w:hideMark/>
          </w:tcPr>
          <w:p w14:paraId="4EE3700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hCoV-19/England/CAMB-78364/2020</w:t>
            </w:r>
          </w:p>
        </w:tc>
        <w:tc>
          <w:tcPr>
            <w:tcW w:w="1552" w:type="dxa"/>
            <w:shd w:val="clear" w:color="auto" w:fill="auto"/>
            <w:noWrap/>
            <w:vAlign w:val="bottom"/>
            <w:hideMark/>
          </w:tcPr>
          <w:p w14:paraId="064C927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EPI_ISL_433722</w:t>
            </w:r>
          </w:p>
        </w:tc>
        <w:tc>
          <w:tcPr>
            <w:tcW w:w="2114" w:type="dxa"/>
            <w:shd w:val="clear" w:color="auto" w:fill="auto"/>
            <w:noWrap/>
            <w:vAlign w:val="bottom"/>
            <w:hideMark/>
          </w:tcPr>
          <w:p w14:paraId="429B5FE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6BD856FA" w14:textId="77777777" w:rsidTr="00DC4B92">
        <w:trPr>
          <w:trHeight w:val="320"/>
        </w:trPr>
        <w:tc>
          <w:tcPr>
            <w:tcW w:w="1508" w:type="dxa"/>
            <w:shd w:val="clear" w:color="auto" w:fill="auto"/>
            <w:noWrap/>
            <w:vAlign w:val="bottom"/>
            <w:hideMark/>
          </w:tcPr>
          <w:p w14:paraId="6CD8EC1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CAMB-78B02</w:t>
            </w:r>
          </w:p>
        </w:tc>
        <w:tc>
          <w:tcPr>
            <w:tcW w:w="3852" w:type="dxa"/>
            <w:shd w:val="clear" w:color="auto" w:fill="auto"/>
            <w:noWrap/>
            <w:vAlign w:val="bottom"/>
            <w:hideMark/>
          </w:tcPr>
          <w:p w14:paraId="58E717A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hCoV-19/England/CAMB-78B02/2020</w:t>
            </w:r>
          </w:p>
        </w:tc>
        <w:tc>
          <w:tcPr>
            <w:tcW w:w="1552" w:type="dxa"/>
            <w:shd w:val="clear" w:color="auto" w:fill="auto"/>
            <w:noWrap/>
            <w:vAlign w:val="bottom"/>
            <w:hideMark/>
          </w:tcPr>
          <w:p w14:paraId="3483837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EPI_ISL_441111</w:t>
            </w:r>
          </w:p>
        </w:tc>
        <w:tc>
          <w:tcPr>
            <w:tcW w:w="2114" w:type="dxa"/>
            <w:shd w:val="clear" w:color="auto" w:fill="auto"/>
            <w:noWrap/>
            <w:vAlign w:val="bottom"/>
            <w:hideMark/>
          </w:tcPr>
          <w:p w14:paraId="34563FB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35D9A340" w14:textId="77777777" w:rsidTr="00DC4B92">
        <w:trPr>
          <w:trHeight w:val="320"/>
        </w:trPr>
        <w:tc>
          <w:tcPr>
            <w:tcW w:w="1508" w:type="dxa"/>
            <w:shd w:val="clear" w:color="auto" w:fill="auto"/>
            <w:noWrap/>
            <w:vAlign w:val="bottom"/>
            <w:hideMark/>
          </w:tcPr>
          <w:p w14:paraId="658DB7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CAMB-78B11</w:t>
            </w:r>
          </w:p>
        </w:tc>
        <w:tc>
          <w:tcPr>
            <w:tcW w:w="3852" w:type="dxa"/>
            <w:shd w:val="clear" w:color="auto" w:fill="auto"/>
            <w:noWrap/>
            <w:vAlign w:val="bottom"/>
            <w:hideMark/>
          </w:tcPr>
          <w:p w14:paraId="08D0D41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hCoV-19/England/CAMB-78B11/2020</w:t>
            </w:r>
          </w:p>
        </w:tc>
        <w:tc>
          <w:tcPr>
            <w:tcW w:w="1552" w:type="dxa"/>
            <w:shd w:val="clear" w:color="auto" w:fill="auto"/>
            <w:noWrap/>
            <w:vAlign w:val="bottom"/>
            <w:hideMark/>
          </w:tcPr>
          <w:p w14:paraId="4E646A8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EPI_ISL_441808</w:t>
            </w:r>
          </w:p>
        </w:tc>
        <w:tc>
          <w:tcPr>
            <w:tcW w:w="2114" w:type="dxa"/>
            <w:shd w:val="clear" w:color="auto" w:fill="auto"/>
            <w:noWrap/>
            <w:vAlign w:val="bottom"/>
            <w:hideMark/>
          </w:tcPr>
          <w:p w14:paraId="7D580C3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54DEA9FA" w14:textId="77777777" w:rsidTr="00DC4B92">
        <w:trPr>
          <w:trHeight w:val="320"/>
        </w:trPr>
        <w:tc>
          <w:tcPr>
            <w:tcW w:w="1508" w:type="dxa"/>
            <w:shd w:val="clear" w:color="auto" w:fill="auto"/>
            <w:noWrap/>
            <w:vAlign w:val="bottom"/>
            <w:hideMark/>
          </w:tcPr>
          <w:p w14:paraId="79589F1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CAMB-78B3F</w:t>
            </w:r>
          </w:p>
        </w:tc>
        <w:tc>
          <w:tcPr>
            <w:tcW w:w="3852" w:type="dxa"/>
            <w:shd w:val="clear" w:color="auto" w:fill="auto"/>
            <w:noWrap/>
            <w:vAlign w:val="bottom"/>
            <w:hideMark/>
          </w:tcPr>
          <w:p w14:paraId="57DC5B8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hCoV-19/England/CAMB-78B3F/2020</w:t>
            </w:r>
          </w:p>
        </w:tc>
        <w:tc>
          <w:tcPr>
            <w:tcW w:w="1552" w:type="dxa"/>
            <w:shd w:val="clear" w:color="auto" w:fill="auto"/>
            <w:noWrap/>
            <w:vAlign w:val="bottom"/>
            <w:hideMark/>
          </w:tcPr>
          <w:p w14:paraId="3BB0DF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EPI_ISL_441062</w:t>
            </w:r>
          </w:p>
        </w:tc>
        <w:tc>
          <w:tcPr>
            <w:tcW w:w="2114" w:type="dxa"/>
            <w:shd w:val="clear" w:color="auto" w:fill="auto"/>
            <w:noWrap/>
            <w:vAlign w:val="bottom"/>
            <w:hideMark/>
          </w:tcPr>
          <w:p w14:paraId="0B6FA37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30D0FA98" w14:textId="77777777" w:rsidTr="00DC4B92">
        <w:trPr>
          <w:trHeight w:val="320"/>
        </w:trPr>
        <w:tc>
          <w:tcPr>
            <w:tcW w:w="1508" w:type="dxa"/>
            <w:shd w:val="clear" w:color="auto" w:fill="auto"/>
            <w:noWrap/>
            <w:vAlign w:val="bottom"/>
            <w:hideMark/>
          </w:tcPr>
          <w:p w14:paraId="7D2BB9E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CAMB-78B99</w:t>
            </w:r>
          </w:p>
        </w:tc>
        <w:tc>
          <w:tcPr>
            <w:tcW w:w="3852" w:type="dxa"/>
            <w:shd w:val="clear" w:color="auto" w:fill="auto"/>
            <w:noWrap/>
            <w:vAlign w:val="bottom"/>
            <w:hideMark/>
          </w:tcPr>
          <w:p w14:paraId="1188BEB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hCoV-19/England/CAMB-78B99/2020</w:t>
            </w:r>
          </w:p>
        </w:tc>
        <w:tc>
          <w:tcPr>
            <w:tcW w:w="1552" w:type="dxa"/>
            <w:shd w:val="clear" w:color="auto" w:fill="auto"/>
            <w:noWrap/>
            <w:vAlign w:val="bottom"/>
            <w:hideMark/>
          </w:tcPr>
          <w:p w14:paraId="4608876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EPI_ISL_441054</w:t>
            </w:r>
          </w:p>
        </w:tc>
        <w:tc>
          <w:tcPr>
            <w:tcW w:w="2114" w:type="dxa"/>
            <w:shd w:val="clear" w:color="auto" w:fill="auto"/>
            <w:noWrap/>
            <w:vAlign w:val="bottom"/>
            <w:hideMark/>
          </w:tcPr>
          <w:p w14:paraId="503F8B5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3555944B" w14:textId="77777777" w:rsidTr="00DC4B92">
        <w:trPr>
          <w:trHeight w:val="320"/>
        </w:trPr>
        <w:tc>
          <w:tcPr>
            <w:tcW w:w="1508" w:type="dxa"/>
            <w:shd w:val="clear" w:color="auto" w:fill="auto"/>
            <w:noWrap/>
            <w:vAlign w:val="bottom"/>
            <w:hideMark/>
          </w:tcPr>
          <w:p w14:paraId="5C2A74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CAMB-78CA5</w:t>
            </w:r>
          </w:p>
        </w:tc>
        <w:tc>
          <w:tcPr>
            <w:tcW w:w="3852" w:type="dxa"/>
            <w:shd w:val="clear" w:color="auto" w:fill="auto"/>
            <w:noWrap/>
            <w:vAlign w:val="bottom"/>
            <w:hideMark/>
          </w:tcPr>
          <w:p w14:paraId="63BDB5E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hCoV-19/England/CAMB-78CA5/2020</w:t>
            </w:r>
          </w:p>
        </w:tc>
        <w:tc>
          <w:tcPr>
            <w:tcW w:w="1552" w:type="dxa"/>
            <w:shd w:val="clear" w:color="auto" w:fill="auto"/>
            <w:noWrap/>
            <w:vAlign w:val="bottom"/>
            <w:hideMark/>
          </w:tcPr>
          <w:p w14:paraId="7FF8FEC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EPI_ISL_441220</w:t>
            </w:r>
          </w:p>
        </w:tc>
        <w:tc>
          <w:tcPr>
            <w:tcW w:w="2114" w:type="dxa"/>
            <w:shd w:val="clear" w:color="auto" w:fill="auto"/>
            <w:noWrap/>
            <w:vAlign w:val="bottom"/>
            <w:hideMark/>
          </w:tcPr>
          <w:p w14:paraId="0E53865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211301CF" w14:textId="77777777" w:rsidTr="00DC4B92">
        <w:trPr>
          <w:trHeight w:val="320"/>
        </w:trPr>
        <w:tc>
          <w:tcPr>
            <w:tcW w:w="1508" w:type="dxa"/>
            <w:shd w:val="clear" w:color="auto" w:fill="auto"/>
            <w:noWrap/>
            <w:vAlign w:val="bottom"/>
            <w:hideMark/>
          </w:tcPr>
          <w:p w14:paraId="2F26CF2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CAMB-78D48</w:t>
            </w:r>
          </w:p>
        </w:tc>
        <w:tc>
          <w:tcPr>
            <w:tcW w:w="3852" w:type="dxa"/>
            <w:shd w:val="clear" w:color="auto" w:fill="auto"/>
            <w:noWrap/>
            <w:vAlign w:val="bottom"/>
            <w:hideMark/>
          </w:tcPr>
          <w:p w14:paraId="7EE6A13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hCoV-19/England/CAMB-78D48/2020</w:t>
            </w:r>
          </w:p>
        </w:tc>
        <w:tc>
          <w:tcPr>
            <w:tcW w:w="1552" w:type="dxa"/>
            <w:shd w:val="clear" w:color="auto" w:fill="auto"/>
            <w:noWrap/>
            <w:vAlign w:val="bottom"/>
            <w:hideMark/>
          </w:tcPr>
          <w:p w14:paraId="70C40A8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EPI_ISL_441336</w:t>
            </w:r>
          </w:p>
        </w:tc>
        <w:tc>
          <w:tcPr>
            <w:tcW w:w="2114" w:type="dxa"/>
            <w:shd w:val="clear" w:color="auto" w:fill="auto"/>
            <w:noWrap/>
            <w:vAlign w:val="bottom"/>
            <w:hideMark/>
          </w:tcPr>
          <w:p w14:paraId="2BD4E2F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4DF08BEF" w14:textId="77777777" w:rsidTr="00DC4B92">
        <w:trPr>
          <w:trHeight w:val="320"/>
        </w:trPr>
        <w:tc>
          <w:tcPr>
            <w:tcW w:w="1508" w:type="dxa"/>
            <w:shd w:val="clear" w:color="auto" w:fill="auto"/>
            <w:noWrap/>
            <w:vAlign w:val="bottom"/>
            <w:hideMark/>
          </w:tcPr>
          <w:p w14:paraId="713915E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CAMB-78D75</w:t>
            </w:r>
          </w:p>
        </w:tc>
        <w:tc>
          <w:tcPr>
            <w:tcW w:w="3852" w:type="dxa"/>
            <w:shd w:val="clear" w:color="auto" w:fill="auto"/>
            <w:noWrap/>
            <w:vAlign w:val="bottom"/>
            <w:hideMark/>
          </w:tcPr>
          <w:p w14:paraId="3609FF2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hCoV-19/England/CAMB-78D75/2020</w:t>
            </w:r>
          </w:p>
        </w:tc>
        <w:tc>
          <w:tcPr>
            <w:tcW w:w="1552" w:type="dxa"/>
            <w:shd w:val="clear" w:color="auto" w:fill="auto"/>
            <w:noWrap/>
            <w:vAlign w:val="bottom"/>
            <w:hideMark/>
          </w:tcPr>
          <w:p w14:paraId="388D887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EPI_ISL_441804</w:t>
            </w:r>
          </w:p>
        </w:tc>
        <w:tc>
          <w:tcPr>
            <w:tcW w:w="2114" w:type="dxa"/>
            <w:shd w:val="clear" w:color="auto" w:fill="auto"/>
            <w:noWrap/>
            <w:vAlign w:val="bottom"/>
            <w:hideMark/>
          </w:tcPr>
          <w:p w14:paraId="28B8A07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47AEB493" w14:textId="77777777" w:rsidTr="00DC4B92">
        <w:trPr>
          <w:trHeight w:val="320"/>
        </w:trPr>
        <w:tc>
          <w:tcPr>
            <w:tcW w:w="1508" w:type="dxa"/>
            <w:shd w:val="clear" w:color="auto" w:fill="auto"/>
            <w:noWrap/>
            <w:vAlign w:val="bottom"/>
            <w:hideMark/>
          </w:tcPr>
          <w:p w14:paraId="20352B1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CAMB-78D93</w:t>
            </w:r>
          </w:p>
        </w:tc>
        <w:tc>
          <w:tcPr>
            <w:tcW w:w="3852" w:type="dxa"/>
            <w:shd w:val="clear" w:color="auto" w:fill="auto"/>
            <w:noWrap/>
            <w:vAlign w:val="bottom"/>
            <w:hideMark/>
          </w:tcPr>
          <w:p w14:paraId="32C2CDF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hCoV-19/England/CAMB-78D93/2020</w:t>
            </w:r>
          </w:p>
        </w:tc>
        <w:tc>
          <w:tcPr>
            <w:tcW w:w="1552" w:type="dxa"/>
            <w:shd w:val="clear" w:color="auto" w:fill="auto"/>
            <w:noWrap/>
            <w:vAlign w:val="bottom"/>
            <w:hideMark/>
          </w:tcPr>
          <w:p w14:paraId="7664A14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EPI_ISL_441084</w:t>
            </w:r>
          </w:p>
        </w:tc>
        <w:tc>
          <w:tcPr>
            <w:tcW w:w="2114" w:type="dxa"/>
            <w:shd w:val="clear" w:color="auto" w:fill="auto"/>
            <w:noWrap/>
            <w:vAlign w:val="bottom"/>
            <w:hideMark/>
          </w:tcPr>
          <w:p w14:paraId="0D8BCFC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4E550C9F" w14:textId="77777777" w:rsidTr="00DC4B92">
        <w:trPr>
          <w:trHeight w:val="320"/>
        </w:trPr>
        <w:tc>
          <w:tcPr>
            <w:tcW w:w="1508" w:type="dxa"/>
            <w:shd w:val="clear" w:color="auto" w:fill="auto"/>
            <w:noWrap/>
            <w:vAlign w:val="bottom"/>
            <w:hideMark/>
          </w:tcPr>
          <w:p w14:paraId="1452367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CAMB-78FD9</w:t>
            </w:r>
          </w:p>
        </w:tc>
        <w:tc>
          <w:tcPr>
            <w:tcW w:w="3852" w:type="dxa"/>
            <w:shd w:val="clear" w:color="auto" w:fill="auto"/>
            <w:noWrap/>
            <w:vAlign w:val="bottom"/>
            <w:hideMark/>
          </w:tcPr>
          <w:p w14:paraId="3100E6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hCoV-19/England/CAMB-78FD9/2020</w:t>
            </w:r>
          </w:p>
        </w:tc>
        <w:tc>
          <w:tcPr>
            <w:tcW w:w="1552" w:type="dxa"/>
            <w:shd w:val="clear" w:color="auto" w:fill="auto"/>
            <w:noWrap/>
            <w:vAlign w:val="bottom"/>
            <w:hideMark/>
          </w:tcPr>
          <w:p w14:paraId="0A9E341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EPI_ISL_441798</w:t>
            </w:r>
          </w:p>
        </w:tc>
        <w:tc>
          <w:tcPr>
            <w:tcW w:w="2114" w:type="dxa"/>
            <w:shd w:val="clear" w:color="auto" w:fill="auto"/>
            <w:noWrap/>
            <w:vAlign w:val="bottom"/>
            <w:hideMark/>
          </w:tcPr>
          <w:p w14:paraId="72414DD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1EAE4909" w14:textId="77777777" w:rsidTr="00DC4B92">
        <w:trPr>
          <w:trHeight w:val="320"/>
        </w:trPr>
        <w:tc>
          <w:tcPr>
            <w:tcW w:w="1508" w:type="dxa"/>
            <w:shd w:val="clear" w:color="auto" w:fill="auto"/>
            <w:noWrap/>
            <w:vAlign w:val="bottom"/>
            <w:hideMark/>
          </w:tcPr>
          <w:p w14:paraId="2FD21AF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CAMB-790E4</w:t>
            </w:r>
          </w:p>
        </w:tc>
        <w:tc>
          <w:tcPr>
            <w:tcW w:w="3852" w:type="dxa"/>
            <w:shd w:val="clear" w:color="auto" w:fill="auto"/>
            <w:noWrap/>
            <w:vAlign w:val="bottom"/>
            <w:hideMark/>
          </w:tcPr>
          <w:p w14:paraId="2A620C9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hCoV-19/England/CAMB-790E4/2020</w:t>
            </w:r>
          </w:p>
        </w:tc>
        <w:tc>
          <w:tcPr>
            <w:tcW w:w="1552" w:type="dxa"/>
            <w:shd w:val="clear" w:color="auto" w:fill="auto"/>
            <w:noWrap/>
            <w:vAlign w:val="bottom"/>
            <w:hideMark/>
          </w:tcPr>
          <w:p w14:paraId="0E8ABF6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EPI_ISL_441839</w:t>
            </w:r>
          </w:p>
        </w:tc>
        <w:tc>
          <w:tcPr>
            <w:tcW w:w="2114" w:type="dxa"/>
            <w:shd w:val="clear" w:color="auto" w:fill="auto"/>
            <w:noWrap/>
            <w:vAlign w:val="bottom"/>
            <w:hideMark/>
          </w:tcPr>
          <w:p w14:paraId="7BDE6AA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2A509A8A" w14:textId="77777777" w:rsidTr="00DC4B92">
        <w:trPr>
          <w:trHeight w:val="320"/>
        </w:trPr>
        <w:tc>
          <w:tcPr>
            <w:tcW w:w="1508" w:type="dxa"/>
            <w:shd w:val="clear" w:color="auto" w:fill="auto"/>
            <w:noWrap/>
            <w:vAlign w:val="bottom"/>
            <w:hideMark/>
          </w:tcPr>
          <w:p w14:paraId="1F3492F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CAMB-7912D</w:t>
            </w:r>
          </w:p>
        </w:tc>
        <w:tc>
          <w:tcPr>
            <w:tcW w:w="3852" w:type="dxa"/>
            <w:shd w:val="clear" w:color="auto" w:fill="auto"/>
            <w:noWrap/>
            <w:vAlign w:val="bottom"/>
            <w:hideMark/>
          </w:tcPr>
          <w:p w14:paraId="3EF61BF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hCoV-19/England/CAMB-7912D/2020</w:t>
            </w:r>
          </w:p>
        </w:tc>
        <w:tc>
          <w:tcPr>
            <w:tcW w:w="1552" w:type="dxa"/>
            <w:shd w:val="clear" w:color="auto" w:fill="auto"/>
            <w:noWrap/>
            <w:vAlign w:val="bottom"/>
            <w:hideMark/>
          </w:tcPr>
          <w:p w14:paraId="029C9D1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EPI_ISL_441159</w:t>
            </w:r>
          </w:p>
        </w:tc>
        <w:tc>
          <w:tcPr>
            <w:tcW w:w="2114" w:type="dxa"/>
            <w:shd w:val="clear" w:color="auto" w:fill="auto"/>
            <w:noWrap/>
            <w:vAlign w:val="bottom"/>
            <w:hideMark/>
          </w:tcPr>
          <w:p w14:paraId="4D434F9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6B66F4D3" w14:textId="77777777" w:rsidTr="00DC4B92">
        <w:trPr>
          <w:trHeight w:val="320"/>
        </w:trPr>
        <w:tc>
          <w:tcPr>
            <w:tcW w:w="1508" w:type="dxa"/>
            <w:shd w:val="clear" w:color="auto" w:fill="auto"/>
            <w:noWrap/>
            <w:vAlign w:val="bottom"/>
            <w:hideMark/>
          </w:tcPr>
          <w:p w14:paraId="71456C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CAMB-7913C</w:t>
            </w:r>
          </w:p>
        </w:tc>
        <w:tc>
          <w:tcPr>
            <w:tcW w:w="3852" w:type="dxa"/>
            <w:shd w:val="clear" w:color="auto" w:fill="auto"/>
            <w:noWrap/>
            <w:vAlign w:val="bottom"/>
            <w:hideMark/>
          </w:tcPr>
          <w:p w14:paraId="0F59EEA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hCoV-19/England/CAMB-7913C/2020</w:t>
            </w:r>
          </w:p>
        </w:tc>
        <w:tc>
          <w:tcPr>
            <w:tcW w:w="1552" w:type="dxa"/>
            <w:shd w:val="clear" w:color="auto" w:fill="auto"/>
            <w:noWrap/>
            <w:vAlign w:val="bottom"/>
            <w:hideMark/>
          </w:tcPr>
          <w:p w14:paraId="0825DE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EPI_ISL_441081</w:t>
            </w:r>
          </w:p>
        </w:tc>
        <w:tc>
          <w:tcPr>
            <w:tcW w:w="2114" w:type="dxa"/>
            <w:shd w:val="clear" w:color="auto" w:fill="auto"/>
            <w:noWrap/>
            <w:vAlign w:val="bottom"/>
            <w:hideMark/>
          </w:tcPr>
          <w:p w14:paraId="2FCD209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68AC1C79" w14:textId="77777777" w:rsidTr="00DC4B92">
        <w:trPr>
          <w:trHeight w:val="320"/>
        </w:trPr>
        <w:tc>
          <w:tcPr>
            <w:tcW w:w="1508" w:type="dxa"/>
            <w:shd w:val="clear" w:color="auto" w:fill="auto"/>
            <w:noWrap/>
            <w:vAlign w:val="bottom"/>
            <w:hideMark/>
          </w:tcPr>
          <w:p w14:paraId="67CB2B8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CAMB-791A5</w:t>
            </w:r>
          </w:p>
        </w:tc>
        <w:tc>
          <w:tcPr>
            <w:tcW w:w="3852" w:type="dxa"/>
            <w:shd w:val="clear" w:color="auto" w:fill="auto"/>
            <w:noWrap/>
            <w:vAlign w:val="bottom"/>
            <w:hideMark/>
          </w:tcPr>
          <w:p w14:paraId="7852A57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hCoV-19/England/CAMB-791A5/2020</w:t>
            </w:r>
          </w:p>
        </w:tc>
        <w:tc>
          <w:tcPr>
            <w:tcW w:w="1552" w:type="dxa"/>
            <w:shd w:val="clear" w:color="auto" w:fill="auto"/>
            <w:noWrap/>
            <w:vAlign w:val="bottom"/>
            <w:hideMark/>
          </w:tcPr>
          <w:p w14:paraId="15A215D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EPI_ISL_441113</w:t>
            </w:r>
          </w:p>
        </w:tc>
        <w:tc>
          <w:tcPr>
            <w:tcW w:w="2114" w:type="dxa"/>
            <w:shd w:val="clear" w:color="auto" w:fill="auto"/>
            <w:noWrap/>
            <w:vAlign w:val="bottom"/>
            <w:hideMark/>
          </w:tcPr>
          <w:p w14:paraId="062C32F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38DD1A37" w14:textId="77777777" w:rsidTr="00DC4B92">
        <w:trPr>
          <w:trHeight w:val="320"/>
        </w:trPr>
        <w:tc>
          <w:tcPr>
            <w:tcW w:w="1508" w:type="dxa"/>
            <w:shd w:val="clear" w:color="auto" w:fill="auto"/>
            <w:noWrap/>
            <w:vAlign w:val="bottom"/>
            <w:hideMark/>
          </w:tcPr>
          <w:p w14:paraId="2DCD39A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CAMB-79318</w:t>
            </w:r>
          </w:p>
        </w:tc>
        <w:tc>
          <w:tcPr>
            <w:tcW w:w="3852" w:type="dxa"/>
            <w:shd w:val="clear" w:color="auto" w:fill="auto"/>
            <w:noWrap/>
            <w:vAlign w:val="bottom"/>
            <w:hideMark/>
          </w:tcPr>
          <w:p w14:paraId="3528B0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hCoV-19/England/CAMB-79318/2020</w:t>
            </w:r>
          </w:p>
        </w:tc>
        <w:tc>
          <w:tcPr>
            <w:tcW w:w="1552" w:type="dxa"/>
            <w:shd w:val="clear" w:color="auto" w:fill="auto"/>
            <w:noWrap/>
            <w:vAlign w:val="bottom"/>
            <w:hideMark/>
          </w:tcPr>
          <w:p w14:paraId="74F4DA0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EPI_ISL_470536</w:t>
            </w:r>
          </w:p>
        </w:tc>
        <w:tc>
          <w:tcPr>
            <w:tcW w:w="2114" w:type="dxa"/>
            <w:shd w:val="clear" w:color="auto" w:fill="auto"/>
            <w:noWrap/>
            <w:vAlign w:val="bottom"/>
            <w:hideMark/>
          </w:tcPr>
          <w:p w14:paraId="705CF2D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4375599D" w14:textId="77777777" w:rsidTr="00DC4B92">
        <w:trPr>
          <w:trHeight w:val="320"/>
        </w:trPr>
        <w:tc>
          <w:tcPr>
            <w:tcW w:w="1508" w:type="dxa"/>
            <w:shd w:val="clear" w:color="auto" w:fill="auto"/>
            <w:noWrap/>
            <w:vAlign w:val="bottom"/>
            <w:hideMark/>
          </w:tcPr>
          <w:p w14:paraId="1543906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CAMB-79336</w:t>
            </w:r>
          </w:p>
        </w:tc>
        <w:tc>
          <w:tcPr>
            <w:tcW w:w="3852" w:type="dxa"/>
            <w:shd w:val="clear" w:color="auto" w:fill="auto"/>
            <w:noWrap/>
            <w:vAlign w:val="bottom"/>
            <w:hideMark/>
          </w:tcPr>
          <w:p w14:paraId="5C08039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hCoV-19/England/CAMB-79336/2020</w:t>
            </w:r>
          </w:p>
        </w:tc>
        <w:tc>
          <w:tcPr>
            <w:tcW w:w="1552" w:type="dxa"/>
            <w:shd w:val="clear" w:color="auto" w:fill="auto"/>
            <w:noWrap/>
            <w:vAlign w:val="bottom"/>
            <w:hideMark/>
          </w:tcPr>
          <w:p w14:paraId="3A7E332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EPI_ISL_441171</w:t>
            </w:r>
          </w:p>
        </w:tc>
        <w:tc>
          <w:tcPr>
            <w:tcW w:w="2114" w:type="dxa"/>
            <w:shd w:val="clear" w:color="auto" w:fill="auto"/>
            <w:noWrap/>
            <w:vAlign w:val="bottom"/>
            <w:hideMark/>
          </w:tcPr>
          <w:p w14:paraId="167C8E8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09019A0E" w14:textId="77777777" w:rsidTr="00DC4B92">
        <w:trPr>
          <w:trHeight w:val="320"/>
        </w:trPr>
        <w:tc>
          <w:tcPr>
            <w:tcW w:w="1508" w:type="dxa"/>
            <w:shd w:val="clear" w:color="auto" w:fill="auto"/>
            <w:noWrap/>
            <w:vAlign w:val="bottom"/>
            <w:hideMark/>
          </w:tcPr>
          <w:p w14:paraId="07FBC43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CAMB-793DC</w:t>
            </w:r>
          </w:p>
        </w:tc>
        <w:tc>
          <w:tcPr>
            <w:tcW w:w="3852" w:type="dxa"/>
            <w:shd w:val="clear" w:color="auto" w:fill="auto"/>
            <w:noWrap/>
            <w:vAlign w:val="bottom"/>
            <w:hideMark/>
          </w:tcPr>
          <w:p w14:paraId="60A22B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hCoV-19/England/CAMB-793DC/2020</w:t>
            </w:r>
          </w:p>
        </w:tc>
        <w:tc>
          <w:tcPr>
            <w:tcW w:w="1552" w:type="dxa"/>
            <w:shd w:val="clear" w:color="auto" w:fill="auto"/>
            <w:noWrap/>
            <w:vAlign w:val="bottom"/>
            <w:hideMark/>
          </w:tcPr>
          <w:p w14:paraId="4865BAD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EPI_ISL_441075</w:t>
            </w:r>
          </w:p>
        </w:tc>
        <w:tc>
          <w:tcPr>
            <w:tcW w:w="2114" w:type="dxa"/>
            <w:shd w:val="clear" w:color="auto" w:fill="auto"/>
            <w:noWrap/>
            <w:vAlign w:val="bottom"/>
            <w:hideMark/>
          </w:tcPr>
          <w:p w14:paraId="01BE9FB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13859341" w14:textId="77777777" w:rsidTr="00DC4B92">
        <w:trPr>
          <w:trHeight w:val="320"/>
        </w:trPr>
        <w:tc>
          <w:tcPr>
            <w:tcW w:w="1508" w:type="dxa"/>
            <w:shd w:val="clear" w:color="auto" w:fill="auto"/>
            <w:noWrap/>
            <w:vAlign w:val="bottom"/>
            <w:hideMark/>
          </w:tcPr>
          <w:p w14:paraId="1D7FC08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CAMB-79415</w:t>
            </w:r>
          </w:p>
        </w:tc>
        <w:tc>
          <w:tcPr>
            <w:tcW w:w="3852" w:type="dxa"/>
            <w:shd w:val="clear" w:color="auto" w:fill="auto"/>
            <w:noWrap/>
            <w:vAlign w:val="bottom"/>
            <w:hideMark/>
          </w:tcPr>
          <w:p w14:paraId="49093F9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hCoV-19/England/CAMB-79415/2020</w:t>
            </w:r>
          </w:p>
        </w:tc>
        <w:tc>
          <w:tcPr>
            <w:tcW w:w="1552" w:type="dxa"/>
            <w:shd w:val="clear" w:color="auto" w:fill="auto"/>
            <w:noWrap/>
            <w:vAlign w:val="bottom"/>
            <w:hideMark/>
          </w:tcPr>
          <w:p w14:paraId="02DA596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EPI_ISL_441147</w:t>
            </w:r>
          </w:p>
        </w:tc>
        <w:tc>
          <w:tcPr>
            <w:tcW w:w="2114" w:type="dxa"/>
            <w:shd w:val="clear" w:color="auto" w:fill="auto"/>
            <w:noWrap/>
            <w:vAlign w:val="bottom"/>
            <w:hideMark/>
          </w:tcPr>
          <w:p w14:paraId="0DA524E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7D513887" w14:textId="77777777" w:rsidTr="00DC4B92">
        <w:trPr>
          <w:trHeight w:val="320"/>
        </w:trPr>
        <w:tc>
          <w:tcPr>
            <w:tcW w:w="1508" w:type="dxa"/>
            <w:shd w:val="clear" w:color="auto" w:fill="auto"/>
            <w:noWrap/>
            <w:vAlign w:val="bottom"/>
            <w:hideMark/>
          </w:tcPr>
          <w:p w14:paraId="066EED3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CAMB-7957C</w:t>
            </w:r>
          </w:p>
        </w:tc>
        <w:tc>
          <w:tcPr>
            <w:tcW w:w="3852" w:type="dxa"/>
            <w:shd w:val="clear" w:color="auto" w:fill="auto"/>
            <w:noWrap/>
            <w:vAlign w:val="bottom"/>
            <w:hideMark/>
          </w:tcPr>
          <w:p w14:paraId="688F578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hCoV-19/England/CAMB-7957C/2020</w:t>
            </w:r>
          </w:p>
        </w:tc>
        <w:tc>
          <w:tcPr>
            <w:tcW w:w="1552" w:type="dxa"/>
            <w:shd w:val="clear" w:color="auto" w:fill="auto"/>
            <w:noWrap/>
            <w:vAlign w:val="bottom"/>
            <w:hideMark/>
          </w:tcPr>
          <w:p w14:paraId="5E1ED71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EPI_ISL_441200</w:t>
            </w:r>
          </w:p>
        </w:tc>
        <w:tc>
          <w:tcPr>
            <w:tcW w:w="2114" w:type="dxa"/>
            <w:shd w:val="clear" w:color="auto" w:fill="auto"/>
            <w:noWrap/>
            <w:vAlign w:val="bottom"/>
            <w:hideMark/>
          </w:tcPr>
          <w:p w14:paraId="602EC53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1BE7BE0D" w14:textId="77777777" w:rsidTr="00DC4B92">
        <w:trPr>
          <w:trHeight w:val="320"/>
        </w:trPr>
        <w:tc>
          <w:tcPr>
            <w:tcW w:w="1508" w:type="dxa"/>
            <w:shd w:val="clear" w:color="auto" w:fill="auto"/>
            <w:noWrap/>
            <w:vAlign w:val="bottom"/>
            <w:hideMark/>
          </w:tcPr>
          <w:p w14:paraId="2FF299E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CAMB-79679</w:t>
            </w:r>
          </w:p>
        </w:tc>
        <w:tc>
          <w:tcPr>
            <w:tcW w:w="3852" w:type="dxa"/>
            <w:shd w:val="clear" w:color="auto" w:fill="auto"/>
            <w:noWrap/>
            <w:vAlign w:val="bottom"/>
            <w:hideMark/>
          </w:tcPr>
          <w:p w14:paraId="09077E0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hCoV-19/England/CAMB-79679/2020</w:t>
            </w:r>
          </w:p>
        </w:tc>
        <w:tc>
          <w:tcPr>
            <w:tcW w:w="1552" w:type="dxa"/>
            <w:shd w:val="clear" w:color="auto" w:fill="auto"/>
            <w:noWrap/>
            <w:vAlign w:val="bottom"/>
            <w:hideMark/>
          </w:tcPr>
          <w:p w14:paraId="7F7B7C9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EPI_ISL_441815</w:t>
            </w:r>
          </w:p>
        </w:tc>
        <w:tc>
          <w:tcPr>
            <w:tcW w:w="2114" w:type="dxa"/>
            <w:shd w:val="clear" w:color="auto" w:fill="auto"/>
            <w:noWrap/>
            <w:vAlign w:val="bottom"/>
            <w:hideMark/>
          </w:tcPr>
          <w:p w14:paraId="3F6835E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28C2FBBB" w14:textId="77777777" w:rsidTr="00DC4B92">
        <w:trPr>
          <w:trHeight w:val="320"/>
        </w:trPr>
        <w:tc>
          <w:tcPr>
            <w:tcW w:w="1508" w:type="dxa"/>
            <w:shd w:val="clear" w:color="auto" w:fill="auto"/>
            <w:noWrap/>
            <w:vAlign w:val="bottom"/>
            <w:hideMark/>
          </w:tcPr>
          <w:p w14:paraId="2472ACE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CAMB-796B5</w:t>
            </w:r>
          </w:p>
        </w:tc>
        <w:tc>
          <w:tcPr>
            <w:tcW w:w="3852" w:type="dxa"/>
            <w:shd w:val="clear" w:color="auto" w:fill="auto"/>
            <w:noWrap/>
            <w:vAlign w:val="bottom"/>
            <w:hideMark/>
          </w:tcPr>
          <w:p w14:paraId="5E5ED10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hCoV-19/England/CAMB-796B5/2020</w:t>
            </w:r>
          </w:p>
        </w:tc>
        <w:tc>
          <w:tcPr>
            <w:tcW w:w="1552" w:type="dxa"/>
            <w:shd w:val="clear" w:color="auto" w:fill="auto"/>
            <w:noWrap/>
            <w:vAlign w:val="bottom"/>
            <w:hideMark/>
          </w:tcPr>
          <w:p w14:paraId="768620E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EPI_ISL_441214</w:t>
            </w:r>
          </w:p>
        </w:tc>
        <w:tc>
          <w:tcPr>
            <w:tcW w:w="2114" w:type="dxa"/>
            <w:shd w:val="clear" w:color="auto" w:fill="auto"/>
            <w:noWrap/>
            <w:vAlign w:val="bottom"/>
            <w:hideMark/>
          </w:tcPr>
          <w:p w14:paraId="12AA426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02EC24C4" w14:textId="77777777" w:rsidTr="00DC4B92">
        <w:trPr>
          <w:trHeight w:val="320"/>
        </w:trPr>
        <w:tc>
          <w:tcPr>
            <w:tcW w:w="1508" w:type="dxa"/>
            <w:shd w:val="clear" w:color="auto" w:fill="auto"/>
            <w:noWrap/>
            <w:vAlign w:val="bottom"/>
            <w:hideMark/>
          </w:tcPr>
          <w:p w14:paraId="5B400E3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CAMB-7A001</w:t>
            </w:r>
          </w:p>
        </w:tc>
        <w:tc>
          <w:tcPr>
            <w:tcW w:w="3852" w:type="dxa"/>
            <w:shd w:val="clear" w:color="auto" w:fill="auto"/>
            <w:noWrap/>
            <w:vAlign w:val="bottom"/>
            <w:hideMark/>
          </w:tcPr>
          <w:p w14:paraId="436F74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hCoV-19/England/CAMB-7A001/2020</w:t>
            </w:r>
          </w:p>
        </w:tc>
        <w:tc>
          <w:tcPr>
            <w:tcW w:w="1552" w:type="dxa"/>
            <w:shd w:val="clear" w:color="auto" w:fill="auto"/>
            <w:noWrap/>
            <w:vAlign w:val="bottom"/>
            <w:hideMark/>
          </w:tcPr>
          <w:p w14:paraId="25D56F1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EPI_ISL_440573</w:t>
            </w:r>
          </w:p>
        </w:tc>
        <w:tc>
          <w:tcPr>
            <w:tcW w:w="2114" w:type="dxa"/>
            <w:shd w:val="clear" w:color="auto" w:fill="auto"/>
            <w:noWrap/>
            <w:vAlign w:val="bottom"/>
            <w:hideMark/>
          </w:tcPr>
          <w:p w14:paraId="0814040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559B8076" w14:textId="77777777" w:rsidTr="00DC4B92">
        <w:trPr>
          <w:trHeight w:val="320"/>
        </w:trPr>
        <w:tc>
          <w:tcPr>
            <w:tcW w:w="1508" w:type="dxa"/>
            <w:shd w:val="clear" w:color="auto" w:fill="auto"/>
            <w:noWrap/>
            <w:vAlign w:val="bottom"/>
            <w:hideMark/>
          </w:tcPr>
          <w:p w14:paraId="384B35F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CAMB-7A12C</w:t>
            </w:r>
          </w:p>
        </w:tc>
        <w:tc>
          <w:tcPr>
            <w:tcW w:w="3852" w:type="dxa"/>
            <w:shd w:val="clear" w:color="auto" w:fill="auto"/>
            <w:noWrap/>
            <w:vAlign w:val="bottom"/>
            <w:hideMark/>
          </w:tcPr>
          <w:p w14:paraId="3862188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hCoV-19/England/CAMB-7A12C/2020</w:t>
            </w:r>
          </w:p>
        </w:tc>
        <w:tc>
          <w:tcPr>
            <w:tcW w:w="1552" w:type="dxa"/>
            <w:shd w:val="clear" w:color="auto" w:fill="auto"/>
            <w:noWrap/>
            <w:vAlign w:val="bottom"/>
            <w:hideMark/>
          </w:tcPr>
          <w:p w14:paraId="2652DA3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EPI_ISL_441244</w:t>
            </w:r>
          </w:p>
        </w:tc>
        <w:tc>
          <w:tcPr>
            <w:tcW w:w="2114" w:type="dxa"/>
            <w:shd w:val="clear" w:color="auto" w:fill="auto"/>
            <w:noWrap/>
            <w:vAlign w:val="bottom"/>
            <w:hideMark/>
          </w:tcPr>
          <w:p w14:paraId="53894EA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4AB4EF03" w14:textId="77777777" w:rsidTr="00DC4B92">
        <w:trPr>
          <w:trHeight w:val="320"/>
        </w:trPr>
        <w:tc>
          <w:tcPr>
            <w:tcW w:w="1508" w:type="dxa"/>
            <w:shd w:val="clear" w:color="auto" w:fill="auto"/>
            <w:noWrap/>
            <w:vAlign w:val="bottom"/>
            <w:hideMark/>
          </w:tcPr>
          <w:p w14:paraId="499C0B4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CAMB-7A159</w:t>
            </w:r>
          </w:p>
        </w:tc>
        <w:tc>
          <w:tcPr>
            <w:tcW w:w="3852" w:type="dxa"/>
            <w:shd w:val="clear" w:color="auto" w:fill="auto"/>
            <w:noWrap/>
            <w:vAlign w:val="bottom"/>
            <w:hideMark/>
          </w:tcPr>
          <w:p w14:paraId="0268950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hCoV-19/England/CAMB-7A159/2020</w:t>
            </w:r>
          </w:p>
        </w:tc>
        <w:tc>
          <w:tcPr>
            <w:tcW w:w="1552" w:type="dxa"/>
            <w:shd w:val="clear" w:color="auto" w:fill="auto"/>
            <w:noWrap/>
            <w:vAlign w:val="bottom"/>
            <w:hideMark/>
          </w:tcPr>
          <w:p w14:paraId="012A144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EPI_ISL_440586</w:t>
            </w:r>
          </w:p>
        </w:tc>
        <w:tc>
          <w:tcPr>
            <w:tcW w:w="2114" w:type="dxa"/>
            <w:shd w:val="clear" w:color="auto" w:fill="auto"/>
            <w:noWrap/>
            <w:vAlign w:val="bottom"/>
            <w:hideMark/>
          </w:tcPr>
          <w:p w14:paraId="4658760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32F4ED38" w14:textId="77777777" w:rsidTr="00DC4B92">
        <w:trPr>
          <w:trHeight w:val="320"/>
        </w:trPr>
        <w:tc>
          <w:tcPr>
            <w:tcW w:w="1508" w:type="dxa"/>
            <w:shd w:val="clear" w:color="auto" w:fill="auto"/>
            <w:noWrap/>
            <w:vAlign w:val="bottom"/>
            <w:hideMark/>
          </w:tcPr>
          <w:p w14:paraId="1A42123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CAMB-7A775</w:t>
            </w:r>
          </w:p>
        </w:tc>
        <w:tc>
          <w:tcPr>
            <w:tcW w:w="3852" w:type="dxa"/>
            <w:shd w:val="clear" w:color="auto" w:fill="auto"/>
            <w:noWrap/>
            <w:vAlign w:val="bottom"/>
            <w:hideMark/>
          </w:tcPr>
          <w:p w14:paraId="73C1B6C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hCoV-19/England/CAMB-7A775/2020</w:t>
            </w:r>
          </w:p>
        </w:tc>
        <w:tc>
          <w:tcPr>
            <w:tcW w:w="1552" w:type="dxa"/>
            <w:shd w:val="clear" w:color="auto" w:fill="auto"/>
            <w:noWrap/>
            <w:vAlign w:val="bottom"/>
            <w:hideMark/>
          </w:tcPr>
          <w:p w14:paraId="698EA2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EPI_ISL_440578</w:t>
            </w:r>
          </w:p>
        </w:tc>
        <w:tc>
          <w:tcPr>
            <w:tcW w:w="2114" w:type="dxa"/>
            <w:shd w:val="clear" w:color="auto" w:fill="auto"/>
            <w:noWrap/>
            <w:vAlign w:val="bottom"/>
            <w:hideMark/>
          </w:tcPr>
          <w:p w14:paraId="2006764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67219132" w14:textId="77777777" w:rsidTr="00DC4B92">
        <w:trPr>
          <w:trHeight w:val="320"/>
        </w:trPr>
        <w:tc>
          <w:tcPr>
            <w:tcW w:w="1508" w:type="dxa"/>
            <w:shd w:val="clear" w:color="auto" w:fill="auto"/>
            <w:noWrap/>
            <w:vAlign w:val="bottom"/>
            <w:hideMark/>
          </w:tcPr>
          <w:p w14:paraId="793D4C3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CAMB-7A98E</w:t>
            </w:r>
          </w:p>
        </w:tc>
        <w:tc>
          <w:tcPr>
            <w:tcW w:w="3852" w:type="dxa"/>
            <w:shd w:val="clear" w:color="auto" w:fill="auto"/>
            <w:noWrap/>
            <w:vAlign w:val="bottom"/>
            <w:hideMark/>
          </w:tcPr>
          <w:p w14:paraId="3FA2CAA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hCoV-19/England/CAMB-7A98E/2020</w:t>
            </w:r>
          </w:p>
        </w:tc>
        <w:tc>
          <w:tcPr>
            <w:tcW w:w="1552" w:type="dxa"/>
            <w:shd w:val="clear" w:color="auto" w:fill="auto"/>
            <w:noWrap/>
            <w:vAlign w:val="bottom"/>
            <w:hideMark/>
          </w:tcPr>
          <w:p w14:paraId="63444FB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EPI_ISL_441205</w:t>
            </w:r>
          </w:p>
        </w:tc>
        <w:tc>
          <w:tcPr>
            <w:tcW w:w="2114" w:type="dxa"/>
            <w:shd w:val="clear" w:color="auto" w:fill="auto"/>
            <w:noWrap/>
            <w:vAlign w:val="bottom"/>
            <w:hideMark/>
          </w:tcPr>
          <w:p w14:paraId="4EB3E9E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72C03136" w14:textId="77777777" w:rsidTr="00DC4B92">
        <w:trPr>
          <w:trHeight w:val="320"/>
        </w:trPr>
        <w:tc>
          <w:tcPr>
            <w:tcW w:w="1508" w:type="dxa"/>
            <w:shd w:val="clear" w:color="auto" w:fill="auto"/>
            <w:noWrap/>
            <w:vAlign w:val="bottom"/>
            <w:hideMark/>
          </w:tcPr>
          <w:p w14:paraId="0DCC072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CAMB-7A9AC</w:t>
            </w:r>
          </w:p>
        </w:tc>
        <w:tc>
          <w:tcPr>
            <w:tcW w:w="3852" w:type="dxa"/>
            <w:shd w:val="clear" w:color="auto" w:fill="auto"/>
            <w:noWrap/>
            <w:vAlign w:val="bottom"/>
            <w:hideMark/>
          </w:tcPr>
          <w:p w14:paraId="673C25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hCoV-19/England/CAMB-7A9AC/2020</w:t>
            </w:r>
          </w:p>
        </w:tc>
        <w:tc>
          <w:tcPr>
            <w:tcW w:w="1552" w:type="dxa"/>
            <w:shd w:val="clear" w:color="auto" w:fill="auto"/>
            <w:noWrap/>
            <w:vAlign w:val="bottom"/>
            <w:hideMark/>
          </w:tcPr>
          <w:p w14:paraId="096F36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EPI_ISL_441234</w:t>
            </w:r>
          </w:p>
        </w:tc>
        <w:tc>
          <w:tcPr>
            <w:tcW w:w="2114" w:type="dxa"/>
            <w:shd w:val="clear" w:color="auto" w:fill="auto"/>
            <w:noWrap/>
            <w:vAlign w:val="bottom"/>
            <w:hideMark/>
          </w:tcPr>
          <w:p w14:paraId="0A8A328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51B2D827" w14:textId="77777777" w:rsidTr="00DC4B92">
        <w:trPr>
          <w:trHeight w:val="320"/>
        </w:trPr>
        <w:tc>
          <w:tcPr>
            <w:tcW w:w="1508" w:type="dxa"/>
            <w:shd w:val="clear" w:color="auto" w:fill="auto"/>
            <w:noWrap/>
            <w:vAlign w:val="bottom"/>
            <w:hideMark/>
          </w:tcPr>
          <w:p w14:paraId="522CE73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CAMB-7A9CA</w:t>
            </w:r>
          </w:p>
        </w:tc>
        <w:tc>
          <w:tcPr>
            <w:tcW w:w="3852" w:type="dxa"/>
            <w:shd w:val="clear" w:color="auto" w:fill="auto"/>
            <w:noWrap/>
            <w:vAlign w:val="bottom"/>
            <w:hideMark/>
          </w:tcPr>
          <w:p w14:paraId="1FAF19E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hCoV-19/England/CAMB-7A9CA/2020</w:t>
            </w:r>
          </w:p>
        </w:tc>
        <w:tc>
          <w:tcPr>
            <w:tcW w:w="1552" w:type="dxa"/>
            <w:shd w:val="clear" w:color="auto" w:fill="auto"/>
            <w:noWrap/>
            <w:vAlign w:val="bottom"/>
            <w:hideMark/>
          </w:tcPr>
          <w:p w14:paraId="1B815C2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EPI_ISL_440580</w:t>
            </w:r>
          </w:p>
        </w:tc>
        <w:tc>
          <w:tcPr>
            <w:tcW w:w="2114" w:type="dxa"/>
            <w:shd w:val="clear" w:color="auto" w:fill="auto"/>
            <w:noWrap/>
            <w:vAlign w:val="bottom"/>
            <w:hideMark/>
          </w:tcPr>
          <w:p w14:paraId="4CB8341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3E43343A" w14:textId="77777777" w:rsidTr="00DC4B92">
        <w:trPr>
          <w:trHeight w:val="320"/>
        </w:trPr>
        <w:tc>
          <w:tcPr>
            <w:tcW w:w="1508" w:type="dxa"/>
            <w:shd w:val="clear" w:color="auto" w:fill="auto"/>
            <w:noWrap/>
            <w:vAlign w:val="bottom"/>
            <w:hideMark/>
          </w:tcPr>
          <w:p w14:paraId="551B37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CAMB-7B64A</w:t>
            </w:r>
          </w:p>
        </w:tc>
        <w:tc>
          <w:tcPr>
            <w:tcW w:w="3852" w:type="dxa"/>
            <w:shd w:val="clear" w:color="auto" w:fill="auto"/>
            <w:noWrap/>
            <w:vAlign w:val="bottom"/>
            <w:hideMark/>
          </w:tcPr>
          <w:p w14:paraId="1038489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hCoV-19/England/CAMB-7B64A/2020</w:t>
            </w:r>
          </w:p>
        </w:tc>
        <w:tc>
          <w:tcPr>
            <w:tcW w:w="1552" w:type="dxa"/>
            <w:shd w:val="clear" w:color="auto" w:fill="auto"/>
            <w:noWrap/>
            <w:vAlign w:val="bottom"/>
            <w:hideMark/>
          </w:tcPr>
          <w:p w14:paraId="5A461E5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EPI_ISL_441122</w:t>
            </w:r>
          </w:p>
        </w:tc>
        <w:tc>
          <w:tcPr>
            <w:tcW w:w="2114" w:type="dxa"/>
            <w:shd w:val="clear" w:color="auto" w:fill="auto"/>
            <w:noWrap/>
            <w:vAlign w:val="bottom"/>
            <w:hideMark/>
          </w:tcPr>
          <w:p w14:paraId="4F0642F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64E3FF33" w14:textId="77777777" w:rsidTr="00DC4B92">
        <w:trPr>
          <w:trHeight w:val="320"/>
        </w:trPr>
        <w:tc>
          <w:tcPr>
            <w:tcW w:w="1508" w:type="dxa"/>
            <w:shd w:val="clear" w:color="auto" w:fill="auto"/>
            <w:noWrap/>
            <w:vAlign w:val="bottom"/>
            <w:hideMark/>
          </w:tcPr>
          <w:p w14:paraId="333767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CAMB-7B6A4</w:t>
            </w:r>
          </w:p>
        </w:tc>
        <w:tc>
          <w:tcPr>
            <w:tcW w:w="3852" w:type="dxa"/>
            <w:shd w:val="clear" w:color="auto" w:fill="auto"/>
            <w:noWrap/>
            <w:vAlign w:val="bottom"/>
            <w:hideMark/>
          </w:tcPr>
          <w:p w14:paraId="6F8FDED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hCoV-19/England/CAMB-7B6A4/2020</w:t>
            </w:r>
          </w:p>
        </w:tc>
        <w:tc>
          <w:tcPr>
            <w:tcW w:w="1552" w:type="dxa"/>
            <w:shd w:val="clear" w:color="auto" w:fill="auto"/>
            <w:noWrap/>
            <w:vAlign w:val="bottom"/>
            <w:hideMark/>
          </w:tcPr>
          <w:p w14:paraId="7D65876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EPI_ISL_441087</w:t>
            </w:r>
          </w:p>
        </w:tc>
        <w:tc>
          <w:tcPr>
            <w:tcW w:w="2114" w:type="dxa"/>
            <w:shd w:val="clear" w:color="auto" w:fill="auto"/>
            <w:noWrap/>
            <w:vAlign w:val="bottom"/>
            <w:hideMark/>
          </w:tcPr>
          <w:p w14:paraId="3B090A7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1FEA9D3E" w14:textId="77777777" w:rsidTr="00DC4B92">
        <w:trPr>
          <w:trHeight w:val="320"/>
        </w:trPr>
        <w:tc>
          <w:tcPr>
            <w:tcW w:w="1508" w:type="dxa"/>
            <w:shd w:val="clear" w:color="auto" w:fill="auto"/>
            <w:noWrap/>
            <w:vAlign w:val="bottom"/>
            <w:hideMark/>
          </w:tcPr>
          <w:p w14:paraId="19C244A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CAMB-7B6E0</w:t>
            </w:r>
          </w:p>
        </w:tc>
        <w:tc>
          <w:tcPr>
            <w:tcW w:w="3852" w:type="dxa"/>
            <w:shd w:val="clear" w:color="auto" w:fill="auto"/>
            <w:noWrap/>
            <w:vAlign w:val="bottom"/>
            <w:hideMark/>
          </w:tcPr>
          <w:p w14:paraId="4CD0C7E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hCoV-19/England/CAMB-7B6E0/2020</w:t>
            </w:r>
          </w:p>
        </w:tc>
        <w:tc>
          <w:tcPr>
            <w:tcW w:w="1552" w:type="dxa"/>
            <w:shd w:val="clear" w:color="auto" w:fill="auto"/>
            <w:noWrap/>
            <w:vAlign w:val="bottom"/>
            <w:hideMark/>
          </w:tcPr>
          <w:p w14:paraId="0091F8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EPI_ISL_441654</w:t>
            </w:r>
          </w:p>
        </w:tc>
        <w:tc>
          <w:tcPr>
            <w:tcW w:w="2114" w:type="dxa"/>
            <w:shd w:val="clear" w:color="auto" w:fill="auto"/>
            <w:noWrap/>
            <w:vAlign w:val="bottom"/>
            <w:hideMark/>
          </w:tcPr>
          <w:p w14:paraId="7AEAE1F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5F693251" w14:textId="77777777" w:rsidTr="00DC4B92">
        <w:trPr>
          <w:trHeight w:val="320"/>
        </w:trPr>
        <w:tc>
          <w:tcPr>
            <w:tcW w:w="1508" w:type="dxa"/>
            <w:shd w:val="clear" w:color="auto" w:fill="auto"/>
            <w:noWrap/>
            <w:vAlign w:val="bottom"/>
            <w:hideMark/>
          </w:tcPr>
          <w:p w14:paraId="069F058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CAMB-7B6FF</w:t>
            </w:r>
          </w:p>
        </w:tc>
        <w:tc>
          <w:tcPr>
            <w:tcW w:w="3852" w:type="dxa"/>
            <w:shd w:val="clear" w:color="auto" w:fill="auto"/>
            <w:noWrap/>
            <w:vAlign w:val="bottom"/>
            <w:hideMark/>
          </w:tcPr>
          <w:p w14:paraId="1DA2DF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hCoV-19/England/CAMB-7B6FF/2020</w:t>
            </w:r>
          </w:p>
        </w:tc>
        <w:tc>
          <w:tcPr>
            <w:tcW w:w="1552" w:type="dxa"/>
            <w:shd w:val="clear" w:color="auto" w:fill="auto"/>
            <w:noWrap/>
            <w:vAlign w:val="bottom"/>
            <w:hideMark/>
          </w:tcPr>
          <w:p w14:paraId="0C5BC61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EPI_ISL_442259</w:t>
            </w:r>
          </w:p>
        </w:tc>
        <w:tc>
          <w:tcPr>
            <w:tcW w:w="2114" w:type="dxa"/>
            <w:shd w:val="clear" w:color="auto" w:fill="auto"/>
            <w:noWrap/>
            <w:vAlign w:val="bottom"/>
            <w:hideMark/>
          </w:tcPr>
          <w:p w14:paraId="37CA1A8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15C0C62C" w14:textId="77777777" w:rsidTr="00DC4B92">
        <w:trPr>
          <w:trHeight w:val="320"/>
        </w:trPr>
        <w:tc>
          <w:tcPr>
            <w:tcW w:w="1508" w:type="dxa"/>
            <w:shd w:val="clear" w:color="auto" w:fill="auto"/>
            <w:noWrap/>
            <w:vAlign w:val="bottom"/>
            <w:hideMark/>
          </w:tcPr>
          <w:p w14:paraId="61BC35E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CAMB-7B70B</w:t>
            </w:r>
          </w:p>
        </w:tc>
        <w:tc>
          <w:tcPr>
            <w:tcW w:w="3852" w:type="dxa"/>
            <w:shd w:val="clear" w:color="auto" w:fill="auto"/>
            <w:noWrap/>
            <w:vAlign w:val="bottom"/>
            <w:hideMark/>
          </w:tcPr>
          <w:p w14:paraId="0C6BB42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hCoV-19/England/CAMB-7B70B/2020</w:t>
            </w:r>
          </w:p>
        </w:tc>
        <w:tc>
          <w:tcPr>
            <w:tcW w:w="1552" w:type="dxa"/>
            <w:shd w:val="clear" w:color="auto" w:fill="auto"/>
            <w:noWrap/>
            <w:vAlign w:val="bottom"/>
            <w:hideMark/>
          </w:tcPr>
          <w:p w14:paraId="1AEB3DF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EPI_ISL_442312</w:t>
            </w:r>
          </w:p>
        </w:tc>
        <w:tc>
          <w:tcPr>
            <w:tcW w:w="2114" w:type="dxa"/>
            <w:shd w:val="clear" w:color="auto" w:fill="auto"/>
            <w:noWrap/>
            <w:vAlign w:val="bottom"/>
            <w:hideMark/>
          </w:tcPr>
          <w:p w14:paraId="4DB4377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35A98175" w14:textId="77777777" w:rsidTr="00DC4B92">
        <w:trPr>
          <w:trHeight w:val="320"/>
        </w:trPr>
        <w:tc>
          <w:tcPr>
            <w:tcW w:w="1508" w:type="dxa"/>
            <w:shd w:val="clear" w:color="auto" w:fill="auto"/>
            <w:noWrap/>
            <w:vAlign w:val="bottom"/>
            <w:hideMark/>
          </w:tcPr>
          <w:p w14:paraId="1F7F35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CAMB-7B747</w:t>
            </w:r>
          </w:p>
        </w:tc>
        <w:tc>
          <w:tcPr>
            <w:tcW w:w="3852" w:type="dxa"/>
            <w:shd w:val="clear" w:color="auto" w:fill="auto"/>
            <w:noWrap/>
            <w:vAlign w:val="bottom"/>
            <w:hideMark/>
          </w:tcPr>
          <w:p w14:paraId="6E3C7C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hCoV-19/England/CAMB-7B747/2020</w:t>
            </w:r>
          </w:p>
        </w:tc>
        <w:tc>
          <w:tcPr>
            <w:tcW w:w="1552" w:type="dxa"/>
            <w:shd w:val="clear" w:color="auto" w:fill="auto"/>
            <w:noWrap/>
            <w:vAlign w:val="bottom"/>
            <w:hideMark/>
          </w:tcPr>
          <w:p w14:paraId="216E19F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EPI_ISL_441650</w:t>
            </w:r>
          </w:p>
        </w:tc>
        <w:tc>
          <w:tcPr>
            <w:tcW w:w="2114" w:type="dxa"/>
            <w:shd w:val="clear" w:color="auto" w:fill="auto"/>
            <w:noWrap/>
            <w:vAlign w:val="bottom"/>
            <w:hideMark/>
          </w:tcPr>
          <w:p w14:paraId="17E7E0D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6A17238C" w14:textId="77777777" w:rsidTr="00DC4B92">
        <w:trPr>
          <w:trHeight w:val="320"/>
        </w:trPr>
        <w:tc>
          <w:tcPr>
            <w:tcW w:w="1508" w:type="dxa"/>
            <w:shd w:val="clear" w:color="auto" w:fill="auto"/>
            <w:noWrap/>
            <w:vAlign w:val="bottom"/>
            <w:hideMark/>
          </w:tcPr>
          <w:p w14:paraId="42D827D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CAMB-7B783</w:t>
            </w:r>
          </w:p>
        </w:tc>
        <w:tc>
          <w:tcPr>
            <w:tcW w:w="3852" w:type="dxa"/>
            <w:shd w:val="clear" w:color="auto" w:fill="auto"/>
            <w:noWrap/>
            <w:vAlign w:val="bottom"/>
            <w:hideMark/>
          </w:tcPr>
          <w:p w14:paraId="797C4D3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hCoV-19/England/CAMB-7B783/2020</w:t>
            </w:r>
          </w:p>
        </w:tc>
        <w:tc>
          <w:tcPr>
            <w:tcW w:w="1552" w:type="dxa"/>
            <w:shd w:val="clear" w:color="auto" w:fill="auto"/>
            <w:noWrap/>
            <w:vAlign w:val="bottom"/>
            <w:hideMark/>
          </w:tcPr>
          <w:p w14:paraId="30AC5F4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EPI_ISL_442283</w:t>
            </w:r>
          </w:p>
        </w:tc>
        <w:tc>
          <w:tcPr>
            <w:tcW w:w="2114" w:type="dxa"/>
            <w:shd w:val="clear" w:color="auto" w:fill="auto"/>
            <w:noWrap/>
            <w:vAlign w:val="bottom"/>
            <w:hideMark/>
          </w:tcPr>
          <w:p w14:paraId="5FD0D8B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09985565" w14:textId="77777777" w:rsidTr="00DC4B92">
        <w:trPr>
          <w:trHeight w:val="320"/>
        </w:trPr>
        <w:tc>
          <w:tcPr>
            <w:tcW w:w="1508" w:type="dxa"/>
            <w:shd w:val="clear" w:color="auto" w:fill="auto"/>
            <w:noWrap/>
            <w:vAlign w:val="bottom"/>
            <w:hideMark/>
          </w:tcPr>
          <w:p w14:paraId="14BB92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CAMB-7B7CF</w:t>
            </w:r>
          </w:p>
        </w:tc>
        <w:tc>
          <w:tcPr>
            <w:tcW w:w="3852" w:type="dxa"/>
            <w:shd w:val="clear" w:color="auto" w:fill="auto"/>
            <w:noWrap/>
            <w:vAlign w:val="bottom"/>
            <w:hideMark/>
          </w:tcPr>
          <w:p w14:paraId="7AF9578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hCoV-19/England/CAMB-7B7CF/2020</w:t>
            </w:r>
          </w:p>
        </w:tc>
        <w:tc>
          <w:tcPr>
            <w:tcW w:w="1552" w:type="dxa"/>
            <w:shd w:val="clear" w:color="auto" w:fill="auto"/>
            <w:noWrap/>
            <w:vAlign w:val="bottom"/>
            <w:hideMark/>
          </w:tcPr>
          <w:p w14:paraId="4AA0452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EPI_ISL_442218</w:t>
            </w:r>
          </w:p>
        </w:tc>
        <w:tc>
          <w:tcPr>
            <w:tcW w:w="2114" w:type="dxa"/>
            <w:shd w:val="clear" w:color="auto" w:fill="auto"/>
            <w:noWrap/>
            <w:vAlign w:val="bottom"/>
            <w:hideMark/>
          </w:tcPr>
          <w:p w14:paraId="0189413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2AA0CA8D" w14:textId="77777777" w:rsidTr="00DC4B92">
        <w:trPr>
          <w:trHeight w:val="320"/>
        </w:trPr>
        <w:tc>
          <w:tcPr>
            <w:tcW w:w="1508" w:type="dxa"/>
            <w:shd w:val="clear" w:color="auto" w:fill="auto"/>
            <w:noWrap/>
            <w:vAlign w:val="bottom"/>
            <w:hideMark/>
          </w:tcPr>
          <w:p w14:paraId="3410B8D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CAMB-7B7FC</w:t>
            </w:r>
          </w:p>
        </w:tc>
        <w:tc>
          <w:tcPr>
            <w:tcW w:w="3852" w:type="dxa"/>
            <w:shd w:val="clear" w:color="auto" w:fill="auto"/>
            <w:noWrap/>
            <w:vAlign w:val="bottom"/>
            <w:hideMark/>
          </w:tcPr>
          <w:p w14:paraId="008F06F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hCoV-19/England/CAMB-7B7FC/2020</w:t>
            </w:r>
          </w:p>
        </w:tc>
        <w:tc>
          <w:tcPr>
            <w:tcW w:w="1552" w:type="dxa"/>
            <w:shd w:val="clear" w:color="auto" w:fill="auto"/>
            <w:noWrap/>
            <w:vAlign w:val="bottom"/>
            <w:hideMark/>
          </w:tcPr>
          <w:p w14:paraId="0A0A726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EPI_ISL_442331</w:t>
            </w:r>
          </w:p>
        </w:tc>
        <w:tc>
          <w:tcPr>
            <w:tcW w:w="2114" w:type="dxa"/>
            <w:shd w:val="clear" w:color="auto" w:fill="auto"/>
            <w:noWrap/>
            <w:vAlign w:val="bottom"/>
            <w:hideMark/>
          </w:tcPr>
          <w:p w14:paraId="4DD2CA1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730AC73C" w14:textId="77777777" w:rsidTr="00DC4B92">
        <w:trPr>
          <w:trHeight w:val="320"/>
        </w:trPr>
        <w:tc>
          <w:tcPr>
            <w:tcW w:w="1508" w:type="dxa"/>
            <w:shd w:val="clear" w:color="auto" w:fill="auto"/>
            <w:noWrap/>
            <w:vAlign w:val="bottom"/>
            <w:hideMark/>
          </w:tcPr>
          <w:p w14:paraId="75873B0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CAMB-7BA7B</w:t>
            </w:r>
          </w:p>
        </w:tc>
        <w:tc>
          <w:tcPr>
            <w:tcW w:w="3852" w:type="dxa"/>
            <w:shd w:val="clear" w:color="auto" w:fill="auto"/>
            <w:noWrap/>
            <w:vAlign w:val="bottom"/>
            <w:hideMark/>
          </w:tcPr>
          <w:p w14:paraId="5FF0FB3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hCoV-19/England/CAMB-7BA7B/2020</w:t>
            </w:r>
          </w:p>
        </w:tc>
        <w:tc>
          <w:tcPr>
            <w:tcW w:w="1552" w:type="dxa"/>
            <w:shd w:val="clear" w:color="auto" w:fill="auto"/>
            <w:noWrap/>
            <w:vAlign w:val="bottom"/>
            <w:hideMark/>
          </w:tcPr>
          <w:p w14:paraId="3AE1A4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EPI_ISL_442315</w:t>
            </w:r>
          </w:p>
        </w:tc>
        <w:tc>
          <w:tcPr>
            <w:tcW w:w="2114" w:type="dxa"/>
            <w:shd w:val="clear" w:color="auto" w:fill="auto"/>
            <w:noWrap/>
            <w:vAlign w:val="bottom"/>
            <w:hideMark/>
          </w:tcPr>
          <w:p w14:paraId="7D6050D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2C9216FD" w14:textId="77777777" w:rsidTr="00DC4B92">
        <w:trPr>
          <w:trHeight w:val="320"/>
        </w:trPr>
        <w:tc>
          <w:tcPr>
            <w:tcW w:w="1508" w:type="dxa"/>
            <w:shd w:val="clear" w:color="auto" w:fill="auto"/>
            <w:noWrap/>
            <w:vAlign w:val="bottom"/>
            <w:hideMark/>
          </w:tcPr>
          <w:p w14:paraId="7F8A355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CAMB-7BB1E</w:t>
            </w:r>
          </w:p>
        </w:tc>
        <w:tc>
          <w:tcPr>
            <w:tcW w:w="3852" w:type="dxa"/>
            <w:shd w:val="clear" w:color="auto" w:fill="auto"/>
            <w:noWrap/>
            <w:vAlign w:val="bottom"/>
            <w:hideMark/>
          </w:tcPr>
          <w:p w14:paraId="742E38A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hCoV-19/England/CAMB-7BB1E/2020</w:t>
            </w:r>
          </w:p>
        </w:tc>
        <w:tc>
          <w:tcPr>
            <w:tcW w:w="1552" w:type="dxa"/>
            <w:shd w:val="clear" w:color="auto" w:fill="auto"/>
            <w:noWrap/>
            <w:vAlign w:val="bottom"/>
            <w:hideMark/>
          </w:tcPr>
          <w:p w14:paraId="2C3F5E7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EPI_ISL_441593</w:t>
            </w:r>
          </w:p>
        </w:tc>
        <w:tc>
          <w:tcPr>
            <w:tcW w:w="2114" w:type="dxa"/>
            <w:shd w:val="clear" w:color="auto" w:fill="auto"/>
            <w:noWrap/>
            <w:vAlign w:val="bottom"/>
            <w:hideMark/>
          </w:tcPr>
          <w:p w14:paraId="1617DD5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03/04/2020</w:t>
            </w:r>
          </w:p>
        </w:tc>
      </w:tr>
      <w:tr w:rsidR="00DC4B92" w:rsidRPr="00DC4B92" w14:paraId="7B16DBEC" w14:textId="77777777" w:rsidTr="00DC4B92">
        <w:trPr>
          <w:trHeight w:val="320"/>
        </w:trPr>
        <w:tc>
          <w:tcPr>
            <w:tcW w:w="1508" w:type="dxa"/>
            <w:shd w:val="clear" w:color="auto" w:fill="auto"/>
            <w:noWrap/>
            <w:vAlign w:val="bottom"/>
            <w:hideMark/>
          </w:tcPr>
          <w:p w14:paraId="7B88A1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CAMB-781A6</w:t>
            </w:r>
          </w:p>
        </w:tc>
        <w:tc>
          <w:tcPr>
            <w:tcW w:w="3852" w:type="dxa"/>
            <w:shd w:val="clear" w:color="auto" w:fill="auto"/>
            <w:noWrap/>
            <w:vAlign w:val="bottom"/>
            <w:hideMark/>
          </w:tcPr>
          <w:p w14:paraId="43BAEB4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hCoV-19/England/CAMB-781A6/2020</w:t>
            </w:r>
          </w:p>
        </w:tc>
        <w:tc>
          <w:tcPr>
            <w:tcW w:w="1552" w:type="dxa"/>
            <w:shd w:val="clear" w:color="auto" w:fill="auto"/>
            <w:noWrap/>
            <w:vAlign w:val="bottom"/>
            <w:hideMark/>
          </w:tcPr>
          <w:p w14:paraId="74E00B2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EPI_ISL_433703</w:t>
            </w:r>
          </w:p>
        </w:tc>
        <w:tc>
          <w:tcPr>
            <w:tcW w:w="2114" w:type="dxa"/>
            <w:shd w:val="clear" w:color="auto" w:fill="auto"/>
            <w:noWrap/>
            <w:vAlign w:val="bottom"/>
            <w:hideMark/>
          </w:tcPr>
          <w:p w14:paraId="5217EE1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5FA8C5EA" w14:textId="77777777" w:rsidTr="00DC4B92">
        <w:trPr>
          <w:trHeight w:val="320"/>
        </w:trPr>
        <w:tc>
          <w:tcPr>
            <w:tcW w:w="1508" w:type="dxa"/>
            <w:shd w:val="clear" w:color="auto" w:fill="auto"/>
            <w:noWrap/>
            <w:vAlign w:val="bottom"/>
            <w:hideMark/>
          </w:tcPr>
          <w:p w14:paraId="36FFE39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CAMB-78328</w:t>
            </w:r>
          </w:p>
        </w:tc>
        <w:tc>
          <w:tcPr>
            <w:tcW w:w="3852" w:type="dxa"/>
            <w:shd w:val="clear" w:color="auto" w:fill="auto"/>
            <w:noWrap/>
            <w:vAlign w:val="bottom"/>
            <w:hideMark/>
          </w:tcPr>
          <w:p w14:paraId="11CA352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hCoV-19/England/CAMB-78328/2020</w:t>
            </w:r>
          </w:p>
        </w:tc>
        <w:tc>
          <w:tcPr>
            <w:tcW w:w="1552" w:type="dxa"/>
            <w:shd w:val="clear" w:color="auto" w:fill="auto"/>
            <w:noWrap/>
            <w:vAlign w:val="bottom"/>
            <w:hideMark/>
          </w:tcPr>
          <w:p w14:paraId="1566D0B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EPI_ISL_433718</w:t>
            </w:r>
          </w:p>
        </w:tc>
        <w:tc>
          <w:tcPr>
            <w:tcW w:w="2114" w:type="dxa"/>
            <w:shd w:val="clear" w:color="auto" w:fill="auto"/>
            <w:noWrap/>
            <w:vAlign w:val="bottom"/>
            <w:hideMark/>
          </w:tcPr>
          <w:p w14:paraId="246206B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7E7A7A07" w14:textId="77777777" w:rsidTr="00DC4B92">
        <w:trPr>
          <w:trHeight w:val="320"/>
        </w:trPr>
        <w:tc>
          <w:tcPr>
            <w:tcW w:w="1508" w:type="dxa"/>
            <w:shd w:val="clear" w:color="auto" w:fill="auto"/>
            <w:noWrap/>
            <w:vAlign w:val="bottom"/>
            <w:hideMark/>
          </w:tcPr>
          <w:p w14:paraId="68BD929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CAMB-78337</w:t>
            </w:r>
          </w:p>
        </w:tc>
        <w:tc>
          <w:tcPr>
            <w:tcW w:w="3852" w:type="dxa"/>
            <w:shd w:val="clear" w:color="auto" w:fill="auto"/>
            <w:noWrap/>
            <w:vAlign w:val="bottom"/>
            <w:hideMark/>
          </w:tcPr>
          <w:p w14:paraId="4BAEDE3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hCoV-19/England/CAMB-78337/2020</w:t>
            </w:r>
          </w:p>
        </w:tc>
        <w:tc>
          <w:tcPr>
            <w:tcW w:w="1552" w:type="dxa"/>
            <w:shd w:val="clear" w:color="auto" w:fill="auto"/>
            <w:noWrap/>
            <w:vAlign w:val="bottom"/>
            <w:hideMark/>
          </w:tcPr>
          <w:p w14:paraId="0E8EBE0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EPI_ISL_433719</w:t>
            </w:r>
          </w:p>
        </w:tc>
        <w:tc>
          <w:tcPr>
            <w:tcW w:w="2114" w:type="dxa"/>
            <w:shd w:val="clear" w:color="auto" w:fill="auto"/>
            <w:noWrap/>
            <w:vAlign w:val="bottom"/>
            <w:hideMark/>
          </w:tcPr>
          <w:p w14:paraId="151C6C7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75DB168F" w14:textId="77777777" w:rsidTr="00DC4B92">
        <w:trPr>
          <w:trHeight w:val="320"/>
        </w:trPr>
        <w:tc>
          <w:tcPr>
            <w:tcW w:w="1508" w:type="dxa"/>
            <w:shd w:val="clear" w:color="auto" w:fill="auto"/>
            <w:noWrap/>
            <w:vAlign w:val="bottom"/>
            <w:hideMark/>
          </w:tcPr>
          <w:p w14:paraId="3BA86C7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CAMB-795F4</w:t>
            </w:r>
          </w:p>
        </w:tc>
        <w:tc>
          <w:tcPr>
            <w:tcW w:w="3852" w:type="dxa"/>
            <w:shd w:val="clear" w:color="auto" w:fill="auto"/>
            <w:noWrap/>
            <w:vAlign w:val="bottom"/>
            <w:hideMark/>
          </w:tcPr>
          <w:p w14:paraId="47559F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hCoV-19/England/CAMB-795F4/2020</w:t>
            </w:r>
          </w:p>
        </w:tc>
        <w:tc>
          <w:tcPr>
            <w:tcW w:w="1552" w:type="dxa"/>
            <w:shd w:val="clear" w:color="auto" w:fill="auto"/>
            <w:noWrap/>
            <w:vAlign w:val="bottom"/>
            <w:hideMark/>
          </w:tcPr>
          <w:p w14:paraId="3AD6659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EPI_ISL_441102</w:t>
            </w:r>
          </w:p>
        </w:tc>
        <w:tc>
          <w:tcPr>
            <w:tcW w:w="2114" w:type="dxa"/>
            <w:shd w:val="clear" w:color="auto" w:fill="auto"/>
            <w:noWrap/>
            <w:vAlign w:val="bottom"/>
            <w:hideMark/>
          </w:tcPr>
          <w:p w14:paraId="4E03763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3476B0A1" w14:textId="77777777" w:rsidTr="00DC4B92">
        <w:trPr>
          <w:trHeight w:val="320"/>
        </w:trPr>
        <w:tc>
          <w:tcPr>
            <w:tcW w:w="1508" w:type="dxa"/>
            <w:shd w:val="clear" w:color="auto" w:fill="auto"/>
            <w:noWrap/>
            <w:vAlign w:val="bottom"/>
            <w:hideMark/>
          </w:tcPr>
          <w:p w14:paraId="70FD727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CAMB-796F1</w:t>
            </w:r>
          </w:p>
        </w:tc>
        <w:tc>
          <w:tcPr>
            <w:tcW w:w="3852" w:type="dxa"/>
            <w:shd w:val="clear" w:color="auto" w:fill="auto"/>
            <w:noWrap/>
            <w:vAlign w:val="bottom"/>
            <w:hideMark/>
          </w:tcPr>
          <w:p w14:paraId="461C5B0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hCoV-19/England/CAMB-796F1/2020</w:t>
            </w:r>
          </w:p>
        </w:tc>
        <w:tc>
          <w:tcPr>
            <w:tcW w:w="1552" w:type="dxa"/>
            <w:shd w:val="clear" w:color="auto" w:fill="auto"/>
            <w:noWrap/>
            <w:vAlign w:val="bottom"/>
            <w:hideMark/>
          </w:tcPr>
          <w:p w14:paraId="48DDE14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EPI_ISL_441215</w:t>
            </w:r>
          </w:p>
        </w:tc>
        <w:tc>
          <w:tcPr>
            <w:tcW w:w="2114" w:type="dxa"/>
            <w:shd w:val="clear" w:color="auto" w:fill="auto"/>
            <w:noWrap/>
            <w:vAlign w:val="bottom"/>
            <w:hideMark/>
          </w:tcPr>
          <w:p w14:paraId="03176B2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6010249F" w14:textId="77777777" w:rsidTr="00DC4B92">
        <w:trPr>
          <w:trHeight w:val="320"/>
        </w:trPr>
        <w:tc>
          <w:tcPr>
            <w:tcW w:w="1508" w:type="dxa"/>
            <w:shd w:val="clear" w:color="auto" w:fill="auto"/>
            <w:noWrap/>
            <w:vAlign w:val="bottom"/>
            <w:hideMark/>
          </w:tcPr>
          <w:p w14:paraId="4862D4D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CAMB-7970D</w:t>
            </w:r>
          </w:p>
        </w:tc>
        <w:tc>
          <w:tcPr>
            <w:tcW w:w="3852" w:type="dxa"/>
            <w:shd w:val="clear" w:color="auto" w:fill="auto"/>
            <w:noWrap/>
            <w:vAlign w:val="bottom"/>
            <w:hideMark/>
          </w:tcPr>
          <w:p w14:paraId="128B864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hCoV-19/England/CAMB-7970D/2020</w:t>
            </w:r>
          </w:p>
        </w:tc>
        <w:tc>
          <w:tcPr>
            <w:tcW w:w="1552" w:type="dxa"/>
            <w:shd w:val="clear" w:color="auto" w:fill="auto"/>
            <w:noWrap/>
            <w:vAlign w:val="bottom"/>
            <w:hideMark/>
          </w:tcPr>
          <w:p w14:paraId="0DAC4E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EPI_ISL_441148</w:t>
            </w:r>
          </w:p>
        </w:tc>
        <w:tc>
          <w:tcPr>
            <w:tcW w:w="2114" w:type="dxa"/>
            <w:shd w:val="clear" w:color="auto" w:fill="auto"/>
            <w:noWrap/>
            <w:vAlign w:val="bottom"/>
            <w:hideMark/>
          </w:tcPr>
          <w:p w14:paraId="264C817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4A25F72F" w14:textId="77777777" w:rsidTr="00DC4B92">
        <w:trPr>
          <w:trHeight w:val="320"/>
        </w:trPr>
        <w:tc>
          <w:tcPr>
            <w:tcW w:w="1508" w:type="dxa"/>
            <w:shd w:val="clear" w:color="auto" w:fill="auto"/>
            <w:noWrap/>
            <w:vAlign w:val="bottom"/>
            <w:hideMark/>
          </w:tcPr>
          <w:p w14:paraId="6659D8E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CAMB-7B8F9</w:t>
            </w:r>
          </w:p>
        </w:tc>
        <w:tc>
          <w:tcPr>
            <w:tcW w:w="3852" w:type="dxa"/>
            <w:shd w:val="clear" w:color="auto" w:fill="auto"/>
            <w:noWrap/>
            <w:vAlign w:val="bottom"/>
            <w:hideMark/>
          </w:tcPr>
          <w:p w14:paraId="1FE2FA6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hCoV-19/England/CAMB-7B8F9/2020</w:t>
            </w:r>
          </w:p>
        </w:tc>
        <w:tc>
          <w:tcPr>
            <w:tcW w:w="1552" w:type="dxa"/>
            <w:shd w:val="clear" w:color="auto" w:fill="auto"/>
            <w:noWrap/>
            <w:vAlign w:val="bottom"/>
            <w:hideMark/>
          </w:tcPr>
          <w:p w14:paraId="61ACE4C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EPI_ISL_442174</w:t>
            </w:r>
          </w:p>
        </w:tc>
        <w:tc>
          <w:tcPr>
            <w:tcW w:w="2114" w:type="dxa"/>
            <w:shd w:val="clear" w:color="auto" w:fill="auto"/>
            <w:noWrap/>
            <w:vAlign w:val="bottom"/>
            <w:hideMark/>
          </w:tcPr>
          <w:p w14:paraId="40D1C2A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520B9498" w14:textId="77777777" w:rsidTr="00DC4B92">
        <w:trPr>
          <w:trHeight w:val="320"/>
        </w:trPr>
        <w:tc>
          <w:tcPr>
            <w:tcW w:w="1508" w:type="dxa"/>
            <w:shd w:val="clear" w:color="auto" w:fill="auto"/>
            <w:noWrap/>
            <w:vAlign w:val="bottom"/>
            <w:hideMark/>
          </w:tcPr>
          <w:p w14:paraId="2D8890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CAMB-7B9BA</w:t>
            </w:r>
          </w:p>
        </w:tc>
        <w:tc>
          <w:tcPr>
            <w:tcW w:w="3852" w:type="dxa"/>
            <w:shd w:val="clear" w:color="auto" w:fill="auto"/>
            <w:noWrap/>
            <w:vAlign w:val="bottom"/>
            <w:hideMark/>
          </w:tcPr>
          <w:p w14:paraId="6B1B805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hCoV-19/England/CAMB-7B9BA/2020</w:t>
            </w:r>
          </w:p>
        </w:tc>
        <w:tc>
          <w:tcPr>
            <w:tcW w:w="1552" w:type="dxa"/>
            <w:shd w:val="clear" w:color="auto" w:fill="auto"/>
            <w:noWrap/>
            <w:vAlign w:val="bottom"/>
            <w:hideMark/>
          </w:tcPr>
          <w:p w14:paraId="1916A8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EPI_ISL_442336</w:t>
            </w:r>
          </w:p>
        </w:tc>
        <w:tc>
          <w:tcPr>
            <w:tcW w:w="2114" w:type="dxa"/>
            <w:shd w:val="clear" w:color="auto" w:fill="auto"/>
            <w:noWrap/>
            <w:vAlign w:val="bottom"/>
            <w:hideMark/>
          </w:tcPr>
          <w:p w14:paraId="153CA17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118B9028" w14:textId="77777777" w:rsidTr="00DC4B92">
        <w:trPr>
          <w:trHeight w:val="320"/>
        </w:trPr>
        <w:tc>
          <w:tcPr>
            <w:tcW w:w="1508" w:type="dxa"/>
            <w:shd w:val="clear" w:color="auto" w:fill="auto"/>
            <w:noWrap/>
            <w:vAlign w:val="bottom"/>
            <w:hideMark/>
          </w:tcPr>
          <w:p w14:paraId="21506BC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CAMB-7B9C9</w:t>
            </w:r>
          </w:p>
        </w:tc>
        <w:tc>
          <w:tcPr>
            <w:tcW w:w="3852" w:type="dxa"/>
            <w:shd w:val="clear" w:color="auto" w:fill="auto"/>
            <w:noWrap/>
            <w:vAlign w:val="bottom"/>
            <w:hideMark/>
          </w:tcPr>
          <w:p w14:paraId="2544767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hCoV-19/England/CAMB-7B9C9/2020</w:t>
            </w:r>
          </w:p>
        </w:tc>
        <w:tc>
          <w:tcPr>
            <w:tcW w:w="1552" w:type="dxa"/>
            <w:shd w:val="clear" w:color="auto" w:fill="auto"/>
            <w:noWrap/>
            <w:vAlign w:val="bottom"/>
            <w:hideMark/>
          </w:tcPr>
          <w:p w14:paraId="4E8232C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EPI_ISL_442060</w:t>
            </w:r>
          </w:p>
        </w:tc>
        <w:tc>
          <w:tcPr>
            <w:tcW w:w="2114" w:type="dxa"/>
            <w:shd w:val="clear" w:color="auto" w:fill="auto"/>
            <w:noWrap/>
            <w:vAlign w:val="bottom"/>
            <w:hideMark/>
          </w:tcPr>
          <w:p w14:paraId="73E41F2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4A2F2F07" w14:textId="77777777" w:rsidTr="00DC4B92">
        <w:trPr>
          <w:trHeight w:val="320"/>
        </w:trPr>
        <w:tc>
          <w:tcPr>
            <w:tcW w:w="1508" w:type="dxa"/>
            <w:shd w:val="clear" w:color="auto" w:fill="auto"/>
            <w:noWrap/>
            <w:vAlign w:val="bottom"/>
            <w:hideMark/>
          </w:tcPr>
          <w:p w14:paraId="32260D8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CAMB-7BA5D</w:t>
            </w:r>
          </w:p>
        </w:tc>
        <w:tc>
          <w:tcPr>
            <w:tcW w:w="3852" w:type="dxa"/>
            <w:shd w:val="clear" w:color="auto" w:fill="auto"/>
            <w:noWrap/>
            <w:vAlign w:val="bottom"/>
            <w:hideMark/>
          </w:tcPr>
          <w:p w14:paraId="78E284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hCoV-19/England/CAMB-7BA5D/2020</w:t>
            </w:r>
          </w:p>
        </w:tc>
        <w:tc>
          <w:tcPr>
            <w:tcW w:w="1552" w:type="dxa"/>
            <w:shd w:val="clear" w:color="auto" w:fill="auto"/>
            <w:noWrap/>
            <w:vAlign w:val="bottom"/>
            <w:hideMark/>
          </w:tcPr>
          <w:p w14:paraId="25014D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EPI_ISL_442165</w:t>
            </w:r>
          </w:p>
        </w:tc>
        <w:tc>
          <w:tcPr>
            <w:tcW w:w="2114" w:type="dxa"/>
            <w:shd w:val="clear" w:color="auto" w:fill="auto"/>
            <w:noWrap/>
            <w:vAlign w:val="bottom"/>
            <w:hideMark/>
          </w:tcPr>
          <w:p w14:paraId="3E0B14F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52C24105" w14:textId="77777777" w:rsidTr="00DC4B92">
        <w:trPr>
          <w:trHeight w:val="320"/>
        </w:trPr>
        <w:tc>
          <w:tcPr>
            <w:tcW w:w="1508" w:type="dxa"/>
            <w:shd w:val="clear" w:color="auto" w:fill="auto"/>
            <w:noWrap/>
            <w:vAlign w:val="bottom"/>
            <w:hideMark/>
          </w:tcPr>
          <w:p w14:paraId="0F2BF2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CAMB-7BA6C</w:t>
            </w:r>
          </w:p>
        </w:tc>
        <w:tc>
          <w:tcPr>
            <w:tcW w:w="3852" w:type="dxa"/>
            <w:shd w:val="clear" w:color="auto" w:fill="auto"/>
            <w:noWrap/>
            <w:vAlign w:val="bottom"/>
            <w:hideMark/>
          </w:tcPr>
          <w:p w14:paraId="23FCC26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hCoV-19/England/CAMB-7BA6C/2020</w:t>
            </w:r>
          </w:p>
        </w:tc>
        <w:tc>
          <w:tcPr>
            <w:tcW w:w="1552" w:type="dxa"/>
            <w:shd w:val="clear" w:color="auto" w:fill="auto"/>
            <w:noWrap/>
            <w:vAlign w:val="bottom"/>
            <w:hideMark/>
          </w:tcPr>
          <w:p w14:paraId="32BBD31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EPI_ISL_441609</w:t>
            </w:r>
          </w:p>
        </w:tc>
        <w:tc>
          <w:tcPr>
            <w:tcW w:w="2114" w:type="dxa"/>
            <w:shd w:val="clear" w:color="auto" w:fill="auto"/>
            <w:noWrap/>
            <w:vAlign w:val="bottom"/>
            <w:hideMark/>
          </w:tcPr>
          <w:p w14:paraId="6A9E377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1C620134" w14:textId="77777777" w:rsidTr="00DC4B92">
        <w:trPr>
          <w:trHeight w:val="320"/>
        </w:trPr>
        <w:tc>
          <w:tcPr>
            <w:tcW w:w="1508" w:type="dxa"/>
            <w:shd w:val="clear" w:color="auto" w:fill="auto"/>
            <w:noWrap/>
            <w:vAlign w:val="bottom"/>
            <w:hideMark/>
          </w:tcPr>
          <w:p w14:paraId="01453B8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CAMB-7BAC6</w:t>
            </w:r>
          </w:p>
        </w:tc>
        <w:tc>
          <w:tcPr>
            <w:tcW w:w="3852" w:type="dxa"/>
            <w:shd w:val="clear" w:color="auto" w:fill="auto"/>
            <w:noWrap/>
            <w:vAlign w:val="bottom"/>
            <w:hideMark/>
          </w:tcPr>
          <w:p w14:paraId="5809744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hCoV-19/England/CAMB-7BAC6/2020</w:t>
            </w:r>
          </w:p>
        </w:tc>
        <w:tc>
          <w:tcPr>
            <w:tcW w:w="1552" w:type="dxa"/>
            <w:shd w:val="clear" w:color="auto" w:fill="auto"/>
            <w:noWrap/>
            <w:vAlign w:val="bottom"/>
            <w:hideMark/>
          </w:tcPr>
          <w:p w14:paraId="7DBF61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EPI_ISL_441557</w:t>
            </w:r>
          </w:p>
        </w:tc>
        <w:tc>
          <w:tcPr>
            <w:tcW w:w="2114" w:type="dxa"/>
            <w:shd w:val="clear" w:color="auto" w:fill="auto"/>
            <w:noWrap/>
            <w:vAlign w:val="bottom"/>
            <w:hideMark/>
          </w:tcPr>
          <w:p w14:paraId="3212F58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4DDE76F2" w14:textId="77777777" w:rsidTr="00DC4B92">
        <w:trPr>
          <w:trHeight w:val="320"/>
        </w:trPr>
        <w:tc>
          <w:tcPr>
            <w:tcW w:w="1508" w:type="dxa"/>
            <w:shd w:val="clear" w:color="auto" w:fill="auto"/>
            <w:noWrap/>
            <w:vAlign w:val="bottom"/>
            <w:hideMark/>
          </w:tcPr>
          <w:p w14:paraId="76D4F47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CAMB-7BB3C</w:t>
            </w:r>
          </w:p>
        </w:tc>
        <w:tc>
          <w:tcPr>
            <w:tcW w:w="3852" w:type="dxa"/>
            <w:shd w:val="clear" w:color="auto" w:fill="auto"/>
            <w:noWrap/>
            <w:vAlign w:val="bottom"/>
            <w:hideMark/>
          </w:tcPr>
          <w:p w14:paraId="62B36B7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hCoV-19/England/CAMB-7BB3C/2020</w:t>
            </w:r>
          </w:p>
        </w:tc>
        <w:tc>
          <w:tcPr>
            <w:tcW w:w="1552" w:type="dxa"/>
            <w:shd w:val="clear" w:color="auto" w:fill="auto"/>
            <w:noWrap/>
            <w:vAlign w:val="bottom"/>
            <w:hideMark/>
          </w:tcPr>
          <w:p w14:paraId="182FC12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EPI_ISL_442227</w:t>
            </w:r>
          </w:p>
        </w:tc>
        <w:tc>
          <w:tcPr>
            <w:tcW w:w="2114" w:type="dxa"/>
            <w:shd w:val="clear" w:color="auto" w:fill="auto"/>
            <w:noWrap/>
            <w:vAlign w:val="bottom"/>
            <w:hideMark/>
          </w:tcPr>
          <w:p w14:paraId="7B10C83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36285921" w14:textId="77777777" w:rsidTr="00DC4B92">
        <w:trPr>
          <w:trHeight w:val="320"/>
        </w:trPr>
        <w:tc>
          <w:tcPr>
            <w:tcW w:w="1508" w:type="dxa"/>
            <w:shd w:val="clear" w:color="auto" w:fill="auto"/>
            <w:noWrap/>
            <w:vAlign w:val="bottom"/>
            <w:hideMark/>
          </w:tcPr>
          <w:p w14:paraId="6A85F0F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CAMB-7BC1B</w:t>
            </w:r>
          </w:p>
        </w:tc>
        <w:tc>
          <w:tcPr>
            <w:tcW w:w="3852" w:type="dxa"/>
            <w:shd w:val="clear" w:color="auto" w:fill="auto"/>
            <w:noWrap/>
            <w:vAlign w:val="bottom"/>
            <w:hideMark/>
          </w:tcPr>
          <w:p w14:paraId="2F79FF6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hCoV-19/England/CAMB-7BC1B/2020</w:t>
            </w:r>
          </w:p>
        </w:tc>
        <w:tc>
          <w:tcPr>
            <w:tcW w:w="1552" w:type="dxa"/>
            <w:shd w:val="clear" w:color="auto" w:fill="auto"/>
            <w:noWrap/>
            <w:vAlign w:val="bottom"/>
            <w:hideMark/>
          </w:tcPr>
          <w:p w14:paraId="764824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EPI_ISL_442207</w:t>
            </w:r>
          </w:p>
        </w:tc>
        <w:tc>
          <w:tcPr>
            <w:tcW w:w="2114" w:type="dxa"/>
            <w:shd w:val="clear" w:color="auto" w:fill="auto"/>
            <w:noWrap/>
            <w:vAlign w:val="bottom"/>
            <w:hideMark/>
          </w:tcPr>
          <w:p w14:paraId="489FD12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2E6CD575" w14:textId="77777777" w:rsidTr="00DC4B92">
        <w:trPr>
          <w:trHeight w:val="320"/>
        </w:trPr>
        <w:tc>
          <w:tcPr>
            <w:tcW w:w="1508" w:type="dxa"/>
            <w:shd w:val="clear" w:color="auto" w:fill="auto"/>
            <w:noWrap/>
            <w:vAlign w:val="bottom"/>
            <w:hideMark/>
          </w:tcPr>
          <w:p w14:paraId="44F020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CAMB-7BC57</w:t>
            </w:r>
          </w:p>
        </w:tc>
        <w:tc>
          <w:tcPr>
            <w:tcW w:w="3852" w:type="dxa"/>
            <w:shd w:val="clear" w:color="auto" w:fill="auto"/>
            <w:noWrap/>
            <w:vAlign w:val="bottom"/>
            <w:hideMark/>
          </w:tcPr>
          <w:p w14:paraId="4B0E57D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hCoV-19/England/CAMB-7BC57/2020</w:t>
            </w:r>
          </w:p>
        </w:tc>
        <w:tc>
          <w:tcPr>
            <w:tcW w:w="1552" w:type="dxa"/>
            <w:shd w:val="clear" w:color="auto" w:fill="auto"/>
            <w:noWrap/>
            <w:vAlign w:val="bottom"/>
            <w:hideMark/>
          </w:tcPr>
          <w:p w14:paraId="004D1E5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EPI_ISL_442176</w:t>
            </w:r>
          </w:p>
        </w:tc>
        <w:tc>
          <w:tcPr>
            <w:tcW w:w="2114" w:type="dxa"/>
            <w:shd w:val="clear" w:color="auto" w:fill="auto"/>
            <w:noWrap/>
            <w:vAlign w:val="bottom"/>
            <w:hideMark/>
          </w:tcPr>
          <w:p w14:paraId="2990ADE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5CDF92C2" w14:textId="77777777" w:rsidTr="00DC4B92">
        <w:trPr>
          <w:trHeight w:val="320"/>
        </w:trPr>
        <w:tc>
          <w:tcPr>
            <w:tcW w:w="1508" w:type="dxa"/>
            <w:shd w:val="clear" w:color="auto" w:fill="auto"/>
            <w:noWrap/>
            <w:vAlign w:val="bottom"/>
            <w:hideMark/>
          </w:tcPr>
          <w:p w14:paraId="2045BD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CAMB-7BCB1</w:t>
            </w:r>
          </w:p>
        </w:tc>
        <w:tc>
          <w:tcPr>
            <w:tcW w:w="3852" w:type="dxa"/>
            <w:shd w:val="clear" w:color="auto" w:fill="auto"/>
            <w:noWrap/>
            <w:vAlign w:val="bottom"/>
            <w:hideMark/>
          </w:tcPr>
          <w:p w14:paraId="2E83A2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hCoV-19/England/CAMB-7BCB1/2020</w:t>
            </w:r>
          </w:p>
        </w:tc>
        <w:tc>
          <w:tcPr>
            <w:tcW w:w="1552" w:type="dxa"/>
            <w:shd w:val="clear" w:color="auto" w:fill="auto"/>
            <w:noWrap/>
            <w:vAlign w:val="bottom"/>
            <w:hideMark/>
          </w:tcPr>
          <w:p w14:paraId="0B06A1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EPI_ISL_442087</w:t>
            </w:r>
          </w:p>
        </w:tc>
        <w:tc>
          <w:tcPr>
            <w:tcW w:w="2114" w:type="dxa"/>
            <w:shd w:val="clear" w:color="auto" w:fill="auto"/>
            <w:noWrap/>
            <w:vAlign w:val="bottom"/>
            <w:hideMark/>
          </w:tcPr>
          <w:p w14:paraId="186E5C8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6DFAA9A3" w14:textId="77777777" w:rsidTr="00DC4B92">
        <w:trPr>
          <w:trHeight w:val="320"/>
        </w:trPr>
        <w:tc>
          <w:tcPr>
            <w:tcW w:w="1508" w:type="dxa"/>
            <w:shd w:val="clear" w:color="auto" w:fill="auto"/>
            <w:noWrap/>
            <w:vAlign w:val="bottom"/>
            <w:hideMark/>
          </w:tcPr>
          <w:p w14:paraId="080E0AC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CAMB-7BF30</w:t>
            </w:r>
          </w:p>
        </w:tc>
        <w:tc>
          <w:tcPr>
            <w:tcW w:w="3852" w:type="dxa"/>
            <w:shd w:val="clear" w:color="auto" w:fill="auto"/>
            <w:noWrap/>
            <w:vAlign w:val="bottom"/>
            <w:hideMark/>
          </w:tcPr>
          <w:p w14:paraId="1DC00F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hCoV-19/England/CAMB-7BF30/2020</w:t>
            </w:r>
          </w:p>
        </w:tc>
        <w:tc>
          <w:tcPr>
            <w:tcW w:w="1552" w:type="dxa"/>
            <w:shd w:val="clear" w:color="auto" w:fill="auto"/>
            <w:noWrap/>
            <w:vAlign w:val="bottom"/>
            <w:hideMark/>
          </w:tcPr>
          <w:p w14:paraId="6C2AAB9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EPI_ISL_442101</w:t>
            </w:r>
          </w:p>
        </w:tc>
        <w:tc>
          <w:tcPr>
            <w:tcW w:w="2114" w:type="dxa"/>
            <w:shd w:val="clear" w:color="auto" w:fill="auto"/>
            <w:noWrap/>
            <w:vAlign w:val="bottom"/>
            <w:hideMark/>
          </w:tcPr>
          <w:p w14:paraId="3C06DA8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48360E6B" w14:textId="77777777" w:rsidTr="00DC4B92">
        <w:trPr>
          <w:trHeight w:val="320"/>
        </w:trPr>
        <w:tc>
          <w:tcPr>
            <w:tcW w:w="1508" w:type="dxa"/>
            <w:shd w:val="clear" w:color="auto" w:fill="auto"/>
            <w:noWrap/>
            <w:vAlign w:val="bottom"/>
            <w:hideMark/>
          </w:tcPr>
          <w:p w14:paraId="444AB35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CAMB-7C412</w:t>
            </w:r>
          </w:p>
        </w:tc>
        <w:tc>
          <w:tcPr>
            <w:tcW w:w="3852" w:type="dxa"/>
            <w:shd w:val="clear" w:color="auto" w:fill="auto"/>
            <w:noWrap/>
            <w:vAlign w:val="bottom"/>
            <w:hideMark/>
          </w:tcPr>
          <w:p w14:paraId="00CE3A3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hCoV-19/England/CAMB-7C412/2020</w:t>
            </w:r>
          </w:p>
        </w:tc>
        <w:tc>
          <w:tcPr>
            <w:tcW w:w="1552" w:type="dxa"/>
            <w:shd w:val="clear" w:color="auto" w:fill="auto"/>
            <w:noWrap/>
            <w:vAlign w:val="bottom"/>
            <w:hideMark/>
          </w:tcPr>
          <w:p w14:paraId="029C194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EPI_ISL_441584</w:t>
            </w:r>
          </w:p>
        </w:tc>
        <w:tc>
          <w:tcPr>
            <w:tcW w:w="2114" w:type="dxa"/>
            <w:shd w:val="clear" w:color="auto" w:fill="auto"/>
            <w:noWrap/>
            <w:vAlign w:val="bottom"/>
            <w:hideMark/>
          </w:tcPr>
          <w:p w14:paraId="3981EB8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79DE652A" w14:textId="77777777" w:rsidTr="00DC4B92">
        <w:trPr>
          <w:trHeight w:val="320"/>
        </w:trPr>
        <w:tc>
          <w:tcPr>
            <w:tcW w:w="1508" w:type="dxa"/>
            <w:shd w:val="clear" w:color="auto" w:fill="auto"/>
            <w:noWrap/>
            <w:vAlign w:val="bottom"/>
            <w:hideMark/>
          </w:tcPr>
          <w:p w14:paraId="5CD4051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CAMB-7C47C</w:t>
            </w:r>
          </w:p>
        </w:tc>
        <w:tc>
          <w:tcPr>
            <w:tcW w:w="3852" w:type="dxa"/>
            <w:shd w:val="clear" w:color="auto" w:fill="auto"/>
            <w:noWrap/>
            <w:vAlign w:val="bottom"/>
            <w:hideMark/>
          </w:tcPr>
          <w:p w14:paraId="4CD37A7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hCoV-19/England/CAMB-7C47C/2020</w:t>
            </w:r>
          </w:p>
        </w:tc>
        <w:tc>
          <w:tcPr>
            <w:tcW w:w="1552" w:type="dxa"/>
            <w:shd w:val="clear" w:color="auto" w:fill="auto"/>
            <w:noWrap/>
            <w:vAlign w:val="bottom"/>
            <w:hideMark/>
          </w:tcPr>
          <w:p w14:paraId="680D71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EPI_ISL_442278</w:t>
            </w:r>
          </w:p>
        </w:tc>
        <w:tc>
          <w:tcPr>
            <w:tcW w:w="2114" w:type="dxa"/>
            <w:shd w:val="clear" w:color="auto" w:fill="auto"/>
            <w:noWrap/>
            <w:vAlign w:val="bottom"/>
            <w:hideMark/>
          </w:tcPr>
          <w:p w14:paraId="66D0F89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3B93F030" w14:textId="77777777" w:rsidTr="00DC4B92">
        <w:trPr>
          <w:trHeight w:val="320"/>
        </w:trPr>
        <w:tc>
          <w:tcPr>
            <w:tcW w:w="1508" w:type="dxa"/>
            <w:shd w:val="clear" w:color="auto" w:fill="auto"/>
            <w:noWrap/>
            <w:vAlign w:val="bottom"/>
            <w:hideMark/>
          </w:tcPr>
          <w:p w14:paraId="63DBFD0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CAMB-7C4B8</w:t>
            </w:r>
          </w:p>
        </w:tc>
        <w:tc>
          <w:tcPr>
            <w:tcW w:w="3852" w:type="dxa"/>
            <w:shd w:val="clear" w:color="auto" w:fill="auto"/>
            <w:noWrap/>
            <w:vAlign w:val="bottom"/>
            <w:hideMark/>
          </w:tcPr>
          <w:p w14:paraId="09880B9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hCoV-19/England/CAMB-7C4B8/2020</w:t>
            </w:r>
          </w:p>
        </w:tc>
        <w:tc>
          <w:tcPr>
            <w:tcW w:w="1552" w:type="dxa"/>
            <w:shd w:val="clear" w:color="auto" w:fill="auto"/>
            <w:noWrap/>
            <w:vAlign w:val="bottom"/>
            <w:hideMark/>
          </w:tcPr>
          <w:p w14:paraId="4331128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EPI_ISL_442335</w:t>
            </w:r>
          </w:p>
        </w:tc>
        <w:tc>
          <w:tcPr>
            <w:tcW w:w="2114" w:type="dxa"/>
            <w:shd w:val="clear" w:color="auto" w:fill="auto"/>
            <w:noWrap/>
            <w:vAlign w:val="bottom"/>
            <w:hideMark/>
          </w:tcPr>
          <w:p w14:paraId="4CA0456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3D3ED3C4" w14:textId="77777777" w:rsidTr="00DC4B92">
        <w:trPr>
          <w:trHeight w:val="320"/>
        </w:trPr>
        <w:tc>
          <w:tcPr>
            <w:tcW w:w="1508" w:type="dxa"/>
            <w:shd w:val="clear" w:color="auto" w:fill="auto"/>
            <w:noWrap/>
            <w:vAlign w:val="bottom"/>
            <w:hideMark/>
          </w:tcPr>
          <w:p w14:paraId="357244D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CAMB-7C4F4</w:t>
            </w:r>
          </w:p>
        </w:tc>
        <w:tc>
          <w:tcPr>
            <w:tcW w:w="3852" w:type="dxa"/>
            <w:shd w:val="clear" w:color="auto" w:fill="auto"/>
            <w:noWrap/>
            <w:vAlign w:val="bottom"/>
            <w:hideMark/>
          </w:tcPr>
          <w:p w14:paraId="7BC8D3E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hCoV-19/England/CAMB-7C4F4/2020</w:t>
            </w:r>
          </w:p>
        </w:tc>
        <w:tc>
          <w:tcPr>
            <w:tcW w:w="1552" w:type="dxa"/>
            <w:shd w:val="clear" w:color="auto" w:fill="auto"/>
            <w:noWrap/>
            <w:vAlign w:val="bottom"/>
            <w:hideMark/>
          </w:tcPr>
          <w:p w14:paraId="6276749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EPI_ISL_442248</w:t>
            </w:r>
          </w:p>
        </w:tc>
        <w:tc>
          <w:tcPr>
            <w:tcW w:w="2114" w:type="dxa"/>
            <w:shd w:val="clear" w:color="auto" w:fill="auto"/>
            <w:noWrap/>
            <w:vAlign w:val="bottom"/>
            <w:hideMark/>
          </w:tcPr>
          <w:p w14:paraId="7564F60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535F6B5A" w14:textId="77777777" w:rsidTr="00DC4B92">
        <w:trPr>
          <w:trHeight w:val="320"/>
        </w:trPr>
        <w:tc>
          <w:tcPr>
            <w:tcW w:w="1508" w:type="dxa"/>
            <w:shd w:val="clear" w:color="auto" w:fill="auto"/>
            <w:noWrap/>
            <w:vAlign w:val="bottom"/>
            <w:hideMark/>
          </w:tcPr>
          <w:p w14:paraId="2E4ED7A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CAMB-7C5E2</w:t>
            </w:r>
          </w:p>
        </w:tc>
        <w:tc>
          <w:tcPr>
            <w:tcW w:w="3852" w:type="dxa"/>
            <w:shd w:val="clear" w:color="auto" w:fill="auto"/>
            <w:noWrap/>
            <w:vAlign w:val="bottom"/>
            <w:hideMark/>
          </w:tcPr>
          <w:p w14:paraId="21B3E6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hCoV-19/England/CAMB-7C5E2/2020</w:t>
            </w:r>
          </w:p>
        </w:tc>
        <w:tc>
          <w:tcPr>
            <w:tcW w:w="1552" w:type="dxa"/>
            <w:shd w:val="clear" w:color="auto" w:fill="auto"/>
            <w:noWrap/>
            <w:vAlign w:val="bottom"/>
            <w:hideMark/>
          </w:tcPr>
          <w:p w14:paraId="0D9140C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EPI_ISL_442286</w:t>
            </w:r>
          </w:p>
        </w:tc>
        <w:tc>
          <w:tcPr>
            <w:tcW w:w="2114" w:type="dxa"/>
            <w:shd w:val="clear" w:color="auto" w:fill="auto"/>
            <w:noWrap/>
            <w:vAlign w:val="bottom"/>
            <w:hideMark/>
          </w:tcPr>
          <w:p w14:paraId="186E1D1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0B37CCE1" w14:textId="77777777" w:rsidTr="00DC4B92">
        <w:trPr>
          <w:trHeight w:val="320"/>
        </w:trPr>
        <w:tc>
          <w:tcPr>
            <w:tcW w:w="1508" w:type="dxa"/>
            <w:shd w:val="clear" w:color="auto" w:fill="auto"/>
            <w:noWrap/>
            <w:vAlign w:val="bottom"/>
            <w:hideMark/>
          </w:tcPr>
          <w:p w14:paraId="0EA62D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CAMB-7C6C1</w:t>
            </w:r>
          </w:p>
        </w:tc>
        <w:tc>
          <w:tcPr>
            <w:tcW w:w="3852" w:type="dxa"/>
            <w:shd w:val="clear" w:color="auto" w:fill="auto"/>
            <w:noWrap/>
            <w:vAlign w:val="bottom"/>
            <w:hideMark/>
          </w:tcPr>
          <w:p w14:paraId="1832C80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hCoV-19/England/CAMB-7C6C1/2020</w:t>
            </w:r>
          </w:p>
        </w:tc>
        <w:tc>
          <w:tcPr>
            <w:tcW w:w="1552" w:type="dxa"/>
            <w:shd w:val="clear" w:color="auto" w:fill="auto"/>
            <w:noWrap/>
            <w:vAlign w:val="bottom"/>
            <w:hideMark/>
          </w:tcPr>
          <w:p w14:paraId="6F304BE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EPI_ISL_441628</w:t>
            </w:r>
          </w:p>
        </w:tc>
        <w:tc>
          <w:tcPr>
            <w:tcW w:w="2114" w:type="dxa"/>
            <w:shd w:val="clear" w:color="auto" w:fill="auto"/>
            <w:noWrap/>
            <w:vAlign w:val="bottom"/>
            <w:hideMark/>
          </w:tcPr>
          <w:p w14:paraId="2ADD69F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7B389F72" w14:textId="77777777" w:rsidTr="00DC4B92">
        <w:trPr>
          <w:trHeight w:val="320"/>
        </w:trPr>
        <w:tc>
          <w:tcPr>
            <w:tcW w:w="1508" w:type="dxa"/>
            <w:shd w:val="clear" w:color="auto" w:fill="auto"/>
            <w:noWrap/>
            <w:vAlign w:val="bottom"/>
            <w:hideMark/>
          </w:tcPr>
          <w:p w14:paraId="76BB8F8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CAMB-7C6FE</w:t>
            </w:r>
          </w:p>
        </w:tc>
        <w:tc>
          <w:tcPr>
            <w:tcW w:w="3852" w:type="dxa"/>
            <w:shd w:val="clear" w:color="auto" w:fill="auto"/>
            <w:noWrap/>
            <w:vAlign w:val="bottom"/>
            <w:hideMark/>
          </w:tcPr>
          <w:p w14:paraId="147E2C4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hCoV-19/England/CAMB-7C6FE/2020</w:t>
            </w:r>
          </w:p>
        </w:tc>
        <w:tc>
          <w:tcPr>
            <w:tcW w:w="1552" w:type="dxa"/>
            <w:shd w:val="clear" w:color="auto" w:fill="auto"/>
            <w:noWrap/>
            <w:vAlign w:val="bottom"/>
            <w:hideMark/>
          </w:tcPr>
          <w:p w14:paraId="47763BF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EPI_ISL_442300</w:t>
            </w:r>
          </w:p>
        </w:tc>
        <w:tc>
          <w:tcPr>
            <w:tcW w:w="2114" w:type="dxa"/>
            <w:shd w:val="clear" w:color="auto" w:fill="auto"/>
            <w:noWrap/>
            <w:vAlign w:val="bottom"/>
            <w:hideMark/>
          </w:tcPr>
          <w:p w14:paraId="1DE87E0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558AF8A1" w14:textId="77777777" w:rsidTr="00DC4B92">
        <w:trPr>
          <w:trHeight w:val="320"/>
        </w:trPr>
        <w:tc>
          <w:tcPr>
            <w:tcW w:w="1508" w:type="dxa"/>
            <w:shd w:val="clear" w:color="auto" w:fill="auto"/>
            <w:noWrap/>
            <w:vAlign w:val="bottom"/>
            <w:hideMark/>
          </w:tcPr>
          <w:p w14:paraId="4649D9B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CAMB-7C737</w:t>
            </w:r>
          </w:p>
        </w:tc>
        <w:tc>
          <w:tcPr>
            <w:tcW w:w="3852" w:type="dxa"/>
            <w:shd w:val="clear" w:color="auto" w:fill="auto"/>
            <w:noWrap/>
            <w:vAlign w:val="bottom"/>
            <w:hideMark/>
          </w:tcPr>
          <w:p w14:paraId="1A3315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hCoV-19/England/CAMB-7C737/2020</w:t>
            </w:r>
          </w:p>
        </w:tc>
        <w:tc>
          <w:tcPr>
            <w:tcW w:w="1552" w:type="dxa"/>
            <w:shd w:val="clear" w:color="auto" w:fill="auto"/>
            <w:noWrap/>
            <w:vAlign w:val="bottom"/>
            <w:hideMark/>
          </w:tcPr>
          <w:p w14:paraId="34C43B0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EPI_ISL_442214</w:t>
            </w:r>
          </w:p>
        </w:tc>
        <w:tc>
          <w:tcPr>
            <w:tcW w:w="2114" w:type="dxa"/>
            <w:shd w:val="clear" w:color="auto" w:fill="auto"/>
            <w:noWrap/>
            <w:vAlign w:val="bottom"/>
            <w:hideMark/>
          </w:tcPr>
          <w:p w14:paraId="67196D8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16AFB08E" w14:textId="77777777" w:rsidTr="00DC4B92">
        <w:trPr>
          <w:trHeight w:val="320"/>
        </w:trPr>
        <w:tc>
          <w:tcPr>
            <w:tcW w:w="1508" w:type="dxa"/>
            <w:shd w:val="clear" w:color="auto" w:fill="auto"/>
            <w:noWrap/>
            <w:vAlign w:val="bottom"/>
            <w:hideMark/>
          </w:tcPr>
          <w:p w14:paraId="4F71219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CAMB-7C791</w:t>
            </w:r>
          </w:p>
        </w:tc>
        <w:tc>
          <w:tcPr>
            <w:tcW w:w="3852" w:type="dxa"/>
            <w:shd w:val="clear" w:color="auto" w:fill="auto"/>
            <w:noWrap/>
            <w:vAlign w:val="bottom"/>
            <w:hideMark/>
          </w:tcPr>
          <w:p w14:paraId="422357C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hCoV-19/England/CAMB-7C791/2020</w:t>
            </w:r>
          </w:p>
        </w:tc>
        <w:tc>
          <w:tcPr>
            <w:tcW w:w="1552" w:type="dxa"/>
            <w:shd w:val="clear" w:color="auto" w:fill="auto"/>
            <w:noWrap/>
            <w:vAlign w:val="bottom"/>
            <w:hideMark/>
          </w:tcPr>
          <w:p w14:paraId="60EC568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EPI_ISL_442282</w:t>
            </w:r>
          </w:p>
        </w:tc>
        <w:tc>
          <w:tcPr>
            <w:tcW w:w="2114" w:type="dxa"/>
            <w:shd w:val="clear" w:color="auto" w:fill="auto"/>
            <w:noWrap/>
            <w:vAlign w:val="bottom"/>
            <w:hideMark/>
          </w:tcPr>
          <w:p w14:paraId="65C0209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593F8291" w14:textId="77777777" w:rsidTr="00DC4B92">
        <w:trPr>
          <w:trHeight w:val="320"/>
        </w:trPr>
        <w:tc>
          <w:tcPr>
            <w:tcW w:w="1508" w:type="dxa"/>
            <w:shd w:val="clear" w:color="auto" w:fill="auto"/>
            <w:noWrap/>
            <w:vAlign w:val="bottom"/>
            <w:hideMark/>
          </w:tcPr>
          <w:p w14:paraId="6D14EDA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CAMB-7C931</w:t>
            </w:r>
          </w:p>
        </w:tc>
        <w:tc>
          <w:tcPr>
            <w:tcW w:w="3852" w:type="dxa"/>
            <w:shd w:val="clear" w:color="auto" w:fill="auto"/>
            <w:noWrap/>
            <w:vAlign w:val="bottom"/>
            <w:hideMark/>
          </w:tcPr>
          <w:p w14:paraId="56EF31F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hCoV-19/England/CAMB-7C931/2020</w:t>
            </w:r>
          </w:p>
        </w:tc>
        <w:tc>
          <w:tcPr>
            <w:tcW w:w="1552" w:type="dxa"/>
            <w:shd w:val="clear" w:color="auto" w:fill="auto"/>
            <w:noWrap/>
            <w:vAlign w:val="bottom"/>
            <w:hideMark/>
          </w:tcPr>
          <w:p w14:paraId="315C66B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EPI_ISL_442050</w:t>
            </w:r>
          </w:p>
        </w:tc>
        <w:tc>
          <w:tcPr>
            <w:tcW w:w="2114" w:type="dxa"/>
            <w:shd w:val="clear" w:color="auto" w:fill="auto"/>
            <w:noWrap/>
            <w:vAlign w:val="bottom"/>
            <w:hideMark/>
          </w:tcPr>
          <w:p w14:paraId="40DC29E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72F9A6F0" w14:textId="77777777" w:rsidTr="00DC4B92">
        <w:trPr>
          <w:trHeight w:val="320"/>
        </w:trPr>
        <w:tc>
          <w:tcPr>
            <w:tcW w:w="1508" w:type="dxa"/>
            <w:shd w:val="clear" w:color="auto" w:fill="auto"/>
            <w:noWrap/>
            <w:vAlign w:val="bottom"/>
            <w:hideMark/>
          </w:tcPr>
          <w:p w14:paraId="7480C8B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CAMB-7D39C</w:t>
            </w:r>
          </w:p>
        </w:tc>
        <w:tc>
          <w:tcPr>
            <w:tcW w:w="3852" w:type="dxa"/>
            <w:shd w:val="clear" w:color="auto" w:fill="auto"/>
            <w:noWrap/>
            <w:vAlign w:val="bottom"/>
            <w:hideMark/>
          </w:tcPr>
          <w:p w14:paraId="0BA2199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hCoV-19/England/CAMB-7D39C/2020</w:t>
            </w:r>
          </w:p>
        </w:tc>
        <w:tc>
          <w:tcPr>
            <w:tcW w:w="1552" w:type="dxa"/>
            <w:shd w:val="clear" w:color="auto" w:fill="auto"/>
            <w:noWrap/>
            <w:vAlign w:val="bottom"/>
            <w:hideMark/>
          </w:tcPr>
          <w:p w14:paraId="64BC4D0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EPI_ISL_442253</w:t>
            </w:r>
          </w:p>
        </w:tc>
        <w:tc>
          <w:tcPr>
            <w:tcW w:w="2114" w:type="dxa"/>
            <w:shd w:val="clear" w:color="auto" w:fill="auto"/>
            <w:noWrap/>
            <w:vAlign w:val="bottom"/>
            <w:hideMark/>
          </w:tcPr>
          <w:p w14:paraId="26E3247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291FC1BE" w14:textId="77777777" w:rsidTr="00DC4B92">
        <w:trPr>
          <w:trHeight w:val="320"/>
        </w:trPr>
        <w:tc>
          <w:tcPr>
            <w:tcW w:w="1508" w:type="dxa"/>
            <w:shd w:val="clear" w:color="auto" w:fill="auto"/>
            <w:noWrap/>
            <w:vAlign w:val="bottom"/>
            <w:hideMark/>
          </w:tcPr>
          <w:p w14:paraId="6E86459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CAMB-80CB9</w:t>
            </w:r>
          </w:p>
        </w:tc>
        <w:tc>
          <w:tcPr>
            <w:tcW w:w="3852" w:type="dxa"/>
            <w:shd w:val="clear" w:color="auto" w:fill="auto"/>
            <w:noWrap/>
            <w:vAlign w:val="bottom"/>
            <w:hideMark/>
          </w:tcPr>
          <w:p w14:paraId="30297EC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hCoV-19/England/CAMB-80CB9/2020</w:t>
            </w:r>
          </w:p>
        </w:tc>
        <w:tc>
          <w:tcPr>
            <w:tcW w:w="1552" w:type="dxa"/>
            <w:shd w:val="clear" w:color="auto" w:fill="auto"/>
            <w:noWrap/>
            <w:vAlign w:val="bottom"/>
            <w:hideMark/>
          </w:tcPr>
          <w:p w14:paraId="42F0D9E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EPI_ISL_442954</w:t>
            </w:r>
          </w:p>
        </w:tc>
        <w:tc>
          <w:tcPr>
            <w:tcW w:w="2114" w:type="dxa"/>
            <w:shd w:val="clear" w:color="auto" w:fill="auto"/>
            <w:noWrap/>
            <w:vAlign w:val="bottom"/>
            <w:hideMark/>
          </w:tcPr>
          <w:p w14:paraId="2CE35AD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04/04/2020</w:t>
            </w:r>
          </w:p>
        </w:tc>
      </w:tr>
      <w:tr w:rsidR="00DC4B92" w:rsidRPr="00DC4B92" w14:paraId="108A7474" w14:textId="77777777" w:rsidTr="00DC4B92">
        <w:trPr>
          <w:trHeight w:val="320"/>
        </w:trPr>
        <w:tc>
          <w:tcPr>
            <w:tcW w:w="1508" w:type="dxa"/>
            <w:shd w:val="clear" w:color="auto" w:fill="auto"/>
            <w:noWrap/>
            <w:vAlign w:val="bottom"/>
            <w:hideMark/>
          </w:tcPr>
          <w:p w14:paraId="42586A3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CAMB-781E2</w:t>
            </w:r>
          </w:p>
        </w:tc>
        <w:tc>
          <w:tcPr>
            <w:tcW w:w="3852" w:type="dxa"/>
            <w:shd w:val="clear" w:color="auto" w:fill="auto"/>
            <w:noWrap/>
            <w:vAlign w:val="bottom"/>
            <w:hideMark/>
          </w:tcPr>
          <w:p w14:paraId="54F0ACA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hCoV-19/England/CAMB-781E2/2020</w:t>
            </w:r>
          </w:p>
        </w:tc>
        <w:tc>
          <w:tcPr>
            <w:tcW w:w="1552" w:type="dxa"/>
            <w:shd w:val="clear" w:color="auto" w:fill="auto"/>
            <w:noWrap/>
            <w:vAlign w:val="bottom"/>
            <w:hideMark/>
          </w:tcPr>
          <w:p w14:paraId="301C849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EPI_ISL_433705</w:t>
            </w:r>
          </w:p>
        </w:tc>
        <w:tc>
          <w:tcPr>
            <w:tcW w:w="2114" w:type="dxa"/>
            <w:shd w:val="clear" w:color="auto" w:fill="auto"/>
            <w:noWrap/>
            <w:vAlign w:val="bottom"/>
            <w:hideMark/>
          </w:tcPr>
          <w:p w14:paraId="511793B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7D9243ED" w14:textId="77777777" w:rsidTr="00DC4B92">
        <w:trPr>
          <w:trHeight w:val="320"/>
        </w:trPr>
        <w:tc>
          <w:tcPr>
            <w:tcW w:w="1508" w:type="dxa"/>
            <w:shd w:val="clear" w:color="auto" w:fill="auto"/>
            <w:noWrap/>
            <w:vAlign w:val="bottom"/>
            <w:hideMark/>
          </w:tcPr>
          <w:p w14:paraId="2AA2369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CAMB-7830A</w:t>
            </w:r>
          </w:p>
        </w:tc>
        <w:tc>
          <w:tcPr>
            <w:tcW w:w="3852" w:type="dxa"/>
            <w:shd w:val="clear" w:color="auto" w:fill="auto"/>
            <w:noWrap/>
            <w:vAlign w:val="bottom"/>
            <w:hideMark/>
          </w:tcPr>
          <w:p w14:paraId="2C16393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hCoV-19/England/CAMB-7830A/2020</w:t>
            </w:r>
          </w:p>
        </w:tc>
        <w:tc>
          <w:tcPr>
            <w:tcW w:w="1552" w:type="dxa"/>
            <w:shd w:val="clear" w:color="auto" w:fill="auto"/>
            <w:noWrap/>
            <w:vAlign w:val="bottom"/>
            <w:hideMark/>
          </w:tcPr>
          <w:p w14:paraId="6B9EE44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EPI_ISL_433716</w:t>
            </w:r>
          </w:p>
        </w:tc>
        <w:tc>
          <w:tcPr>
            <w:tcW w:w="2114" w:type="dxa"/>
            <w:shd w:val="clear" w:color="auto" w:fill="auto"/>
            <w:noWrap/>
            <w:vAlign w:val="bottom"/>
            <w:hideMark/>
          </w:tcPr>
          <w:p w14:paraId="49A9439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0A5B5E1C" w14:textId="77777777" w:rsidTr="00DC4B92">
        <w:trPr>
          <w:trHeight w:val="320"/>
        </w:trPr>
        <w:tc>
          <w:tcPr>
            <w:tcW w:w="1508" w:type="dxa"/>
            <w:shd w:val="clear" w:color="auto" w:fill="auto"/>
            <w:noWrap/>
            <w:vAlign w:val="bottom"/>
            <w:hideMark/>
          </w:tcPr>
          <w:p w14:paraId="6F44E00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CAMB-78391</w:t>
            </w:r>
          </w:p>
        </w:tc>
        <w:tc>
          <w:tcPr>
            <w:tcW w:w="3852" w:type="dxa"/>
            <w:shd w:val="clear" w:color="auto" w:fill="auto"/>
            <w:noWrap/>
            <w:vAlign w:val="bottom"/>
            <w:hideMark/>
          </w:tcPr>
          <w:p w14:paraId="405302A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hCoV-19/England/CAMB-78391/2020</w:t>
            </w:r>
          </w:p>
        </w:tc>
        <w:tc>
          <w:tcPr>
            <w:tcW w:w="1552" w:type="dxa"/>
            <w:shd w:val="clear" w:color="auto" w:fill="auto"/>
            <w:noWrap/>
            <w:vAlign w:val="bottom"/>
            <w:hideMark/>
          </w:tcPr>
          <w:p w14:paraId="4B99644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EPI_ISL_433725</w:t>
            </w:r>
          </w:p>
        </w:tc>
        <w:tc>
          <w:tcPr>
            <w:tcW w:w="2114" w:type="dxa"/>
            <w:shd w:val="clear" w:color="auto" w:fill="auto"/>
            <w:noWrap/>
            <w:vAlign w:val="bottom"/>
            <w:hideMark/>
          </w:tcPr>
          <w:p w14:paraId="56A81C8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2D2955C9" w14:textId="77777777" w:rsidTr="00DC4B92">
        <w:trPr>
          <w:trHeight w:val="320"/>
        </w:trPr>
        <w:tc>
          <w:tcPr>
            <w:tcW w:w="1508" w:type="dxa"/>
            <w:shd w:val="clear" w:color="auto" w:fill="auto"/>
            <w:noWrap/>
            <w:vAlign w:val="bottom"/>
            <w:hideMark/>
          </w:tcPr>
          <w:p w14:paraId="6E35FD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CAMB-78407</w:t>
            </w:r>
          </w:p>
        </w:tc>
        <w:tc>
          <w:tcPr>
            <w:tcW w:w="3852" w:type="dxa"/>
            <w:shd w:val="clear" w:color="auto" w:fill="auto"/>
            <w:noWrap/>
            <w:vAlign w:val="bottom"/>
            <w:hideMark/>
          </w:tcPr>
          <w:p w14:paraId="2844A9A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hCoV-19/England/CAMB-78407/2020</w:t>
            </w:r>
          </w:p>
        </w:tc>
        <w:tc>
          <w:tcPr>
            <w:tcW w:w="1552" w:type="dxa"/>
            <w:shd w:val="clear" w:color="auto" w:fill="auto"/>
            <w:noWrap/>
            <w:vAlign w:val="bottom"/>
            <w:hideMark/>
          </w:tcPr>
          <w:p w14:paraId="6D2E3F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EPI_ISL_433731</w:t>
            </w:r>
          </w:p>
        </w:tc>
        <w:tc>
          <w:tcPr>
            <w:tcW w:w="2114" w:type="dxa"/>
            <w:shd w:val="clear" w:color="auto" w:fill="auto"/>
            <w:noWrap/>
            <w:vAlign w:val="bottom"/>
            <w:hideMark/>
          </w:tcPr>
          <w:p w14:paraId="223A2EF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62ED38A9" w14:textId="77777777" w:rsidTr="00DC4B92">
        <w:trPr>
          <w:trHeight w:val="320"/>
        </w:trPr>
        <w:tc>
          <w:tcPr>
            <w:tcW w:w="1508" w:type="dxa"/>
            <w:shd w:val="clear" w:color="auto" w:fill="auto"/>
            <w:noWrap/>
            <w:vAlign w:val="bottom"/>
            <w:hideMark/>
          </w:tcPr>
          <w:p w14:paraId="25CCCA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CAMB-785AA</w:t>
            </w:r>
          </w:p>
        </w:tc>
        <w:tc>
          <w:tcPr>
            <w:tcW w:w="3852" w:type="dxa"/>
            <w:shd w:val="clear" w:color="auto" w:fill="auto"/>
            <w:noWrap/>
            <w:vAlign w:val="bottom"/>
            <w:hideMark/>
          </w:tcPr>
          <w:p w14:paraId="3C81591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hCoV-19/England/CAMB-785AA/2020</w:t>
            </w:r>
          </w:p>
        </w:tc>
        <w:tc>
          <w:tcPr>
            <w:tcW w:w="1552" w:type="dxa"/>
            <w:shd w:val="clear" w:color="auto" w:fill="auto"/>
            <w:noWrap/>
            <w:vAlign w:val="bottom"/>
            <w:hideMark/>
          </w:tcPr>
          <w:p w14:paraId="49443B0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EPI_ISL_433752</w:t>
            </w:r>
          </w:p>
        </w:tc>
        <w:tc>
          <w:tcPr>
            <w:tcW w:w="2114" w:type="dxa"/>
            <w:shd w:val="clear" w:color="auto" w:fill="auto"/>
            <w:noWrap/>
            <w:vAlign w:val="bottom"/>
            <w:hideMark/>
          </w:tcPr>
          <w:p w14:paraId="5999235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4AF097A3" w14:textId="77777777" w:rsidTr="00DC4B92">
        <w:trPr>
          <w:trHeight w:val="320"/>
        </w:trPr>
        <w:tc>
          <w:tcPr>
            <w:tcW w:w="1508" w:type="dxa"/>
            <w:shd w:val="clear" w:color="auto" w:fill="auto"/>
            <w:noWrap/>
            <w:vAlign w:val="bottom"/>
            <w:hideMark/>
          </w:tcPr>
          <w:p w14:paraId="41A3A1D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CAMB-785C8</w:t>
            </w:r>
          </w:p>
        </w:tc>
        <w:tc>
          <w:tcPr>
            <w:tcW w:w="3852" w:type="dxa"/>
            <w:shd w:val="clear" w:color="auto" w:fill="auto"/>
            <w:noWrap/>
            <w:vAlign w:val="bottom"/>
            <w:hideMark/>
          </w:tcPr>
          <w:p w14:paraId="3D852F1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hCoV-19/England/CAMB-785C8/2020</w:t>
            </w:r>
          </w:p>
        </w:tc>
        <w:tc>
          <w:tcPr>
            <w:tcW w:w="1552" w:type="dxa"/>
            <w:shd w:val="clear" w:color="auto" w:fill="auto"/>
            <w:noWrap/>
            <w:vAlign w:val="bottom"/>
            <w:hideMark/>
          </w:tcPr>
          <w:p w14:paraId="396B773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EPI_ISL_433753</w:t>
            </w:r>
          </w:p>
        </w:tc>
        <w:tc>
          <w:tcPr>
            <w:tcW w:w="2114" w:type="dxa"/>
            <w:shd w:val="clear" w:color="auto" w:fill="auto"/>
            <w:noWrap/>
            <w:vAlign w:val="bottom"/>
            <w:hideMark/>
          </w:tcPr>
          <w:p w14:paraId="6AC9633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5D41F7F2" w14:textId="77777777" w:rsidTr="00DC4B92">
        <w:trPr>
          <w:trHeight w:val="320"/>
        </w:trPr>
        <w:tc>
          <w:tcPr>
            <w:tcW w:w="1508" w:type="dxa"/>
            <w:shd w:val="clear" w:color="auto" w:fill="auto"/>
            <w:noWrap/>
            <w:vAlign w:val="bottom"/>
            <w:hideMark/>
          </w:tcPr>
          <w:p w14:paraId="0AF633E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CAMB-78601</w:t>
            </w:r>
          </w:p>
        </w:tc>
        <w:tc>
          <w:tcPr>
            <w:tcW w:w="3852" w:type="dxa"/>
            <w:shd w:val="clear" w:color="auto" w:fill="auto"/>
            <w:noWrap/>
            <w:vAlign w:val="bottom"/>
            <w:hideMark/>
          </w:tcPr>
          <w:p w14:paraId="223165F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hCoV-19/England/CAMB-78601/2020</w:t>
            </w:r>
          </w:p>
        </w:tc>
        <w:tc>
          <w:tcPr>
            <w:tcW w:w="1552" w:type="dxa"/>
            <w:shd w:val="clear" w:color="auto" w:fill="auto"/>
            <w:noWrap/>
            <w:vAlign w:val="bottom"/>
            <w:hideMark/>
          </w:tcPr>
          <w:p w14:paraId="5C2211D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EPI_ISL_433756</w:t>
            </w:r>
          </w:p>
        </w:tc>
        <w:tc>
          <w:tcPr>
            <w:tcW w:w="2114" w:type="dxa"/>
            <w:shd w:val="clear" w:color="auto" w:fill="auto"/>
            <w:noWrap/>
            <w:vAlign w:val="bottom"/>
            <w:hideMark/>
          </w:tcPr>
          <w:p w14:paraId="2213662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21F76C4C" w14:textId="77777777" w:rsidTr="00DC4B92">
        <w:trPr>
          <w:trHeight w:val="320"/>
        </w:trPr>
        <w:tc>
          <w:tcPr>
            <w:tcW w:w="1508" w:type="dxa"/>
            <w:shd w:val="clear" w:color="auto" w:fill="auto"/>
            <w:noWrap/>
            <w:vAlign w:val="bottom"/>
            <w:hideMark/>
          </w:tcPr>
          <w:p w14:paraId="46D1F7B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CAMB-7862F</w:t>
            </w:r>
          </w:p>
        </w:tc>
        <w:tc>
          <w:tcPr>
            <w:tcW w:w="3852" w:type="dxa"/>
            <w:shd w:val="clear" w:color="auto" w:fill="auto"/>
            <w:noWrap/>
            <w:vAlign w:val="bottom"/>
            <w:hideMark/>
          </w:tcPr>
          <w:p w14:paraId="0018606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hCoV-19/England/CAMB-7862F/2020</w:t>
            </w:r>
          </w:p>
        </w:tc>
        <w:tc>
          <w:tcPr>
            <w:tcW w:w="1552" w:type="dxa"/>
            <w:shd w:val="clear" w:color="auto" w:fill="auto"/>
            <w:noWrap/>
            <w:vAlign w:val="bottom"/>
            <w:hideMark/>
          </w:tcPr>
          <w:p w14:paraId="42360E4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EPI_ISL_433757</w:t>
            </w:r>
          </w:p>
        </w:tc>
        <w:tc>
          <w:tcPr>
            <w:tcW w:w="2114" w:type="dxa"/>
            <w:shd w:val="clear" w:color="auto" w:fill="auto"/>
            <w:noWrap/>
            <w:vAlign w:val="bottom"/>
            <w:hideMark/>
          </w:tcPr>
          <w:p w14:paraId="2ECDA31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07A2141B" w14:textId="77777777" w:rsidTr="00DC4B92">
        <w:trPr>
          <w:trHeight w:val="320"/>
        </w:trPr>
        <w:tc>
          <w:tcPr>
            <w:tcW w:w="1508" w:type="dxa"/>
            <w:shd w:val="clear" w:color="auto" w:fill="auto"/>
            <w:noWrap/>
            <w:vAlign w:val="bottom"/>
            <w:hideMark/>
          </w:tcPr>
          <w:p w14:paraId="2C02748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CAMB-786A7</w:t>
            </w:r>
          </w:p>
        </w:tc>
        <w:tc>
          <w:tcPr>
            <w:tcW w:w="3852" w:type="dxa"/>
            <w:shd w:val="clear" w:color="auto" w:fill="auto"/>
            <w:noWrap/>
            <w:vAlign w:val="bottom"/>
            <w:hideMark/>
          </w:tcPr>
          <w:p w14:paraId="753C4AF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hCoV-19/England/CAMB-786A7/2020</w:t>
            </w:r>
          </w:p>
        </w:tc>
        <w:tc>
          <w:tcPr>
            <w:tcW w:w="1552" w:type="dxa"/>
            <w:shd w:val="clear" w:color="auto" w:fill="auto"/>
            <w:noWrap/>
            <w:vAlign w:val="bottom"/>
            <w:hideMark/>
          </w:tcPr>
          <w:p w14:paraId="2515826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EPI_ISL_433762</w:t>
            </w:r>
          </w:p>
        </w:tc>
        <w:tc>
          <w:tcPr>
            <w:tcW w:w="2114" w:type="dxa"/>
            <w:shd w:val="clear" w:color="auto" w:fill="auto"/>
            <w:noWrap/>
            <w:vAlign w:val="bottom"/>
            <w:hideMark/>
          </w:tcPr>
          <w:p w14:paraId="4537C58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490DD27A" w14:textId="77777777" w:rsidTr="00DC4B92">
        <w:trPr>
          <w:trHeight w:val="320"/>
        </w:trPr>
        <w:tc>
          <w:tcPr>
            <w:tcW w:w="1508" w:type="dxa"/>
            <w:shd w:val="clear" w:color="auto" w:fill="auto"/>
            <w:noWrap/>
            <w:vAlign w:val="bottom"/>
            <w:hideMark/>
          </w:tcPr>
          <w:p w14:paraId="6FEA028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CAMB-78786</w:t>
            </w:r>
          </w:p>
        </w:tc>
        <w:tc>
          <w:tcPr>
            <w:tcW w:w="3852" w:type="dxa"/>
            <w:shd w:val="clear" w:color="auto" w:fill="auto"/>
            <w:noWrap/>
            <w:vAlign w:val="bottom"/>
            <w:hideMark/>
          </w:tcPr>
          <w:p w14:paraId="7F701A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hCoV-19/England/CAMB-78786/2020</w:t>
            </w:r>
          </w:p>
        </w:tc>
        <w:tc>
          <w:tcPr>
            <w:tcW w:w="1552" w:type="dxa"/>
            <w:shd w:val="clear" w:color="auto" w:fill="auto"/>
            <w:noWrap/>
            <w:vAlign w:val="bottom"/>
            <w:hideMark/>
          </w:tcPr>
          <w:p w14:paraId="0AB4E34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EPI_ISL_433770</w:t>
            </w:r>
          </w:p>
        </w:tc>
        <w:tc>
          <w:tcPr>
            <w:tcW w:w="2114" w:type="dxa"/>
            <w:shd w:val="clear" w:color="auto" w:fill="auto"/>
            <w:noWrap/>
            <w:vAlign w:val="bottom"/>
            <w:hideMark/>
          </w:tcPr>
          <w:p w14:paraId="5880321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35B70AB9" w14:textId="77777777" w:rsidTr="00DC4B92">
        <w:trPr>
          <w:trHeight w:val="320"/>
        </w:trPr>
        <w:tc>
          <w:tcPr>
            <w:tcW w:w="1508" w:type="dxa"/>
            <w:shd w:val="clear" w:color="auto" w:fill="auto"/>
            <w:noWrap/>
            <w:vAlign w:val="bottom"/>
            <w:hideMark/>
          </w:tcPr>
          <w:p w14:paraId="3250686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CAMB-7B914</w:t>
            </w:r>
          </w:p>
        </w:tc>
        <w:tc>
          <w:tcPr>
            <w:tcW w:w="3852" w:type="dxa"/>
            <w:shd w:val="clear" w:color="auto" w:fill="auto"/>
            <w:noWrap/>
            <w:vAlign w:val="bottom"/>
            <w:hideMark/>
          </w:tcPr>
          <w:p w14:paraId="51C2790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hCoV-19/England/CAMB-7B914/2020</w:t>
            </w:r>
          </w:p>
        </w:tc>
        <w:tc>
          <w:tcPr>
            <w:tcW w:w="1552" w:type="dxa"/>
            <w:shd w:val="clear" w:color="auto" w:fill="auto"/>
            <w:noWrap/>
            <w:vAlign w:val="bottom"/>
            <w:hideMark/>
          </w:tcPr>
          <w:p w14:paraId="2CAA0F8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EPI_ISL_442195</w:t>
            </w:r>
          </w:p>
        </w:tc>
        <w:tc>
          <w:tcPr>
            <w:tcW w:w="2114" w:type="dxa"/>
            <w:shd w:val="clear" w:color="auto" w:fill="auto"/>
            <w:noWrap/>
            <w:vAlign w:val="bottom"/>
            <w:hideMark/>
          </w:tcPr>
          <w:p w14:paraId="1322B64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64308CEC" w14:textId="77777777" w:rsidTr="00DC4B92">
        <w:trPr>
          <w:trHeight w:val="320"/>
        </w:trPr>
        <w:tc>
          <w:tcPr>
            <w:tcW w:w="1508" w:type="dxa"/>
            <w:shd w:val="clear" w:color="auto" w:fill="auto"/>
            <w:noWrap/>
            <w:vAlign w:val="bottom"/>
            <w:hideMark/>
          </w:tcPr>
          <w:p w14:paraId="4A2321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CAMB-7BB87</w:t>
            </w:r>
          </w:p>
        </w:tc>
        <w:tc>
          <w:tcPr>
            <w:tcW w:w="3852" w:type="dxa"/>
            <w:shd w:val="clear" w:color="auto" w:fill="auto"/>
            <w:noWrap/>
            <w:vAlign w:val="bottom"/>
            <w:hideMark/>
          </w:tcPr>
          <w:p w14:paraId="40CE608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hCoV-19/England/CAMB-7BB87/2020</w:t>
            </w:r>
          </w:p>
        </w:tc>
        <w:tc>
          <w:tcPr>
            <w:tcW w:w="1552" w:type="dxa"/>
            <w:shd w:val="clear" w:color="auto" w:fill="auto"/>
            <w:noWrap/>
            <w:vAlign w:val="bottom"/>
            <w:hideMark/>
          </w:tcPr>
          <w:p w14:paraId="4859ED9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EPI_ISL_442818</w:t>
            </w:r>
          </w:p>
        </w:tc>
        <w:tc>
          <w:tcPr>
            <w:tcW w:w="2114" w:type="dxa"/>
            <w:shd w:val="clear" w:color="auto" w:fill="auto"/>
            <w:noWrap/>
            <w:vAlign w:val="bottom"/>
            <w:hideMark/>
          </w:tcPr>
          <w:p w14:paraId="3CFD805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3DF27C68" w14:textId="77777777" w:rsidTr="00DC4B92">
        <w:trPr>
          <w:trHeight w:val="320"/>
        </w:trPr>
        <w:tc>
          <w:tcPr>
            <w:tcW w:w="1508" w:type="dxa"/>
            <w:shd w:val="clear" w:color="auto" w:fill="auto"/>
            <w:noWrap/>
            <w:vAlign w:val="bottom"/>
            <w:hideMark/>
          </w:tcPr>
          <w:p w14:paraId="359B305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CAMB-7BBA5</w:t>
            </w:r>
          </w:p>
        </w:tc>
        <w:tc>
          <w:tcPr>
            <w:tcW w:w="3852" w:type="dxa"/>
            <w:shd w:val="clear" w:color="auto" w:fill="auto"/>
            <w:noWrap/>
            <w:vAlign w:val="bottom"/>
            <w:hideMark/>
          </w:tcPr>
          <w:p w14:paraId="1D9A8E6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hCoV-19/England/CAMB-7BBA5/2020</w:t>
            </w:r>
          </w:p>
        </w:tc>
        <w:tc>
          <w:tcPr>
            <w:tcW w:w="1552" w:type="dxa"/>
            <w:shd w:val="clear" w:color="auto" w:fill="auto"/>
            <w:noWrap/>
            <w:vAlign w:val="bottom"/>
            <w:hideMark/>
          </w:tcPr>
          <w:p w14:paraId="4D56484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EPI_ISL_442131</w:t>
            </w:r>
          </w:p>
        </w:tc>
        <w:tc>
          <w:tcPr>
            <w:tcW w:w="2114" w:type="dxa"/>
            <w:shd w:val="clear" w:color="auto" w:fill="auto"/>
            <w:noWrap/>
            <w:vAlign w:val="bottom"/>
            <w:hideMark/>
          </w:tcPr>
          <w:p w14:paraId="0220C35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6D3E1042" w14:textId="77777777" w:rsidTr="00DC4B92">
        <w:trPr>
          <w:trHeight w:val="320"/>
        </w:trPr>
        <w:tc>
          <w:tcPr>
            <w:tcW w:w="1508" w:type="dxa"/>
            <w:shd w:val="clear" w:color="auto" w:fill="auto"/>
            <w:noWrap/>
            <w:vAlign w:val="bottom"/>
            <w:hideMark/>
          </w:tcPr>
          <w:p w14:paraId="1A9B642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CAMB-7BBB4</w:t>
            </w:r>
          </w:p>
        </w:tc>
        <w:tc>
          <w:tcPr>
            <w:tcW w:w="3852" w:type="dxa"/>
            <w:shd w:val="clear" w:color="auto" w:fill="auto"/>
            <w:noWrap/>
            <w:vAlign w:val="bottom"/>
            <w:hideMark/>
          </w:tcPr>
          <w:p w14:paraId="565EB3E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hCoV-19/England/CAMB-7BBB4/2020</w:t>
            </w:r>
          </w:p>
        </w:tc>
        <w:tc>
          <w:tcPr>
            <w:tcW w:w="1552" w:type="dxa"/>
            <w:shd w:val="clear" w:color="auto" w:fill="auto"/>
            <w:noWrap/>
            <w:vAlign w:val="bottom"/>
            <w:hideMark/>
          </w:tcPr>
          <w:p w14:paraId="0A29003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EPI_ISL_442075</w:t>
            </w:r>
          </w:p>
        </w:tc>
        <w:tc>
          <w:tcPr>
            <w:tcW w:w="2114" w:type="dxa"/>
            <w:shd w:val="clear" w:color="auto" w:fill="auto"/>
            <w:noWrap/>
            <w:vAlign w:val="bottom"/>
            <w:hideMark/>
          </w:tcPr>
          <w:p w14:paraId="61FACAA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4CE778A8" w14:textId="77777777" w:rsidTr="00DC4B92">
        <w:trPr>
          <w:trHeight w:val="320"/>
        </w:trPr>
        <w:tc>
          <w:tcPr>
            <w:tcW w:w="1508" w:type="dxa"/>
            <w:shd w:val="clear" w:color="auto" w:fill="auto"/>
            <w:noWrap/>
            <w:vAlign w:val="bottom"/>
            <w:hideMark/>
          </w:tcPr>
          <w:p w14:paraId="0102A3C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CAMB-7BBC3</w:t>
            </w:r>
          </w:p>
        </w:tc>
        <w:tc>
          <w:tcPr>
            <w:tcW w:w="3852" w:type="dxa"/>
            <w:shd w:val="clear" w:color="auto" w:fill="auto"/>
            <w:noWrap/>
            <w:vAlign w:val="bottom"/>
            <w:hideMark/>
          </w:tcPr>
          <w:p w14:paraId="5D5196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hCoV-19/England/CAMB-7BBC3/2020</w:t>
            </w:r>
          </w:p>
        </w:tc>
        <w:tc>
          <w:tcPr>
            <w:tcW w:w="1552" w:type="dxa"/>
            <w:shd w:val="clear" w:color="auto" w:fill="auto"/>
            <w:noWrap/>
            <w:vAlign w:val="bottom"/>
            <w:hideMark/>
          </w:tcPr>
          <w:p w14:paraId="1E0F64F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EPI_ISL_442105</w:t>
            </w:r>
          </w:p>
        </w:tc>
        <w:tc>
          <w:tcPr>
            <w:tcW w:w="2114" w:type="dxa"/>
            <w:shd w:val="clear" w:color="auto" w:fill="auto"/>
            <w:noWrap/>
            <w:vAlign w:val="bottom"/>
            <w:hideMark/>
          </w:tcPr>
          <w:p w14:paraId="4FA01F8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48448ABB" w14:textId="77777777" w:rsidTr="00DC4B92">
        <w:trPr>
          <w:trHeight w:val="320"/>
        </w:trPr>
        <w:tc>
          <w:tcPr>
            <w:tcW w:w="1508" w:type="dxa"/>
            <w:shd w:val="clear" w:color="auto" w:fill="auto"/>
            <w:noWrap/>
            <w:vAlign w:val="bottom"/>
            <w:hideMark/>
          </w:tcPr>
          <w:p w14:paraId="670C985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CAMB-7BBE1</w:t>
            </w:r>
          </w:p>
        </w:tc>
        <w:tc>
          <w:tcPr>
            <w:tcW w:w="3852" w:type="dxa"/>
            <w:shd w:val="clear" w:color="auto" w:fill="auto"/>
            <w:noWrap/>
            <w:vAlign w:val="bottom"/>
            <w:hideMark/>
          </w:tcPr>
          <w:p w14:paraId="693D8DE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hCoV-19/England/CAMB-7BBE1/2020</w:t>
            </w:r>
          </w:p>
        </w:tc>
        <w:tc>
          <w:tcPr>
            <w:tcW w:w="1552" w:type="dxa"/>
            <w:shd w:val="clear" w:color="auto" w:fill="auto"/>
            <w:noWrap/>
            <w:vAlign w:val="bottom"/>
            <w:hideMark/>
          </w:tcPr>
          <w:p w14:paraId="797AF07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EPI_ISL_442112</w:t>
            </w:r>
          </w:p>
        </w:tc>
        <w:tc>
          <w:tcPr>
            <w:tcW w:w="2114" w:type="dxa"/>
            <w:shd w:val="clear" w:color="auto" w:fill="auto"/>
            <w:noWrap/>
            <w:vAlign w:val="bottom"/>
            <w:hideMark/>
          </w:tcPr>
          <w:p w14:paraId="7C684C5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3EC5EC7A" w14:textId="77777777" w:rsidTr="00DC4B92">
        <w:trPr>
          <w:trHeight w:val="320"/>
        </w:trPr>
        <w:tc>
          <w:tcPr>
            <w:tcW w:w="1508" w:type="dxa"/>
            <w:shd w:val="clear" w:color="auto" w:fill="auto"/>
            <w:noWrap/>
            <w:vAlign w:val="bottom"/>
            <w:hideMark/>
          </w:tcPr>
          <w:p w14:paraId="088AF0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CAMB-7BCDF</w:t>
            </w:r>
          </w:p>
        </w:tc>
        <w:tc>
          <w:tcPr>
            <w:tcW w:w="3852" w:type="dxa"/>
            <w:shd w:val="clear" w:color="auto" w:fill="auto"/>
            <w:noWrap/>
            <w:vAlign w:val="bottom"/>
            <w:hideMark/>
          </w:tcPr>
          <w:p w14:paraId="553AB8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hCoV-19/England/CAMB-7BCDF/2020</w:t>
            </w:r>
          </w:p>
        </w:tc>
        <w:tc>
          <w:tcPr>
            <w:tcW w:w="1552" w:type="dxa"/>
            <w:shd w:val="clear" w:color="auto" w:fill="auto"/>
            <w:noWrap/>
            <w:vAlign w:val="bottom"/>
            <w:hideMark/>
          </w:tcPr>
          <w:p w14:paraId="48BEFC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EPI_ISL_442139</w:t>
            </w:r>
          </w:p>
        </w:tc>
        <w:tc>
          <w:tcPr>
            <w:tcW w:w="2114" w:type="dxa"/>
            <w:shd w:val="clear" w:color="auto" w:fill="auto"/>
            <w:noWrap/>
            <w:vAlign w:val="bottom"/>
            <w:hideMark/>
          </w:tcPr>
          <w:p w14:paraId="61E8E5D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29940D03" w14:textId="77777777" w:rsidTr="00DC4B92">
        <w:trPr>
          <w:trHeight w:val="320"/>
        </w:trPr>
        <w:tc>
          <w:tcPr>
            <w:tcW w:w="1508" w:type="dxa"/>
            <w:shd w:val="clear" w:color="auto" w:fill="auto"/>
            <w:noWrap/>
            <w:vAlign w:val="bottom"/>
            <w:hideMark/>
          </w:tcPr>
          <w:p w14:paraId="4A0DE4D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CAMB-7BD54</w:t>
            </w:r>
          </w:p>
        </w:tc>
        <w:tc>
          <w:tcPr>
            <w:tcW w:w="3852" w:type="dxa"/>
            <w:shd w:val="clear" w:color="auto" w:fill="auto"/>
            <w:noWrap/>
            <w:vAlign w:val="bottom"/>
            <w:hideMark/>
          </w:tcPr>
          <w:p w14:paraId="1210710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hCoV-19/England/CAMB-7BD54/2020</w:t>
            </w:r>
          </w:p>
        </w:tc>
        <w:tc>
          <w:tcPr>
            <w:tcW w:w="1552" w:type="dxa"/>
            <w:shd w:val="clear" w:color="auto" w:fill="auto"/>
            <w:noWrap/>
            <w:vAlign w:val="bottom"/>
            <w:hideMark/>
          </w:tcPr>
          <w:p w14:paraId="1BCE105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EPI_ISL_442122</w:t>
            </w:r>
          </w:p>
        </w:tc>
        <w:tc>
          <w:tcPr>
            <w:tcW w:w="2114" w:type="dxa"/>
            <w:shd w:val="clear" w:color="auto" w:fill="auto"/>
            <w:noWrap/>
            <w:vAlign w:val="bottom"/>
            <w:hideMark/>
          </w:tcPr>
          <w:p w14:paraId="4B557C7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55B93D02" w14:textId="77777777" w:rsidTr="00DC4B92">
        <w:trPr>
          <w:trHeight w:val="320"/>
        </w:trPr>
        <w:tc>
          <w:tcPr>
            <w:tcW w:w="1508" w:type="dxa"/>
            <w:shd w:val="clear" w:color="auto" w:fill="auto"/>
            <w:noWrap/>
            <w:vAlign w:val="bottom"/>
            <w:hideMark/>
          </w:tcPr>
          <w:p w14:paraId="2FC3FFA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CAMB-7BDEB</w:t>
            </w:r>
          </w:p>
        </w:tc>
        <w:tc>
          <w:tcPr>
            <w:tcW w:w="3852" w:type="dxa"/>
            <w:shd w:val="clear" w:color="auto" w:fill="auto"/>
            <w:noWrap/>
            <w:vAlign w:val="bottom"/>
            <w:hideMark/>
          </w:tcPr>
          <w:p w14:paraId="0D32D80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hCoV-19/England/CAMB-7BDEB/2020</w:t>
            </w:r>
          </w:p>
        </w:tc>
        <w:tc>
          <w:tcPr>
            <w:tcW w:w="1552" w:type="dxa"/>
            <w:shd w:val="clear" w:color="auto" w:fill="auto"/>
            <w:noWrap/>
            <w:vAlign w:val="bottom"/>
            <w:hideMark/>
          </w:tcPr>
          <w:p w14:paraId="72952BE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EPI_ISL_442134</w:t>
            </w:r>
          </w:p>
        </w:tc>
        <w:tc>
          <w:tcPr>
            <w:tcW w:w="2114" w:type="dxa"/>
            <w:shd w:val="clear" w:color="auto" w:fill="auto"/>
            <w:noWrap/>
            <w:vAlign w:val="bottom"/>
            <w:hideMark/>
          </w:tcPr>
          <w:p w14:paraId="5FC2F83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51F571F4" w14:textId="77777777" w:rsidTr="00DC4B92">
        <w:trPr>
          <w:trHeight w:val="320"/>
        </w:trPr>
        <w:tc>
          <w:tcPr>
            <w:tcW w:w="1508" w:type="dxa"/>
            <w:shd w:val="clear" w:color="auto" w:fill="auto"/>
            <w:noWrap/>
            <w:vAlign w:val="bottom"/>
            <w:hideMark/>
          </w:tcPr>
          <w:p w14:paraId="3E66463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CAMB-7BE42</w:t>
            </w:r>
          </w:p>
        </w:tc>
        <w:tc>
          <w:tcPr>
            <w:tcW w:w="3852" w:type="dxa"/>
            <w:shd w:val="clear" w:color="auto" w:fill="auto"/>
            <w:noWrap/>
            <w:vAlign w:val="bottom"/>
            <w:hideMark/>
          </w:tcPr>
          <w:p w14:paraId="749FEF8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hCoV-19/England/CAMB-7BE42/2020</w:t>
            </w:r>
          </w:p>
        </w:tc>
        <w:tc>
          <w:tcPr>
            <w:tcW w:w="1552" w:type="dxa"/>
            <w:shd w:val="clear" w:color="auto" w:fill="auto"/>
            <w:noWrap/>
            <w:vAlign w:val="bottom"/>
            <w:hideMark/>
          </w:tcPr>
          <w:p w14:paraId="36B45E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EPI_ISL_442109</w:t>
            </w:r>
          </w:p>
        </w:tc>
        <w:tc>
          <w:tcPr>
            <w:tcW w:w="2114" w:type="dxa"/>
            <w:shd w:val="clear" w:color="auto" w:fill="auto"/>
            <w:noWrap/>
            <w:vAlign w:val="bottom"/>
            <w:hideMark/>
          </w:tcPr>
          <w:p w14:paraId="4095E81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43F96F0D" w14:textId="77777777" w:rsidTr="00DC4B92">
        <w:trPr>
          <w:trHeight w:val="320"/>
        </w:trPr>
        <w:tc>
          <w:tcPr>
            <w:tcW w:w="1508" w:type="dxa"/>
            <w:shd w:val="clear" w:color="auto" w:fill="auto"/>
            <w:noWrap/>
            <w:vAlign w:val="bottom"/>
            <w:hideMark/>
          </w:tcPr>
          <w:p w14:paraId="50216EF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CAMB-7BEAC</w:t>
            </w:r>
          </w:p>
        </w:tc>
        <w:tc>
          <w:tcPr>
            <w:tcW w:w="3852" w:type="dxa"/>
            <w:shd w:val="clear" w:color="auto" w:fill="auto"/>
            <w:noWrap/>
            <w:vAlign w:val="bottom"/>
            <w:hideMark/>
          </w:tcPr>
          <w:p w14:paraId="2DA9CA1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hCoV-19/England/CAMB-7BEAC/2020</w:t>
            </w:r>
          </w:p>
        </w:tc>
        <w:tc>
          <w:tcPr>
            <w:tcW w:w="1552" w:type="dxa"/>
            <w:shd w:val="clear" w:color="auto" w:fill="auto"/>
            <w:noWrap/>
            <w:vAlign w:val="bottom"/>
            <w:hideMark/>
          </w:tcPr>
          <w:p w14:paraId="65BB03E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EPI_ISL_470471</w:t>
            </w:r>
          </w:p>
        </w:tc>
        <w:tc>
          <w:tcPr>
            <w:tcW w:w="2114" w:type="dxa"/>
            <w:shd w:val="clear" w:color="auto" w:fill="auto"/>
            <w:noWrap/>
            <w:vAlign w:val="bottom"/>
            <w:hideMark/>
          </w:tcPr>
          <w:p w14:paraId="5291F1E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57146547" w14:textId="77777777" w:rsidTr="00DC4B92">
        <w:trPr>
          <w:trHeight w:val="320"/>
        </w:trPr>
        <w:tc>
          <w:tcPr>
            <w:tcW w:w="1508" w:type="dxa"/>
            <w:shd w:val="clear" w:color="auto" w:fill="auto"/>
            <w:noWrap/>
            <w:vAlign w:val="bottom"/>
            <w:hideMark/>
          </w:tcPr>
          <w:p w14:paraId="53261A8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CAMB-7BF6D</w:t>
            </w:r>
          </w:p>
        </w:tc>
        <w:tc>
          <w:tcPr>
            <w:tcW w:w="3852" w:type="dxa"/>
            <w:shd w:val="clear" w:color="auto" w:fill="auto"/>
            <w:noWrap/>
            <w:vAlign w:val="bottom"/>
            <w:hideMark/>
          </w:tcPr>
          <w:p w14:paraId="77D511A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hCoV-19/England/CAMB-7BF6D/2020</w:t>
            </w:r>
          </w:p>
        </w:tc>
        <w:tc>
          <w:tcPr>
            <w:tcW w:w="1552" w:type="dxa"/>
            <w:shd w:val="clear" w:color="auto" w:fill="auto"/>
            <w:noWrap/>
            <w:vAlign w:val="bottom"/>
            <w:hideMark/>
          </w:tcPr>
          <w:p w14:paraId="4412EE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EPI_ISL_470415</w:t>
            </w:r>
          </w:p>
        </w:tc>
        <w:tc>
          <w:tcPr>
            <w:tcW w:w="2114" w:type="dxa"/>
            <w:shd w:val="clear" w:color="auto" w:fill="auto"/>
            <w:noWrap/>
            <w:vAlign w:val="bottom"/>
            <w:hideMark/>
          </w:tcPr>
          <w:p w14:paraId="254B5BF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154C3A73" w14:textId="77777777" w:rsidTr="00DC4B92">
        <w:trPr>
          <w:trHeight w:val="320"/>
        </w:trPr>
        <w:tc>
          <w:tcPr>
            <w:tcW w:w="1508" w:type="dxa"/>
            <w:shd w:val="clear" w:color="auto" w:fill="auto"/>
            <w:noWrap/>
            <w:vAlign w:val="bottom"/>
            <w:hideMark/>
          </w:tcPr>
          <w:p w14:paraId="447E3E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CAMB-7C403</w:t>
            </w:r>
          </w:p>
        </w:tc>
        <w:tc>
          <w:tcPr>
            <w:tcW w:w="3852" w:type="dxa"/>
            <w:shd w:val="clear" w:color="auto" w:fill="auto"/>
            <w:noWrap/>
            <w:vAlign w:val="bottom"/>
            <w:hideMark/>
          </w:tcPr>
          <w:p w14:paraId="3A2B73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hCoV-19/England/CAMB-7C403/2020</w:t>
            </w:r>
          </w:p>
        </w:tc>
        <w:tc>
          <w:tcPr>
            <w:tcW w:w="1552" w:type="dxa"/>
            <w:shd w:val="clear" w:color="auto" w:fill="auto"/>
            <w:noWrap/>
            <w:vAlign w:val="bottom"/>
            <w:hideMark/>
          </w:tcPr>
          <w:p w14:paraId="2FF5A11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EPI_ISL_442325</w:t>
            </w:r>
          </w:p>
        </w:tc>
        <w:tc>
          <w:tcPr>
            <w:tcW w:w="2114" w:type="dxa"/>
            <w:shd w:val="clear" w:color="auto" w:fill="auto"/>
            <w:noWrap/>
            <w:vAlign w:val="bottom"/>
            <w:hideMark/>
          </w:tcPr>
          <w:p w14:paraId="7D327F5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08CFDCFC" w14:textId="77777777" w:rsidTr="00DC4B92">
        <w:trPr>
          <w:trHeight w:val="320"/>
        </w:trPr>
        <w:tc>
          <w:tcPr>
            <w:tcW w:w="1508" w:type="dxa"/>
            <w:shd w:val="clear" w:color="auto" w:fill="auto"/>
            <w:noWrap/>
            <w:vAlign w:val="bottom"/>
            <w:hideMark/>
          </w:tcPr>
          <w:p w14:paraId="286AFB6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CAMB-7C46D</w:t>
            </w:r>
          </w:p>
        </w:tc>
        <w:tc>
          <w:tcPr>
            <w:tcW w:w="3852" w:type="dxa"/>
            <w:shd w:val="clear" w:color="auto" w:fill="auto"/>
            <w:noWrap/>
            <w:vAlign w:val="bottom"/>
            <w:hideMark/>
          </w:tcPr>
          <w:p w14:paraId="2B3BB66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hCoV-19/England/CAMB-7C46D/2020</w:t>
            </w:r>
          </w:p>
        </w:tc>
        <w:tc>
          <w:tcPr>
            <w:tcW w:w="1552" w:type="dxa"/>
            <w:shd w:val="clear" w:color="auto" w:fill="auto"/>
            <w:noWrap/>
            <w:vAlign w:val="bottom"/>
            <w:hideMark/>
          </w:tcPr>
          <w:p w14:paraId="2CD0427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EPI_ISL_442310</w:t>
            </w:r>
          </w:p>
        </w:tc>
        <w:tc>
          <w:tcPr>
            <w:tcW w:w="2114" w:type="dxa"/>
            <w:shd w:val="clear" w:color="auto" w:fill="auto"/>
            <w:noWrap/>
            <w:vAlign w:val="bottom"/>
            <w:hideMark/>
          </w:tcPr>
          <w:p w14:paraId="4C919A0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7DAF5355" w14:textId="77777777" w:rsidTr="00DC4B92">
        <w:trPr>
          <w:trHeight w:val="320"/>
        </w:trPr>
        <w:tc>
          <w:tcPr>
            <w:tcW w:w="1508" w:type="dxa"/>
            <w:shd w:val="clear" w:color="auto" w:fill="auto"/>
            <w:noWrap/>
            <w:vAlign w:val="bottom"/>
            <w:hideMark/>
          </w:tcPr>
          <w:p w14:paraId="295D77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CAMB-7C4D6</w:t>
            </w:r>
          </w:p>
        </w:tc>
        <w:tc>
          <w:tcPr>
            <w:tcW w:w="3852" w:type="dxa"/>
            <w:shd w:val="clear" w:color="auto" w:fill="auto"/>
            <w:noWrap/>
            <w:vAlign w:val="bottom"/>
            <w:hideMark/>
          </w:tcPr>
          <w:p w14:paraId="01BD6B8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hCoV-19/England/CAMB-7C4D6/2020</w:t>
            </w:r>
          </w:p>
        </w:tc>
        <w:tc>
          <w:tcPr>
            <w:tcW w:w="1552" w:type="dxa"/>
            <w:shd w:val="clear" w:color="auto" w:fill="auto"/>
            <w:noWrap/>
            <w:vAlign w:val="bottom"/>
            <w:hideMark/>
          </w:tcPr>
          <w:p w14:paraId="5AD3A6B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EPI_ISL_442280</w:t>
            </w:r>
          </w:p>
        </w:tc>
        <w:tc>
          <w:tcPr>
            <w:tcW w:w="2114" w:type="dxa"/>
            <w:shd w:val="clear" w:color="auto" w:fill="auto"/>
            <w:noWrap/>
            <w:vAlign w:val="bottom"/>
            <w:hideMark/>
          </w:tcPr>
          <w:p w14:paraId="04B0621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45E52913" w14:textId="77777777" w:rsidTr="00DC4B92">
        <w:trPr>
          <w:trHeight w:val="320"/>
        </w:trPr>
        <w:tc>
          <w:tcPr>
            <w:tcW w:w="1508" w:type="dxa"/>
            <w:shd w:val="clear" w:color="auto" w:fill="auto"/>
            <w:noWrap/>
            <w:vAlign w:val="bottom"/>
            <w:hideMark/>
          </w:tcPr>
          <w:p w14:paraId="4A1CDB5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CAMB-7C61C</w:t>
            </w:r>
          </w:p>
        </w:tc>
        <w:tc>
          <w:tcPr>
            <w:tcW w:w="3852" w:type="dxa"/>
            <w:shd w:val="clear" w:color="auto" w:fill="auto"/>
            <w:noWrap/>
            <w:vAlign w:val="bottom"/>
            <w:hideMark/>
          </w:tcPr>
          <w:p w14:paraId="50167A9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hCoV-19/England/CAMB-7C61C/2020</w:t>
            </w:r>
          </w:p>
        </w:tc>
        <w:tc>
          <w:tcPr>
            <w:tcW w:w="1552" w:type="dxa"/>
            <w:shd w:val="clear" w:color="auto" w:fill="auto"/>
            <w:noWrap/>
            <w:vAlign w:val="bottom"/>
            <w:hideMark/>
          </w:tcPr>
          <w:p w14:paraId="09697CE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EPI_ISL_442288</w:t>
            </w:r>
          </w:p>
        </w:tc>
        <w:tc>
          <w:tcPr>
            <w:tcW w:w="2114" w:type="dxa"/>
            <w:shd w:val="clear" w:color="auto" w:fill="auto"/>
            <w:noWrap/>
            <w:vAlign w:val="bottom"/>
            <w:hideMark/>
          </w:tcPr>
          <w:p w14:paraId="2EE9441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5C9562C6" w14:textId="77777777" w:rsidTr="00DC4B92">
        <w:trPr>
          <w:trHeight w:val="320"/>
        </w:trPr>
        <w:tc>
          <w:tcPr>
            <w:tcW w:w="1508" w:type="dxa"/>
            <w:shd w:val="clear" w:color="auto" w:fill="auto"/>
            <w:noWrap/>
            <w:vAlign w:val="bottom"/>
            <w:hideMark/>
          </w:tcPr>
          <w:p w14:paraId="0365A32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CAMB-7C649</w:t>
            </w:r>
          </w:p>
        </w:tc>
        <w:tc>
          <w:tcPr>
            <w:tcW w:w="3852" w:type="dxa"/>
            <w:shd w:val="clear" w:color="auto" w:fill="auto"/>
            <w:noWrap/>
            <w:vAlign w:val="bottom"/>
            <w:hideMark/>
          </w:tcPr>
          <w:p w14:paraId="6D30120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hCoV-19/England/CAMB-7C649/2020</w:t>
            </w:r>
          </w:p>
        </w:tc>
        <w:tc>
          <w:tcPr>
            <w:tcW w:w="1552" w:type="dxa"/>
            <w:shd w:val="clear" w:color="auto" w:fill="auto"/>
            <w:noWrap/>
            <w:vAlign w:val="bottom"/>
            <w:hideMark/>
          </w:tcPr>
          <w:p w14:paraId="6830D66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EPI_ISL_441621</w:t>
            </w:r>
          </w:p>
        </w:tc>
        <w:tc>
          <w:tcPr>
            <w:tcW w:w="2114" w:type="dxa"/>
            <w:shd w:val="clear" w:color="auto" w:fill="auto"/>
            <w:noWrap/>
            <w:vAlign w:val="bottom"/>
            <w:hideMark/>
          </w:tcPr>
          <w:p w14:paraId="349F413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101264DF" w14:textId="77777777" w:rsidTr="00DC4B92">
        <w:trPr>
          <w:trHeight w:val="320"/>
        </w:trPr>
        <w:tc>
          <w:tcPr>
            <w:tcW w:w="1508" w:type="dxa"/>
            <w:shd w:val="clear" w:color="auto" w:fill="auto"/>
            <w:noWrap/>
            <w:vAlign w:val="bottom"/>
            <w:hideMark/>
          </w:tcPr>
          <w:p w14:paraId="69FB1B9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CAMB-7C6EF</w:t>
            </w:r>
          </w:p>
        </w:tc>
        <w:tc>
          <w:tcPr>
            <w:tcW w:w="3852" w:type="dxa"/>
            <w:shd w:val="clear" w:color="auto" w:fill="auto"/>
            <w:noWrap/>
            <w:vAlign w:val="bottom"/>
            <w:hideMark/>
          </w:tcPr>
          <w:p w14:paraId="615DA1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hCoV-19/England/CAMB-7C6EF/2020</w:t>
            </w:r>
          </w:p>
        </w:tc>
        <w:tc>
          <w:tcPr>
            <w:tcW w:w="1552" w:type="dxa"/>
            <w:shd w:val="clear" w:color="auto" w:fill="auto"/>
            <w:noWrap/>
            <w:vAlign w:val="bottom"/>
            <w:hideMark/>
          </w:tcPr>
          <w:p w14:paraId="6008C5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EPI_ISL_441577</w:t>
            </w:r>
          </w:p>
        </w:tc>
        <w:tc>
          <w:tcPr>
            <w:tcW w:w="2114" w:type="dxa"/>
            <w:shd w:val="clear" w:color="auto" w:fill="auto"/>
            <w:noWrap/>
            <w:vAlign w:val="bottom"/>
            <w:hideMark/>
          </w:tcPr>
          <w:p w14:paraId="4B94371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3EBC153F" w14:textId="77777777" w:rsidTr="00DC4B92">
        <w:trPr>
          <w:trHeight w:val="320"/>
        </w:trPr>
        <w:tc>
          <w:tcPr>
            <w:tcW w:w="1508" w:type="dxa"/>
            <w:shd w:val="clear" w:color="auto" w:fill="auto"/>
            <w:noWrap/>
            <w:vAlign w:val="bottom"/>
            <w:hideMark/>
          </w:tcPr>
          <w:p w14:paraId="2CB467A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CAMB-7C782</w:t>
            </w:r>
          </w:p>
        </w:tc>
        <w:tc>
          <w:tcPr>
            <w:tcW w:w="3852" w:type="dxa"/>
            <w:shd w:val="clear" w:color="auto" w:fill="auto"/>
            <w:noWrap/>
            <w:vAlign w:val="bottom"/>
            <w:hideMark/>
          </w:tcPr>
          <w:p w14:paraId="1FF829D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hCoV-19/England/CAMB-7C782/2020</w:t>
            </w:r>
          </w:p>
        </w:tc>
        <w:tc>
          <w:tcPr>
            <w:tcW w:w="1552" w:type="dxa"/>
            <w:shd w:val="clear" w:color="auto" w:fill="auto"/>
            <w:noWrap/>
            <w:vAlign w:val="bottom"/>
            <w:hideMark/>
          </w:tcPr>
          <w:p w14:paraId="0E69BFE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EPI_ISL_442103</w:t>
            </w:r>
          </w:p>
        </w:tc>
        <w:tc>
          <w:tcPr>
            <w:tcW w:w="2114" w:type="dxa"/>
            <w:shd w:val="clear" w:color="auto" w:fill="auto"/>
            <w:noWrap/>
            <w:vAlign w:val="bottom"/>
            <w:hideMark/>
          </w:tcPr>
          <w:p w14:paraId="09F2B2A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74D4A2EC" w14:textId="77777777" w:rsidTr="00DC4B92">
        <w:trPr>
          <w:trHeight w:val="320"/>
        </w:trPr>
        <w:tc>
          <w:tcPr>
            <w:tcW w:w="1508" w:type="dxa"/>
            <w:shd w:val="clear" w:color="auto" w:fill="auto"/>
            <w:noWrap/>
            <w:vAlign w:val="bottom"/>
            <w:hideMark/>
          </w:tcPr>
          <w:p w14:paraId="5087D94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CAMB-7C7A0</w:t>
            </w:r>
          </w:p>
        </w:tc>
        <w:tc>
          <w:tcPr>
            <w:tcW w:w="3852" w:type="dxa"/>
            <w:shd w:val="clear" w:color="auto" w:fill="auto"/>
            <w:noWrap/>
            <w:vAlign w:val="bottom"/>
            <w:hideMark/>
          </w:tcPr>
          <w:p w14:paraId="06A7F00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hCoV-19/England/CAMB-7C7A0/2020</w:t>
            </w:r>
          </w:p>
        </w:tc>
        <w:tc>
          <w:tcPr>
            <w:tcW w:w="1552" w:type="dxa"/>
            <w:shd w:val="clear" w:color="auto" w:fill="auto"/>
            <w:noWrap/>
            <w:vAlign w:val="bottom"/>
            <w:hideMark/>
          </w:tcPr>
          <w:p w14:paraId="73B132C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EPI_ISL_442048</w:t>
            </w:r>
          </w:p>
        </w:tc>
        <w:tc>
          <w:tcPr>
            <w:tcW w:w="2114" w:type="dxa"/>
            <w:shd w:val="clear" w:color="auto" w:fill="auto"/>
            <w:noWrap/>
            <w:vAlign w:val="bottom"/>
            <w:hideMark/>
          </w:tcPr>
          <w:p w14:paraId="6FF7145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30740EEE" w14:textId="77777777" w:rsidTr="00DC4B92">
        <w:trPr>
          <w:trHeight w:val="320"/>
        </w:trPr>
        <w:tc>
          <w:tcPr>
            <w:tcW w:w="1508" w:type="dxa"/>
            <w:shd w:val="clear" w:color="auto" w:fill="auto"/>
            <w:noWrap/>
            <w:vAlign w:val="bottom"/>
            <w:hideMark/>
          </w:tcPr>
          <w:p w14:paraId="1C7B3D0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CAMB-7C8DA</w:t>
            </w:r>
          </w:p>
        </w:tc>
        <w:tc>
          <w:tcPr>
            <w:tcW w:w="3852" w:type="dxa"/>
            <w:shd w:val="clear" w:color="auto" w:fill="auto"/>
            <w:noWrap/>
            <w:vAlign w:val="bottom"/>
            <w:hideMark/>
          </w:tcPr>
          <w:p w14:paraId="3EE13B2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hCoV-19/England/CAMB-7C8DA/2020</w:t>
            </w:r>
          </w:p>
        </w:tc>
        <w:tc>
          <w:tcPr>
            <w:tcW w:w="1552" w:type="dxa"/>
            <w:shd w:val="clear" w:color="auto" w:fill="auto"/>
            <w:noWrap/>
            <w:vAlign w:val="bottom"/>
            <w:hideMark/>
          </w:tcPr>
          <w:p w14:paraId="61A6A8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EPI_ISL_442124</w:t>
            </w:r>
          </w:p>
        </w:tc>
        <w:tc>
          <w:tcPr>
            <w:tcW w:w="2114" w:type="dxa"/>
            <w:shd w:val="clear" w:color="auto" w:fill="auto"/>
            <w:noWrap/>
            <w:vAlign w:val="bottom"/>
            <w:hideMark/>
          </w:tcPr>
          <w:p w14:paraId="51A48AF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061B2EC6" w14:textId="77777777" w:rsidTr="00DC4B92">
        <w:trPr>
          <w:trHeight w:val="320"/>
        </w:trPr>
        <w:tc>
          <w:tcPr>
            <w:tcW w:w="1508" w:type="dxa"/>
            <w:shd w:val="clear" w:color="auto" w:fill="auto"/>
            <w:noWrap/>
            <w:vAlign w:val="bottom"/>
            <w:hideMark/>
          </w:tcPr>
          <w:p w14:paraId="6F6D9B3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CAMB-7C922</w:t>
            </w:r>
          </w:p>
        </w:tc>
        <w:tc>
          <w:tcPr>
            <w:tcW w:w="3852" w:type="dxa"/>
            <w:shd w:val="clear" w:color="auto" w:fill="auto"/>
            <w:noWrap/>
            <w:vAlign w:val="bottom"/>
            <w:hideMark/>
          </w:tcPr>
          <w:p w14:paraId="5AE7CC1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hCoV-19/England/CAMB-7C922/2020</w:t>
            </w:r>
          </w:p>
        </w:tc>
        <w:tc>
          <w:tcPr>
            <w:tcW w:w="1552" w:type="dxa"/>
            <w:shd w:val="clear" w:color="auto" w:fill="auto"/>
            <w:noWrap/>
            <w:vAlign w:val="bottom"/>
            <w:hideMark/>
          </w:tcPr>
          <w:p w14:paraId="098D832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EPI_ISL_442072</w:t>
            </w:r>
          </w:p>
        </w:tc>
        <w:tc>
          <w:tcPr>
            <w:tcW w:w="2114" w:type="dxa"/>
            <w:shd w:val="clear" w:color="auto" w:fill="auto"/>
            <w:noWrap/>
            <w:vAlign w:val="bottom"/>
            <w:hideMark/>
          </w:tcPr>
          <w:p w14:paraId="14EDE94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6EC21390" w14:textId="77777777" w:rsidTr="00DC4B92">
        <w:trPr>
          <w:trHeight w:val="320"/>
        </w:trPr>
        <w:tc>
          <w:tcPr>
            <w:tcW w:w="1508" w:type="dxa"/>
            <w:shd w:val="clear" w:color="auto" w:fill="auto"/>
            <w:noWrap/>
            <w:vAlign w:val="bottom"/>
            <w:hideMark/>
          </w:tcPr>
          <w:p w14:paraId="5BDE1D9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CAMB-7CA01</w:t>
            </w:r>
          </w:p>
        </w:tc>
        <w:tc>
          <w:tcPr>
            <w:tcW w:w="3852" w:type="dxa"/>
            <w:shd w:val="clear" w:color="auto" w:fill="auto"/>
            <w:noWrap/>
            <w:vAlign w:val="bottom"/>
            <w:hideMark/>
          </w:tcPr>
          <w:p w14:paraId="73215A5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hCoV-19/England/CAMB-7CA01/2020</w:t>
            </w:r>
          </w:p>
        </w:tc>
        <w:tc>
          <w:tcPr>
            <w:tcW w:w="1552" w:type="dxa"/>
            <w:shd w:val="clear" w:color="auto" w:fill="auto"/>
            <w:noWrap/>
            <w:vAlign w:val="bottom"/>
            <w:hideMark/>
          </w:tcPr>
          <w:p w14:paraId="619439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EPI_ISL_442813</w:t>
            </w:r>
          </w:p>
        </w:tc>
        <w:tc>
          <w:tcPr>
            <w:tcW w:w="2114" w:type="dxa"/>
            <w:shd w:val="clear" w:color="auto" w:fill="auto"/>
            <w:noWrap/>
            <w:vAlign w:val="bottom"/>
            <w:hideMark/>
          </w:tcPr>
          <w:p w14:paraId="0E730CE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45C868CA" w14:textId="77777777" w:rsidTr="00DC4B92">
        <w:trPr>
          <w:trHeight w:val="320"/>
        </w:trPr>
        <w:tc>
          <w:tcPr>
            <w:tcW w:w="1508" w:type="dxa"/>
            <w:shd w:val="clear" w:color="auto" w:fill="auto"/>
            <w:noWrap/>
            <w:vAlign w:val="bottom"/>
            <w:hideMark/>
          </w:tcPr>
          <w:p w14:paraId="267576D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CAMB-7CAF2</w:t>
            </w:r>
          </w:p>
        </w:tc>
        <w:tc>
          <w:tcPr>
            <w:tcW w:w="3852" w:type="dxa"/>
            <w:shd w:val="clear" w:color="auto" w:fill="auto"/>
            <w:noWrap/>
            <w:vAlign w:val="bottom"/>
            <w:hideMark/>
          </w:tcPr>
          <w:p w14:paraId="035E10B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hCoV-19/England/CAMB-7CAF2/2020</w:t>
            </w:r>
          </w:p>
        </w:tc>
        <w:tc>
          <w:tcPr>
            <w:tcW w:w="1552" w:type="dxa"/>
            <w:shd w:val="clear" w:color="auto" w:fill="auto"/>
            <w:noWrap/>
            <w:vAlign w:val="bottom"/>
            <w:hideMark/>
          </w:tcPr>
          <w:p w14:paraId="4AB436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EPI_ISL_442088</w:t>
            </w:r>
          </w:p>
        </w:tc>
        <w:tc>
          <w:tcPr>
            <w:tcW w:w="2114" w:type="dxa"/>
            <w:shd w:val="clear" w:color="auto" w:fill="auto"/>
            <w:noWrap/>
            <w:vAlign w:val="bottom"/>
            <w:hideMark/>
          </w:tcPr>
          <w:p w14:paraId="7E8EC27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02E11331" w14:textId="77777777" w:rsidTr="00DC4B92">
        <w:trPr>
          <w:trHeight w:val="320"/>
        </w:trPr>
        <w:tc>
          <w:tcPr>
            <w:tcW w:w="1508" w:type="dxa"/>
            <w:shd w:val="clear" w:color="auto" w:fill="auto"/>
            <w:noWrap/>
            <w:vAlign w:val="bottom"/>
            <w:hideMark/>
          </w:tcPr>
          <w:p w14:paraId="3468E18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CAMB-7CB0E</w:t>
            </w:r>
          </w:p>
        </w:tc>
        <w:tc>
          <w:tcPr>
            <w:tcW w:w="3852" w:type="dxa"/>
            <w:shd w:val="clear" w:color="auto" w:fill="auto"/>
            <w:noWrap/>
            <w:vAlign w:val="bottom"/>
            <w:hideMark/>
          </w:tcPr>
          <w:p w14:paraId="36A0D13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hCoV-19/England/CAMB-7CB0E/2020</w:t>
            </w:r>
          </w:p>
        </w:tc>
        <w:tc>
          <w:tcPr>
            <w:tcW w:w="1552" w:type="dxa"/>
            <w:shd w:val="clear" w:color="auto" w:fill="auto"/>
            <w:noWrap/>
            <w:vAlign w:val="bottom"/>
            <w:hideMark/>
          </w:tcPr>
          <w:p w14:paraId="5286BDF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EPI_ISL_442178</w:t>
            </w:r>
          </w:p>
        </w:tc>
        <w:tc>
          <w:tcPr>
            <w:tcW w:w="2114" w:type="dxa"/>
            <w:shd w:val="clear" w:color="auto" w:fill="auto"/>
            <w:noWrap/>
            <w:vAlign w:val="bottom"/>
            <w:hideMark/>
          </w:tcPr>
          <w:p w14:paraId="1631784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33045BF6" w14:textId="77777777" w:rsidTr="00DC4B92">
        <w:trPr>
          <w:trHeight w:val="320"/>
        </w:trPr>
        <w:tc>
          <w:tcPr>
            <w:tcW w:w="1508" w:type="dxa"/>
            <w:shd w:val="clear" w:color="auto" w:fill="auto"/>
            <w:noWrap/>
            <w:vAlign w:val="bottom"/>
            <w:hideMark/>
          </w:tcPr>
          <w:p w14:paraId="0FAA03E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CAMB-7CBD1</w:t>
            </w:r>
          </w:p>
        </w:tc>
        <w:tc>
          <w:tcPr>
            <w:tcW w:w="3852" w:type="dxa"/>
            <w:shd w:val="clear" w:color="auto" w:fill="auto"/>
            <w:noWrap/>
            <w:vAlign w:val="bottom"/>
            <w:hideMark/>
          </w:tcPr>
          <w:p w14:paraId="0863E11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hCoV-19/England/CAMB-7CBD1/2020</w:t>
            </w:r>
          </w:p>
        </w:tc>
        <w:tc>
          <w:tcPr>
            <w:tcW w:w="1552" w:type="dxa"/>
            <w:shd w:val="clear" w:color="auto" w:fill="auto"/>
            <w:noWrap/>
            <w:vAlign w:val="bottom"/>
            <w:hideMark/>
          </w:tcPr>
          <w:p w14:paraId="7ABE7CE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EPI_ISL_442047</w:t>
            </w:r>
          </w:p>
        </w:tc>
        <w:tc>
          <w:tcPr>
            <w:tcW w:w="2114" w:type="dxa"/>
            <w:shd w:val="clear" w:color="auto" w:fill="auto"/>
            <w:noWrap/>
            <w:vAlign w:val="bottom"/>
            <w:hideMark/>
          </w:tcPr>
          <w:p w14:paraId="78CB86E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2F3F39A4" w14:textId="77777777" w:rsidTr="00DC4B92">
        <w:trPr>
          <w:trHeight w:val="320"/>
        </w:trPr>
        <w:tc>
          <w:tcPr>
            <w:tcW w:w="1508" w:type="dxa"/>
            <w:shd w:val="clear" w:color="auto" w:fill="auto"/>
            <w:noWrap/>
            <w:vAlign w:val="bottom"/>
            <w:hideMark/>
          </w:tcPr>
          <w:p w14:paraId="4948BD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CAMB-7CC29</w:t>
            </w:r>
          </w:p>
        </w:tc>
        <w:tc>
          <w:tcPr>
            <w:tcW w:w="3852" w:type="dxa"/>
            <w:shd w:val="clear" w:color="auto" w:fill="auto"/>
            <w:noWrap/>
            <w:vAlign w:val="bottom"/>
            <w:hideMark/>
          </w:tcPr>
          <w:p w14:paraId="06A6BF6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hCoV-19/England/CAMB-7CC29/2020</w:t>
            </w:r>
          </w:p>
        </w:tc>
        <w:tc>
          <w:tcPr>
            <w:tcW w:w="1552" w:type="dxa"/>
            <w:shd w:val="clear" w:color="auto" w:fill="auto"/>
            <w:noWrap/>
            <w:vAlign w:val="bottom"/>
            <w:hideMark/>
          </w:tcPr>
          <w:p w14:paraId="4609F9B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EPI_ISL_442313</w:t>
            </w:r>
          </w:p>
        </w:tc>
        <w:tc>
          <w:tcPr>
            <w:tcW w:w="2114" w:type="dxa"/>
            <w:shd w:val="clear" w:color="auto" w:fill="auto"/>
            <w:noWrap/>
            <w:vAlign w:val="bottom"/>
            <w:hideMark/>
          </w:tcPr>
          <w:p w14:paraId="07BE6BE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75341F4E" w14:textId="77777777" w:rsidTr="00DC4B92">
        <w:trPr>
          <w:trHeight w:val="320"/>
        </w:trPr>
        <w:tc>
          <w:tcPr>
            <w:tcW w:w="1508" w:type="dxa"/>
            <w:shd w:val="clear" w:color="auto" w:fill="auto"/>
            <w:noWrap/>
            <w:vAlign w:val="bottom"/>
            <w:hideMark/>
          </w:tcPr>
          <w:p w14:paraId="27931A8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CAMB-7CC83</w:t>
            </w:r>
          </w:p>
        </w:tc>
        <w:tc>
          <w:tcPr>
            <w:tcW w:w="3852" w:type="dxa"/>
            <w:shd w:val="clear" w:color="auto" w:fill="auto"/>
            <w:noWrap/>
            <w:vAlign w:val="bottom"/>
            <w:hideMark/>
          </w:tcPr>
          <w:p w14:paraId="516E621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hCoV-19/England/CAMB-7CC83/2020</w:t>
            </w:r>
          </w:p>
        </w:tc>
        <w:tc>
          <w:tcPr>
            <w:tcW w:w="1552" w:type="dxa"/>
            <w:shd w:val="clear" w:color="auto" w:fill="auto"/>
            <w:noWrap/>
            <w:vAlign w:val="bottom"/>
            <w:hideMark/>
          </w:tcPr>
          <w:p w14:paraId="12B723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EPI_ISL_441558</w:t>
            </w:r>
          </w:p>
        </w:tc>
        <w:tc>
          <w:tcPr>
            <w:tcW w:w="2114" w:type="dxa"/>
            <w:shd w:val="clear" w:color="auto" w:fill="auto"/>
            <w:noWrap/>
            <w:vAlign w:val="bottom"/>
            <w:hideMark/>
          </w:tcPr>
          <w:p w14:paraId="16D49A6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37AA8719" w14:textId="77777777" w:rsidTr="00DC4B92">
        <w:trPr>
          <w:trHeight w:val="320"/>
        </w:trPr>
        <w:tc>
          <w:tcPr>
            <w:tcW w:w="1508" w:type="dxa"/>
            <w:shd w:val="clear" w:color="auto" w:fill="auto"/>
            <w:noWrap/>
            <w:vAlign w:val="bottom"/>
            <w:hideMark/>
          </w:tcPr>
          <w:p w14:paraId="6BA1F4E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CAMB-7CD17</w:t>
            </w:r>
          </w:p>
        </w:tc>
        <w:tc>
          <w:tcPr>
            <w:tcW w:w="3852" w:type="dxa"/>
            <w:shd w:val="clear" w:color="auto" w:fill="auto"/>
            <w:noWrap/>
            <w:vAlign w:val="bottom"/>
            <w:hideMark/>
          </w:tcPr>
          <w:p w14:paraId="3F3C848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hCoV-19/England/CAMB-7CD17/2020</w:t>
            </w:r>
          </w:p>
        </w:tc>
        <w:tc>
          <w:tcPr>
            <w:tcW w:w="1552" w:type="dxa"/>
            <w:shd w:val="clear" w:color="auto" w:fill="auto"/>
            <w:noWrap/>
            <w:vAlign w:val="bottom"/>
            <w:hideMark/>
          </w:tcPr>
          <w:p w14:paraId="0FB5F83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EPI_ISL_441578</w:t>
            </w:r>
          </w:p>
        </w:tc>
        <w:tc>
          <w:tcPr>
            <w:tcW w:w="2114" w:type="dxa"/>
            <w:shd w:val="clear" w:color="auto" w:fill="auto"/>
            <w:noWrap/>
            <w:vAlign w:val="bottom"/>
            <w:hideMark/>
          </w:tcPr>
          <w:p w14:paraId="52FFBAB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261B2257" w14:textId="77777777" w:rsidTr="00DC4B92">
        <w:trPr>
          <w:trHeight w:val="320"/>
        </w:trPr>
        <w:tc>
          <w:tcPr>
            <w:tcW w:w="1508" w:type="dxa"/>
            <w:shd w:val="clear" w:color="auto" w:fill="auto"/>
            <w:noWrap/>
            <w:vAlign w:val="bottom"/>
            <w:hideMark/>
          </w:tcPr>
          <w:p w14:paraId="240D9FA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CAMB-7CD26</w:t>
            </w:r>
          </w:p>
        </w:tc>
        <w:tc>
          <w:tcPr>
            <w:tcW w:w="3852" w:type="dxa"/>
            <w:shd w:val="clear" w:color="auto" w:fill="auto"/>
            <w:noWrap/>
            <w:vAlign w:val="bottom"/>
            <w:hideMark/>
          </w:tcPr>
          <w:p w14:paraId="39B28DC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hCoV-19/England/CAMB-7CD26/2020</w:t>
            </w:r>
          </w:p>
        </w:tc>
        <w:tc>
          <w:tcPr>
            <w:tcW w:w="1552" w:type="dxa"/>
            <w:shd w:val="clear" w:color="auto" w:fill="auto"/>
            <w:noWrap/>
            <w:vAlign w:val="bottom"/>
            <w:hideMark/>
          </w:tcPr>
          <w:p w14:paraId="11F5E96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EPI_ISL_442318</w:t>
            </w:r>
          </w:p>
        </w:tc>
        <w:tc>
          <w:tcPr>
            <w:tcW w:w="2114" w:type="dxa"/>
            <w:shd w:val="clear" w:color="auto" w:fill="auto"/>
            <w:noWrap/>
            <w:vAlign w:val="bottom"/>
            <w:hideMark/>
          </w:tcPr>
          <w:p w14:paraId="2207F3A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6E4EF7CF" w14:textId="77777777" w:rsidTr="00DC4B92">
        <w:trPr>
          <w:trHeight w:val="320"/>
        </w:trPr>
        <w:tc>
          <w:tcPr>
            <w:tcW w:w="1508" w:type="dxa"/>
            <w:shd w:val="clear" w:color="auto" w:fill="auto"/>
            <w:noWrap/>
            <w:vAlign w:val="bottom"/>
            <w:hideMark/>
          </w:tcPr>
          <w:p w14:paraId="7A0120D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CAMB-7CDAE</w:t>
            </w:r>
          </w:p>
        </w:tc>
        <w:tc>
          <w:tcPr>
            <w:tcW w:w="3852" w:type="dxa"/>
            <w:shd w:val="clear" w:color="auto" w:fill="auto"/>
            <w:noWrap/>
            <w:vAlign w:val="bottom"/>
            <w:hideMark/>
          </w:tcPr>
          <w:p w14:paraId="185501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hCoV-19/England/CAMB-7CDAE/2020</w:t>
            </w:r>
          </w:p>
        </w:tc>
        <w:tc>
          <w:tcPr>
            <w:tcW w:w="1552" w:type="dxa"/>
            <w:shd w:val="clear" w:color="auto" w:fill="auto"/>
            <w:noWrap/>
            <w:vAlign w:val="bottom"/>
            <w:hideMark/>
          </w:tcPr>
          <w:p w14:paraId="1026F3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EPI_ISL_441644</w:t>
            </w:r>
          </w:p>
        </w:tc>
        <w:tc>
          <w:tcPr>
            <w:tcW w:w="2114" w:type="dxa"/>
            <w:shd w:val="clear" w:color="auto" w:fill="auto"/>
            <w:noWrap/>
            <w:vAlign w:val="bottom"/>
            <w:hideMark/>
          </w:tcPr>
          <w:p w14:paraId="414AD15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169FE7BC" w14:textId="77777777" w:rsidTr="00DC4B92">
        <w:trPr>
          <w:trHeight w:val="320"/>
        </w:trPr>
        <w:tc>
          <w:tcPr>
            <w:tcW w:w="1508" w:type="dxa"/>
            <w:shd w:val="clear" w:color="auto" w:fill="auto"/>
            <w:noWrap/>
            <w:vAlign w:val="bottom"/>
            <w:hideMark/>
          </w:tcPr>
          <w:p w14:paraId="6685B9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CAMB-7CDF9</w:t>
            </w:r>
          </w:p>
        </w:tc>
        <w:tc>
          <w:tcPr>
            <w:tcW w:w="3852" w:type="dxa"/>
            <w:shd w:val="clear" w:color="auto" w:fill="auto"/>
            <w:noWrap/>
            <w:vAlign w:val="bottom"/>
            <w:hideMark/>
          </w:tcPr>
          <w:p w14:paraId="3321ED6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hCoV-19/England/CAMB-7CDF9/2020</w:t>
            </w:r>
          </w:p>
        </w:tc>
        <w:tc>
          <w:tcPr>
            <w:tcW w:w="1552" w:type="dxa"/>
            <w:shd w:val="clear" w:color="auto" w:fill="auto"/>
            <w:noWrap/>
            <w:vAlign w:val="bottom"/>
            <w:hideMark/>
          </w:tcPr>
          <w:p w14:paraId="379C5D2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EPI_ISL_442078</w:t>
            </w:r>
          </w:p>
        </w:tc>
        <w:tc>
          <w:tcPr>
            <w:tcW w:w="2114" w:type="dxa"/>
            <w:shd w:val="clear" w:color="auto" w:fill="auto"/>
            <w:noWrap/>
            <w:vAlign w:val="bottom"/>
            <w:hideMark/>
          </w:tcPr>
          <w:p w14:paraId="04ADB25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59C68DCE" w14:textId="77777777" w:rsidTr="00DC4B92">
        <w:trPr>
          <w:trHeight w:val="320"/>
        </w:trPr>
        <w:tc>
          <w:tcPr>
            <w:tcW w:w="1508" w:type="dxa"/>
            <w:shd w:val="clear" w:color="auto" w:fill="auto"/>
            <w:noWrap/>
            <w:vAlign w:val="bottom"/>
            <w:hideMark/>
          </w:tcPr>
          <w:p w14:paraId="0F89E44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CAMB-7CE23</w:t>
            </w:r>
          </w:p>
        </w:tc>
        <w:tc>
          <w:tcPr>
            <w:tcW w:w="3852" w:type="dxa"/>
            <w:shd w:val="clear" w:color="auto" w:fill="auto"/>
            <w:noWrap/>
            <w:vAlign w:val="bottom"/>
            <w:hideMark/>
          </w:tcPr>
          <w:p w14:paraId="380633A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hCoV-19/England/CAMB-7CE23/2020</w:t>
            </w:r>
          </w:p>
        </w:tc>
        <w:tc>
          <w:tcPr>
            <w:tcW w:w="1552" w:type="dxa"/>
            <w:shd w:val="clear" w:color="auto" w:fill="auto"/>
            <w:noWrap/>
            <w:vAlign w:val="bottom"/>
            <w:hideMark/>
          </w:tcPr>
          <w:p w14:paraId="60F7932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EPI_ISL_442164</w:t>
            </w:r>
          </w:p>
        </w:tc>
        <w:tc>
          <w:tcPr>
            <w:tcW w:w="2114" w:type="dxa"/>
            <w:shd w:val="clear" w:color="auto" w:fill="auto"/>
            <w:noWrap/>
            <w:vAlign w:val="bottom"/>
            <w:hideMark/>
          </w:tcPr>
          <w:p w14:paraId="14D5666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15B97913" w14:textId="77777777" w:rsidTr="00DC4B92">
        <w:trPr>
          <w:trHeight w:val="320"/>
        </w:trPr>
        <w:tc>
          <w:tcPr>
            <w:tcW w:w="1508" w:type="dxa"/>
            <w:shd w:val="clear" w:color="auto" w:fill="auto"/>
            <w:noWrap/>
            <w:vAlign w:val="bottom"/>
            <w:hideMark/>
          </w:tcPr>
          <w:p w14:paraId="313AF2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CAMB-7D059</w:t>
            </w:r>
          </w:p>
        </w:tc>
        <w:tc>
          <w:tcPr>
            <w:tcW w:w="3852" w:type="dxa"/>
            <w:shd w:val="clear" w:color="auto" w:fill="auto"/>
            <w:noWrap/>
            <w:vAlign w:val="bottom"/>
            <w:hideMark/>
          </w:tcPr>
          <w:p w14:paraId="3D75EA1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hCoV-19/England/CAMB-7D059/2020</w:t>
            </w:r>
          </w:p>
        </w:tc>
        <w:tc>
          <w:tcPr>
            <w:tcW w:w="1552" w:type="dxa"/>
            <w:shd w:val="clear" w:color="auto" w:fill="auto"/>
            <w:noWrap/>
            <w:vAlign w:val="bottom"/>
            <w:hideMark/>
          </w:tcPr>
          <w:p w14:paraId="6FA293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EPI_ISL_442059</w:t>
            </w:r>
          </w:p>
        </w:tc>
        <w:tc>
          <w:tcPr>
            <w:tcW w:w="2114" w:type="dxa"/>
            <w:shd w:val="clear" w:color="auto" w:fill="auto"/>
            <w:noWrap/>
            <w:vAlign w:val="bottom"/>
            <w:hideMark/>
          </w:tcPr>
          <w:p w14:paraId="4B018E3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336C314A" w14:textId="77777777" w:rsidTr="00DC4B92">
        <w:trPr>
          <w:trHeight w:val="320"/>
        </w:trPr>
        <w:tc>
          <w:tcPr>
            <w:tcW w:w="1508" w:type="dxa"/>
            <w:shd w:val="clear" w:color="auto" w:fill="auto"/>
            <w:noWrap/>
            <w:vAlign w:val="bottom"/>
            <w:hideMark/>
          </w:tcPr>
          <w:p w14:paraId="07667E0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CAMB-7D077</w:t>
            </w:r>
          </w:p>
        </w:tc>
        <w:tc>
          <w:tcPr>
            <w:tcW w:w="3852" w:type="dxa"/>
            <w:shd w:val="clear" w:color="auto" w:fill="auto"/>
            <w:noWrap/>
            <w:vAlign w:val="bottom"/>
            <w:hideMark/>
          </w:tcPr>
          <w:p w14:paraId="01FCDDB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hCoV-19/England/CAMB-7D077/2020</w:t>
            </w:r>
          </w:p>
        </w:tc>
        <w:tc>
          <w:tcPr>
            <w:tcW w:w="1552" w:type="dxa"/>
            <w:shd w:val="clear" w:color="auto" w:fill="auto"/>
            <w:noWrap/>
            <w:vAlign w:val="bottom"/>
            <w:hideMark/>
          </w:tcPr>
          <w:p w14:paraId="5CD321F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EPI_ISL_442045</w:t>
            </w:r>
          </w:p>
        </w:tc>
        <w:tc>
          <w:tcPr>
            <w:tcW w:w="2114" w:type="dxa"/>
            <w:shd w:val="clear" w:color="auto" w:fill="auto"/>
            <w:noWrap/>
            <w:vAlign w:val="bottom"/>
            <w:hideMark/>
          </w:tcPr>
          <w:p w14:paraId="2ACA716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5DE763EC" w14:textId="77777777" w:rsidTr="00DC4B92">
        <w:trPr>
          <w:trHeight w:val="320"/>
        </w:trPr>
        <w:tc>
          <w:tcPr>
            <w:tcW w:w="1508" w:type="dxa"/>
            <w:shd w:val="clear" w:color="auto" w:fill="auto"/>
            <w:noWrap/>
            <w:vAlign w:val="bottom"/>
            <w:hideMark/>
          </w:tcPr>
          <w:p w14:paraId="58ABAD5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CAMB-7D2F9</w:t>
            </w:r>
          </w:p>
        </w:tc>
        <w:tc>
          <w:tcPr>
            <w:tcW w:w="3852" w:type="dxa"/>
            <w:shd w:val="clear" w:color="auto" w:fill="auto"/>
            <w:noWrap/>
            <w:vAlign w:val="bottom"/>
            <w:hideMark/>
          </w:tcPr>
          <w:p w14:paraId="4D24B03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hCoV-19/England/CAMB-7D2F9/2020</w:t>
            </w:r>
          </w:p>
        </w:tc>
        <w:tc>
          <w:tcPr>
            <w:tcW w:w="1552" w:type="dxa"/>
            <w:shd w:val="clear" w:color="auto" w:fill="auto"/>
            <w:noWrap/>
            <w:vAlign w:val="bottom"/>
            <w:hideMark/>
          </w:tcPr>
          <w:p w14:paraId="138882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EPI_ISL_442263</w:t>
            </w:r>
          </w:p>
        </w:tc>
        <w:tc>
          <w:tcPr>
            <w:tcW w:w="2114" w:type="dxa"/>
            <w:shd w:val="clear" w:color="auto" w:fill="auto"/>
            <w:noWrap/>
            <w:vAlign w:val="bottom"/>
            <w:hideMark/>
          </w:tcPr>
          <w:p w14:paraId="76F2DBC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684AE3E4" w14:textId="77777777" w:rsidTr="00DC4B92">
        <w:trPr>
          <w:trHeight w:val="320"/>
        </w:trPr>
        <w:tc>
          <w:tcPr>
            <w:tcW w:w="1508" w:type="dxa"/>
            <w:shd w:val="clear" w:color="auto" w:fill="auto"/>
            <w:noWrap/>
            <w:vAlign w:val="bottom"/>
            <w:hideMark/>
          </w:tcPr>
          <w:p w14:paraId="10F138C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CAMB-7D305</w:t>
            </w:r>
          </w:p>
        </w:tc>
        <w:tc>
          <w:tcPr>
            <w:tcW w:w="3852" w:type="dxa"/>
            <w:shd w:val="clear" w:color="auto" w:fill="auto"/>
            <w:noWrap/>
            <w:vAlign w:val="bottom"/>
            <w:hideMark/>
          </w:tcPr>
          <w:p w14:paraId="111B7D7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hCoV-19/England/CAMB-7D305/2020</w:t>
            </w:r>
          </w:p>
        </w:tc>
        <w:tc>
          <w:tcPr>
            <w:tcW w:w="1552" w:type="dxa"/>
            <w:shd w:val="clear" w:color="auto" w:fill="auto"/>
            <w:noWrap/>
            <w:vAlign w:val="bottom"/>
            <w:hideMark/>
          </w:tcPr>
          <w:p w14:paraId="66A9E66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EPI_ISL_441560</w:t>
            </w:r>
          </w:p>
        </w:tc>
        <w:tc>
          <w:tcPr>
            <w:tcW w:w="2114" w:type="dxa"/>
            <w:shd w:val="clear" w:color="auto" w:fill="auto"/>
            <w:noWrap/>
            <w:vAlign w:val="bottom"/>
            <w:hideMark/>
          </w:tcPr>
          <w:p w14:paraId="1EF9980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5DDF121C" w14:textId="77777777" w:rsidTr="00DC4B92">
        <w:trPr>
          <w:trHeight w:val="320"/>
        </w:trPr>
        <w:tc>
          <w:tcPr>
            <w:tcW w:w="1508" w:type="dxa"/>
            <w:shd w:val="clear" w:color="auto" w:fill="auto"/>
            <w:noWrap/>
            <w:vAlign w:val="bottom"/>
            <w:hideMark/>
          </w:tcPr>
          <w:p w14:paraId="1C15925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CAMB-7D350</w:t>
            </w:r>
          </w:p>
        </w:tc>
        <w:tc>
          <w:tcPr>
            <w:tcW w:w="3852" w:type="dxa"/>
            <w:shd w:val="clear" w:color="auto" w:fill="auto"/>
            <w:noWrap/>
            <w:vAlign w:val="bottom"/>
            <w:hideMark/>
          </w:tcPr>
          <w:p w14:paraId="029D19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hCoV-19/England/CAMB-7D350/2020</w:t>
            </w:r>
          </w:p>
        </w:tc>
        <w:tc>
          <w:tcPr>
            <w:tcW w:w="1552" w:type="dxa"/>
            <w:shd w:val="clear" w:color="auto" w:fill="auto"/>
            <w:noWrap/>
            <w:vAlign w:val="bottom"/>
            <w:hideMark/>
          </w:tcPr>
          <w:p w14:paraId="5FEC3A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EPI_ISL_442260</w:t>
            </w:r>
          </w:p>
        </w:tc>
        <w:tc>
          <w:tcPr>
            <w:tcW w:w="2114" w:type="dxa"/>
            <w:shd w:val="clear" w:color="auto" w:fill="auto"/>
            <w:noWrap/>
            <w:vAlign w:val="bottom"/>
            <w:hideMark/>
          </w:tcPr>
          <w:p w14:paraId="047A2B6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0D6B7F81" w14:textId="77777777" w:rsidTr="00DC4B92">
        <w:trPr>
          <w:trHeight w:val="320"/>
        </w:trPr>
        <w:tc>
          <w:tcPr>
            <w:tcW w:w="1508" w:type="dxa"/>
            <w:shd w:val="clear" w:color="auto" w:fill="auto"/>
            <w:noWrap/>
            <w:vAlign w:val="bottom"/>
            <w:hideMark/>
          </w:tcPr>
          <w:p w14:paraId="51C6AF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CAMB-7D420</w:t>
            </w:r>
          </w:p>
        </w:tc>
        <w:tc>
          <w:tcPr>
            <w:tcW w:w="3852" w:type="dxa"/>
            <w:shd w:val="clear" w:color="auto" w:fill="auto"/>
            <w:noWrap/>
            <w:vAlign w:val="bottom"/>
            <w:hideMark/>
          </w:tcPr>
          <w:p w14:paraId="4E3E772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hCoV-19/England/CAMB-7D420/2020</w:t>
            </w:r>
          </w:p>
        </w:tc>
        <w:tc>
          <w:tcPr>
            <w:tcW w:w="1552" w:type="dxa"/>
            <w:shd w:val="clear" w:color="auto" w:fill="auto"/>
            <w:noWrap/>
            <w:vAlign w:val="bottom"/>
            <w:hideMark/>
          </w:tcPr>
          <w:p w14:paraId="4D6EF16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EPI_ISL_442276</w:t>
            </w:r>
          </w:p>
        </w:tc>
        <w:tc>
          <w:tcPr>
            <w:tcW w:w="2114" w:type="dxa"/>
            <w:shd w:val="clear" w:color="auto" w:fill="auto"/>
            <w:noWrap/>
            <w:vAlign w:val="bottom"/>
            <w:hideMark/>
          </w:tcPr>
          <w:p w14:paraId="342F15F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356D5C23" w14:textId="77777777" w:rsidTr="00DC4B92">
        <w:trPr>
          <w:trHeight w:val="320"/>
        </w:trPr>
        <w:tc>
          <w:tcPr>
            <w:tcW w:w="1508" w:type="dxa"/>
            <w:shd w:val="clear" w:color="auto" w:fill="auto"/>
            <w:noWrap/>
            <w:vAlign w:val="bottom"/>
            <w:hideMark/>
          </w:tcPr>
          <w:p w14:paraId="70071D4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CAMB-7D9C7</w:t>
            </w:r>
          </w:p>
        </w:tc>
        <w:tc>
          <w:tcPr>
            <w:tcW w:w="3852" w:type="dxa"/>
            <w:shd w:val="clear" w:color="auto" w:fill="auto"/>
            <w:noWrap/>
            <w:vAlign w:val="bottom"/>
            <w:hideMark/>
          </w:tcPr>
          <w:p w14:paraId="5BFA129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hCoV-19/England/CAMB-7D9C7/2020</w:t>
            </w:r>
          </w:p>
        </w:tc>
        <w:tc>
          <w:tcPr>
            <w:tcW w:w="1552" w:type="dxa"/>
            <w:shd w:val="clear" w:color="auto" w:fill="auto"/>
            <w:noWrap/>
            <w:vAlign w:val="bottom"/>
            <w:hideMark/>
          </w:tcPr>
          <w:p w14:paraId="23A80BE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EPI_ISL_441735</w:t>
            </w:r>
          </w:p>
        </w:tc>
        <w:tc>
          <w:tcPr>
            <w:tcW w:w="2114" w:type="dxa"/>
            <w:shd w:val="clear" w:color="auto" w:fill="auto"/>
            <w:noWrap/>
            <w:vAlign w:val="bottom"/>
            <w:hideMark/>
          </w:tcPr>
          <w:p w14:paraId="00DCE5E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19AB2586" w14:textId="77777777" w:rsidTr="00DC4B92">
        <w:trPr>
          <w:trHeight w:val="320"/>
        </w:trPr>
        <w:tc>
          <w:tcPr>
            <w:tcW w:w="1508" w:type="dxa"/>
            <w:shd w:val="clear" w:color="auto" w:fill="auto"/>
            <w:noWrap/>
            <w:vAlign w:val="bottom"/>
            <w:hideMark/>
          </w:tcPr>
          <w:p w14:paraId="3F7476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CAMB-7DBC1</w:t>
            </w:r>
          </w:p>
        </w:tc>
        <w:tc>
          <w:tcPr>
            <w:tcW w:w="3852" w:type="dxa"/>
            <w:shd w:val="clear" w:color="auto" w:fill="auto"/>
            <w:noWrap/>
            <w:vAlign w:val="bottom"/>
            <w:hideMark/>
          </w:tcPr>
          <w:p w14:paraId="71F490E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hCoV-19/England/CAMB-7DBC1/2020</w:t>
            </w:r>
          </w:p>
        </w:tc>
        <w:tc>
          <w:tcPr>
            <w:tcW w:w="1552" w:type="dxa"/>
            <w:shd w:val="clear" w:color="auto" w:fill="auto"/>
            <w:noWrap/>
            <w:vAlign w:val="bottom"/>
            <w:hideMark/>
          </w:tcPr>
          <w:p w14:paraId="4E67E90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EPI_ISL_441561</w:t>
            </w:r>
          </w:p>
        </w:tc>
        <w:tc>
          <w:tcPr>
            <w:tcW w:w="2114" w:type="dxa"/>
            <w:shd w:val="clear" w:color="auto" w:fill="auto"/>
            <w:noWrap/>
            <w:vAlign w:val="bottom"/>
            <w:hideMark/>
          </w:tcPr>
          <w:p w14:paraId="036375C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05/04/2020</w:t>
            </w:r>
          </w:p>
        </w:tc>
      </w:tr>
      <w:tr w:rsidR="00DC4B92" w:rsidRPr="00DC4B92" w14:paraId="6C5FF833" w14:textId="77777777" w:rsidTr="00DC4B92">
        <w:trPr>
          <w:trHeight w:val="320"/>
        </w:trPr>
        <w:tc>
          <w:tcPr>
            <w:tcW w:w="1508" w:type="dxa"/>
            <w:shd w:val="clear" w:color="auto" w:fill="auto"/>
            <w:noWrap/>
            <w:vAlign w:val="bottom"/>
            <w:hideMark/>
          </w:tcPr>
          <w:p w14:paraId="55CB364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CAMB-78276</w:t>
            </w:r>
          </w:p>
        </w:tc>
        <w:tc>
          <w:tcPr>
            <w:tcW w:w="3852" w:type="dxa"/>
            <w:shd w:val="clear" w:color="auto" w:fill="auto"/>
            <w:noWrap/>
            <w:vAlign w:val="bottom"/>
            <w:hideMark/>
          </w:tcPr>
          <w:p w14:paraId="6FEF4A1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hCoV-19/England/CAMB-78276/2020</w:t>
            </w:r>
          </w:p>
        </w:tc>
        <w:tc>
          <w:tcPr>
            <w:tcW w:w="1552" w:type="dxa"/>
            <w:shd w:val="clear" w:color="auto" w:fill="auto"/>
            <w:noWrap/>
            <w:vAlign w:val="bottom"/>
            <w:hideMark/>
          </w:tcPr>
          <w:p w14:paraId="49FB3D6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EPI_ISL_433708</w:t>
            </w:r>
          </w:p>
        </w:tc>
        <w:tc>
          <w:tcPr>
            <w:tcW w:w="2114" w:type="dxa"/>
            <w:shd w:val="clear" w:color="auto" w:fill="auto"/>
            <w:noWrap/>
            <w:vAlign w:val="bottom"/>
            <w:hideMark/>
          </w:tcPr>
          <w:p w14:paraId="4670B1C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22C1B393" w14:textId="77777777" w:rsidTr="00DC4B92">
        <w:trPr>
          <w:trHeight w:val="320"/>
        </w:trPr>
        <w:tc>
          <w:tcPr>
            <w:tcW w:w="1508" w:type="dxa"/>
            <w:shd w:val="clear" w:color="auto" w:fill="auto"/>
            <w:noWrap/>
            <w:vAlign w:val="bottom"/>
            <w:hideMark/>
          </w:tcPr>
          <w:p w14:paraId="38C1BA7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CAMB-7849E</w:t>
            </w:r>
          </w:p>
        </w:tc>
        <w:tc>
          <w:tcPr>
            <w:tcW w:w="3852" w:type="dxa"/>
            <w:shd w:val="clear" w:color="auto" w:fill="auto"/>
            <w:noWrap/>
            <w:vAlign w:val="bottom"/>
            <w:hideMark/>
          </w:tcPr>
          <w:p w14:paraId="7B1BE78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hCoV-19/England/CAMB-7849E/2020</w:t>
            </w:r>
          </w:p>
        </w:tc>
        <w:tc>
          <w:tcPr>
            <w:tcW w:w="1552" w:type="dxa"/>
            <w:shd w:val="clear" w:color="auto" w:fill="auto"/>
            <w:noWrap/>
            <w:vAlign w:val="bottom"/>
            <w:hideMark/>
          </w:tcPr>
          <w:p w14:paraId="788F41D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EPI_ISL_433738</w:t>
            </w:r>
          </w:p>
        </w:tc>
        <w:tc>
          <w:tcPr>
            <w:tcW w:w="2114" w:type="dxa"/>
            <w:shd w:val="clear" w:color="auto" w:fill="auto"/>
            <w:noWrap/>
            <w:vAlign w:val="bottom"/>
            <w:hideMark/>
          </w:tcPr>
          <w:p w14:paraId="2ADE071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535A0030" w14:textId="77777777" w:rsidTr="00DC4B92">
        <w:trPr>
          <w:trHeight w:val="320"/>
        </w:trPr>
        <w:tc>
          <w:tcPr>
            <w:tcW w:w="1508" w:type="dxa"/>
            <w:shd w:val="clear" w:color="auto" w:fill="auto"/>
            <w:noWrap/>
            <w:vAlign w:val="bottom"/>
            <w:hideMark/>
          </w:tcPr>
          <w:p w14:paraId="7C12E22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CAMB-784BC</w:t>
            </w:r>
          </w:p>
        </w:tc>
        <w:tc>
          <w:tcPr>
            <w:tcW w:w="3852" w:type="dxa"/>
            <w:shd w:val="clear" w:color="auto" w:fill="auto"/>
            <w:noWrap/>
            <w:vAlign w:val="bottom"/>
            <w:hideMark/>
          </w:tcPr>
          <w:p w14:paraId="7B7B8EA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hCoV-19/England/CAMB-784BC/2020</w:t>
            </w:r>
          </w:p>
        </w:tc>
        <w:tc>
          <w:tcPr>
            <w:tcW w:w="1552" w:type="dxa"/>
            <w:shd w:val="clear" w:color="auto" w:fill="auto"/>
            <w:noWrap/>
            <w:vAlign w:val="bottom"/>
            <w:hideMark/>
          </w:tcPr>
          <w:p w14:paraId="4E1D2A7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EPI_ISL_433740</w:t>
            </w:r>
          </w:p>
        </w:tc>
        <w:tc>
          <w:tcPr>
            <w:tcW w:w="2114" w:type="dxa"/>
            <w:shd w:val="clear" w:color="auto" w:fill="auto"/>
            <w:noWrap/>
            <w:vAlign w:val="bottom"/>
            <w:hideMark/>
          </w:tcPr>
          <w:p w14:paraId="4FF3B45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2014584" w14:textId="77777777" w:rsidTr="00DC4B92">
        <w:trPr>
          <w:trHeight w:val="320"/>
        </w:trPr>
        <w:tc>
          <w:tcPr>
            <w:tcW w:w="1508" w:type="dxa"/>
            <w:shd w:val="clear" w:color="auto" w:fill="auto"/>
            <w:noWrap/>
            <w:vAlign w:val="bottom"/>
            <w:hideMark/>
          </w:tcPr>
          <w:p w14:paraId="3EC60D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CAMB-784DA</w:t>
            </w:r>
          </w:p>
        </w:tc>
        <w:tc>
          <w:tcPr>
            <w:tcW w:w="3852" w:type="dxa"/>
            <w:shd w:val="clear" w:color="auto" w:fill="auto"/>
            <w:noWrap/>
            <w:vAlign w:val="bottom"/>
            <w:hideMark/>
          </w:tcPr>
          <w:p w14:paraId="4EF0715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hCoV-19/England/CAMB-784DA/2020</w:t>
            </w:r>
          </w:p>
        </w:tc>
        <w:tc>
          <w:tcPr>
            <w:tcW w:w="1552" w:type="dxa"/>
            <w:shd w:val="clear" w:color="auto" w:fill="auto"/>
            <w:noWrap/>
            <w:vAlign w:val="bottom"/>
            <w:hideMark/>
          </w:tcPr>
          <w:p w14:paraId="7939BFF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EPI_ISL_433742</w:t>
            </w:r>
          </w:p>
        </w:tc>
        <w:tc>
          <w:tcPr>
            <w:tcW w:w="2114" w:type="dxa"/>
            <w:shd w:val="clear" w:color="auto" w:fill="auto"/>
            <w:noWrap/>
            <w:vAlign w:val="bottom"/>
            <w:hideMark/>
          </w:tcPr>
          <w:p w14:paraId="378770D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86C29C2" w14:textId="77777777" w:rsidTr="00DC4B92">
        <w:trPr>
          <w:trHeight w:val="320"/>
        </w:trPr>
        <w:tc>
          <w:tcPr>
            <w:tcW w:w="1508" w:type="dxa"/>
            <w:shd w:val="clear" w:color="auto" w:fill="auto"/>
            <w:noWrap/>
            <w:vAlign w:val="bottom"/>
            <w:hideMark/>
          </w:tcPr>
          <w:p w14:paraId="65D4CF7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CAMB-7859B</w:t>
            </w:r>
          </w:p>
        </w:tc>
        <w:tc>
          <w:tcPr>
            <w:tcW w:w="3852" w:type="dxa"/>
            <w:shd w:val="clear" w:color="auto" w:fill="auto"/>
            <w:noWrap/>
            <w:vAlign w:val="bottom"/>
            <w:hideMark/>
          </w:tcPr>
          <w:p w14:paraId="3028D5E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hCoV-19/England/CAMB-7859B/2020</w:t>
            </w:r>
          </w:p>
        </w:tc>
        <w:tc>
          <w:tcPr>
            <w:tcW w:w="1552" w:type="dxa"/>
            <w:shd w:val="clear" w:color="auto" w:fill="auto"/>
            <w:noWrap/>
            <w:vAlign w:val="bottom"/>
            <w:hideMark/>
          </w:tcPr>
          <w:p w14:paraId="29A2396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EPI_ISL_433751</w:t>
            </w:r>
          </w:p>
        </w:tc>
        <w:tc>
          <w:tcPr>
            <w:tcW w:w="2114" w:type="dxa"/>
            <w:shd w:val="clear" w:color="auto" w:fill="auto"/>
            <w:noWrap/>
            <w:vAlign w:val="bottom"/>
            <w:hideMark/>
          </w:tcPr>
          <w:p w14:paraId="4F804F3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50F213E1" w14:textId="77777777" w:rsidTr="00DC4B92">
        <w:trPr>
          <w:trHeight w:val="320"/>
        </w:trPr>
        <w:tc>
          <w:tcPr>
            <w:tcW w:w="1508" w:type="dxa"/>
            <w:shd w:val="clear" w:color="auto" w:fill="auto"/>
            <w:noWrap/>
            <w:vAlign w:val="bottom"/>
            <w:hideMark/>
          </w:tcPr>
          <w:p w14:paraId="388AA81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CAMB-7874A</w:t>
            </w:r>
          </w:p>
        </w:tc>
        <w:tc>
          <w:tcPr>
            <w:tcW w:w="3852" w:type="dxa"/>
            <w:shd w:val="clear" w:color="auto" w:fill="auto"/>
            <w:noWrap/>
            <w:vAlign w:val="bottom"/>
            <w:hideMark/>
          </w:tcPr>
          <w:p w14:paraId="3A5FE93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hCoV-19/England/CAMB-7874A/2020</w:t>
            </w:r>
          </w:p>
        </w:tc>
        <w:tc>
          <w:tcPr>
            <w:tcW w:w="1552" w:type="dxa"/>
            <w:shd w:val="clear" w:color="auto" w:fill="auto"/>
            <w:noWrap/>
            <w:vAlign w:val="bottom"/>
            <w:hideMark/>
          </w:tcPr>
          <w:p w14:paraId="0C8332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EPI_ISL_433768</w:t>
            </w:r>
          </w:p>
        </w:tc>
        <w:tc>
          <w:tcPr>
            <w:tcW w:w="2114" w:type="dxa"/>
            <w:shd w:val="clear" w:color="auto" w:fill="auto"/>
            <w:noWrap/>
            <w:vAlign w:val="bottom"/>
            <w:hideMark/>
          </w:tcPr>
          <w:p w14:paraId="20394AA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1E76BDA5" w14:textId="77777777" w:rsidTr="00DC4B92">
        <w:trPr>
          <w:trHeight w:val="320"/>
        </w:trPr>
        <w:tc>
          <w:tcPr>
            <w:tcW w:w="1508" w:type="dxa"/>
            <w:shd w:val="clear" w:color="auto" w:fill="auto"/>
            <w:noWrap/>
            <w:vAlign w:val="bottom"/>
            <w:hideMark/>
          </w:tcPr>
          <w:p w14:paraId="71F17A7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CAMB-78847</w:t>
            </w:r>
          </w:p>
        </w:tc>
        <w:tc>
          <w:tcPr>
            <w:tcW w:w="3852" w:type="dxa"/>
            <w:shd w:val="clear" w:color="auto" w:fill="auto"/>
            <w:noWrap/>
            <w:vAlign w:val="bottom"/>
            <w:hideMark/>
          </w:tcPr>
          <w:p w14:paraId="57F374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hCoV-19/England/CAMB-78847/2020</w:t>
            </w:r>
          </w:p>
        </w:tc>
        <w:tc>
          <w:tcPr>
            <w:tcW w:w="1552" w:type="dxa"/>
            <w:shd w:val="clear" w:color="auto" w:fill="auto"/>
            <w:noWrap/>
            <w:vAlign w:val="bottom"/>
            <w:hideMark/>
          </w:tcPr>
          <w:p w14:paraId="31BDD46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EPI_ISL_433780</w:t>
            </w:r>
          </w:p>
        </w:tc>
        <w:tc>
          <w:tcPr>
            <w:tcW w:w="2114" w:type="dxa"/>
            <w:shd w:val="clear" w:color="auto" w:fill="auto"/>
            <w:noWrap/>
            <w:vAlign w:val="bottom"/>
            <w:hideMark/>
          </w:tcPr>
          <w:p w14:paraId="5A8AEB6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D80B9C1" w14:textId="77777777" w:rsidTr="00DC4B92">
        <w:trPr>
          <w:trHeight w:val="320"/>
        </w:trPr>
        <w:tc>
          <w:tcPr>
            <w:tcW w:w="1508" w:type="dxa"/>
            <w:shd w:val="clear" w:color="auto" w:fill="auto"/>
            <w:noWrap/>
            <w:vAlign w:val="bottom"/>
            <w:hideMark/>
          </w:tcPr>
          <w:p w14:paraId="4C561EE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CAMB-78865</w:t>
            </w:r>
          </w:p>
        </w:tc>
        <w:tc>
          <w:tcPr>
            <w:tcW w:w="3852" w:type="dxa"/>
            <w:shd w:val="clear" w:color="auto" w:fill="auto"/>
            <w:noWrap/>
            <w:vAlign w:val="bottom"/>
            <w:hideMark/>
          </w:tcPr>
          <w:p w14:paraId="1EEBA9E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hCoV-19/England/CAMB-78865/2020</w:t>
            </w:r>
          </w:p>
        </w:tc>
        <w:tc>
          <w:tcPr>
            <w:tcW w:w="1552" w:type="dxa"/>
            <w:shd w:val="clear" w:color="auto" w:fill="auto"/>
            <w:noWrap/>
            <w:vAlign w:val="bottom"/>
            <w:hideMark/>
          </w:tcPr>
          <w:p w14:paraId="51E2E38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EPI_ISL_433781</w:t>
            </w:r>
          </w:p>
        </w:tc>
        <w:tc>
          <w:tcPr>
            <w:tcW w:w="2114" w:type="dxa"/>
            <w:shd w:val="clear" w:color="auto" w:fill="auto"/>
            <w:noWrap/>
            <w:vAlign w:val="bottom"/>
            <w:hideMark/>
          </w:tcPr>
          <w:p w14:paraId="083FAA9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7F5510A4" w14:textId="77777777" w:rsidTr="00DC4B92">
        <w:trPr>
          <w:trHeight w:val="320"/>
        </w:trPr>
        <w:tc>
          <w:tcPr>
            <w:tcW w:w="1508" w:type="dxa"/>
            <w:shd w:val="clear" w:color="auto" w:fill="auto"/>
            <w:noWrap/>
            <w:vAlign w:val="bottom"/>
            <w:hideMark/>
          </w:tcPr>
          <w:p w14:paraId="1E62D2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CAMB-78883</w:t>
            </w:r>
          </w:p>
        </w:tc>
        <w:tc>
          <w:tcPr>
            <w:tcW w:w="3852" w:type="dxa"/>
            <w:shd w:val="clear" w:color="auto" w:fill="auto"/>
            <w:noWrap/>
            <w:vAlign w:val="bottom"/>
            <w:hideMark/>
          </w:tcPr>
          <w:p w14:paraId="5031FA2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hCoV-19/England/CAMB-78883/2020</w:t>
            </w:r>
          </w:p>
        </w:tc>
        <w:tc>
          <w:tcPr>
            <w:tcW w:w="1552" w:type="dxa"/>
            <w:shd w:val="clear" w:color="auto" w:fill="auto"/>
            <w:noWrap/>
            <w:vAlign w:val="bottom"/>
            <w:hideMark/>
          </w:tcPr>
          <w:p w14:paraId="28565D7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EPI_ISL_433783</w:t>
            </w:r>
          </w:p>
        </w:tc>
        <w:tc>
          <w:tcPr>
            <w:tcW w:w="2114" w:type="dxa"/>
            <w:shd w:val="clear" w:color="auto" w:fill="auto"/>
            <w:noWrap/>
            <w:vAlign w:val="bottom"/>
            <w:hideMark/>
          </w:tcPr>
          <w:p w14:paraId="144D94E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E2B7763" w14:textId="77777777" w:rsidTr="00DC4B92">
        <w:trPr>
          <w:trHeight w:val="320"/>
        </w:trPr>
        <w:tc>
          <w:tcPr>
            <w:tcW w:w="1508" w:type="dxa"/>
            <w:shd w:val="clear" w:color="auto" w:fill="auto"/>
            <w:noWrap/>
            <w:vAlign w:val="bottom"/>
            <w:hideMark/>
          </w:tcPr>
          <w:p w14:paraId="7D6C576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CAMB-78944</w:t>
            </w:r>
          </w:p>
        </w:tc>
        <w:tc>
          <w:tcPr>
            <w:tcW w:w="3852" w:type="dxa"/>
            <w:shd w:val="clear" w:color="auto" w:fill="auto"/>
            <w:noWrap/>
            <w:vAlign w:val="bottom"/>
            <w:hideMark/>
          </w:tcPr>
          <w:p w14:paraId="406276D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hCoV-19/England/CAMB-78944/2020</w:t>
            </w:r>
          </w:p>
        </w:tc>
        <w:tc>
          <w:tcPr>
            <w:tcW w:w="1552" w:type="dxa"/>
            <w:shd w:val="clear" w:color="auto" w:fill="auto"/>
            <w:noWrap/>
            <w:vAlign w:val="bottom"/>
            <w:hideMark/>
          </w:tcPr>
          <w:p w14:paraId="1C750CC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EPI_ISL_433794</w:t>
            </w:r>
          </w:p>
        </w:tc>
        <w:tc>
          <w:tcPr>
            <w:tcW w:w="2114" w:type="dxa"/>
            <w:shd w:val="clear" w:color="auto" w:fill="auto"/>
            <w:noWrap/>
            <w:vAlign w:val="bottom"/>
            <w:hideMark/>
          </w:tcPr>
          <w:p w14:paraId="517770B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4E063B26" w14:textId="77777777" w:rsidTr="00DC4B92">
        <w:trPr>
          <w:trHeight w:val="320"/>
        </w:trPr>
        <w:tc>
          <w:tcPr>
            <w:tcW w:w="1508" w:type="dxa"/>
            <w:shd w:val="clear" w:color="auto" w:fill="auto"/>
            <w:noWrap/>
            <w:vAlign w:val="bottom"/>
            <w:hideMark/>
          </w:tcPr>
          <w:p w14:paraId="149014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CAMB-789EA</w:t>
            </w:r>
          </w:p>
        </w:tc>
        <w:tc>
          <w:tcPr>
            <w:tcW w:w="3852" w:type="dxa"/>
            <w:shd w:val="clear" w:color="auto" w:fill="auto"/>
            <w:noWrap/>
            <w:vAlign w:val="bottom"/>
            <w:hideMark/>
          </w:tcPr>
          <w:p w14:paraId="7670CA7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hCoV-19/England/CAMB-789EA/2020</w:t>
            </w:r>
          </w:p>
        </w:tc>
        <w:tc>
          <w:tcPr>
            <w:tcW w:w="1552" w:type="dxa"/>
            <w:shd w:val="clear" w:color="auto" w:fill="auto"/>
            <w:noWrap/>
            <w:vAlign w:val="bottom"/>
            <w:hideMark/>
          </w:tcPr>
          <w:p w14:paraId="601463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EPI_ISL_433804</w:t>
            </w:r>
          </w:p>
        </w:tc>
        <w:tc>
          <w:tcPr>
            <w:tcW w:w="2114" w:type="dxa"/>
            <w:shd w:val="clear" w:color="auto" w:fill="auto"/>
            <w:noWrap/>
            <w:vAlign w:val="bottom"/>
            <w:hideMark/>
          </w:tcPr>
          <w:p w14:paraId="094242B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68DB060" w14:textId="77777777" w:rsidTr="00DC4B92">
        <w:trPr>
          <w:trHeight w:val="320"/>
        </w:trPr>
        <w:tc>
          <w:tcPr>
            <w:tcW w:w="1508" w:type="dxa"/>
            <w:shd w:val="clear" w:color="auto" w:fill="auto"/>
            <w:noWrap/>
            <w:vAlign w:val="bottom"/>
            <w:hideMark/>
          </w:tcPr>
          <w:p w14:paraId="6018046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CAMB-78A32</w:t>
            </w:r>
          </w:p>
        </w:tc>
        <w:tc>
          <w:tcPr>
            <w:tcW w:w="3852" w:type="dxa"/>
            <w:shd w:val="clear" w:color="auto" w:fill="auto"/>
            <w:noWrap/>
            <w:vAlign w:val="bottom"/>
            <w:hideMark/>
          </w:tcPr>
          <w:p w14:paraId="146D0CC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hCoV-19/England/CAMB-78A32/2020</w:t>
            </w:r>
          </w:p>
        </w:tc>
        <w:tc>
          <w:tcPr>
            <w:tcW w:w="1552" w:type="dxa"/>
            <w:shd w:val="clear" w:color="auto" w:fill="auto"/>
            <w:noWrap/>
            <w:vAlign w:val="bottom"/>
            <w:hideMark/>
          </w:tcPr>
          <w:p w14:paraId="3690EF3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EPI_ISL_433808</w:t>
            </w:r>
          </w:p>
        </w:tc>
        <w:tc>
          <w:tcPr>
            <w:tcW w:w="2114" w:type="dxa"/>
            <w:shd w:val="clear" w:color="auto" w:fill="auto"/>
            <w:noWrap/>
            <w:vAlign w:val="bottom"/>
            <w:hideMark/>
          </w:tcPr>
          <w:p w14:paraId="7135C32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10BB5C91" w14:textId="77777777" w:rsidTr="00DC4B92">
        <w:trPr>
          <w:trHeight w:val="320"/>
        </w:trPr>
        <w:tc>
          <w:tcPr>
            <w:tcW w:w="1508" w:type="dxa"/>
            <w:shd w:val="clear" w:color="auto" w:fill="auto"/>
            <w:noWrap/>
            <w:vAlign w:val="bottom"/>
            <w:hideMark/>
          </w:tcPr>
          <w:p w14:paraId="74B425A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CAMB-7ABE2</w:t>
            </w:r>
          </w:p>
        </w:tc>
        <w:tc>
          <w:tcPr>
            <w:tcW w:w="3852" w:type="dxa"/>
            <w:shd w:val="clear" w:color="auto" w:fill="auto"/>
            <w:noWrap/>
            <w:vAlign w:val="bottom"/>
            <w:hideMark/>
          </w:tcPr>
          <w:p w14:paraId="3E16064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hCoV-19/England/CAMB-7ABE2/2020</w:t>
            </w:r>
          </w:p>
        </w:tc>
        <w:tc>
          <w:tcPr>
            <w:tcW w:w="1552" w:type="dxa"/>
            <w:shd w:val="clear" w:color="auto" w:fill="auto"/>
            <w:noWrap/>
            <w:vAlign w:val="bottom"/>
            <w:hideMark/>
          </w:tcPr>
          <w:p w14:paraId="6DFCE1D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EPI_ISL_433850</w:t>
            </w:r>
          </w:p>
        </w:tc>
        <w:tc>
          <w:tcPr>
            <w:tcW w:w="2114" w:type="dxa"/>
            <w:shd w:val="clear" w:color="auto" w:fill="auto"/>
            <w:noWrap/>
            <w:vAlign w:val="bottom"/>
            <w:hideMark/>
          </w:tcPr>
          <w:p w14:paraId="1970A01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2D1FAD0C" w14:textId="77777777" w:rsidTr="00DC4B92">
        <w:trPr>
          <w:trHeight w:val="320"/>
        </w:trPr>
        <w:tc>
          <w:tcPr>
            <w:tcW w:w="1508" w:type="dxa"/>
            <w:shd w:val="clear" w:color="auto" w:fill="auto"/>
            <w:noWrap/>
            <w:vAlign w:val="bottom"/>
            <w:hideMark/>
          </w:tcPr>
          <w:p w14:paraId="7EDAECF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CAMB-7ACA3</w:t>
            </w:r>
          </w:p>
        </w:tc>
        <w:tc>
          <w:tcPr>
            <w:tcW w:w="3852" w:type="dxa"/>
            <w:shd w:val="clear" w:color="auto" w:fill="auto"/>
            <w:noWrap/>
            <w:vAlign w:val="bottom"/>
            <w:hideMark/>
          </w:tcPr>
          <w:p w14:paraId="2FC15B6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hCoV-19/England/CAMB-7ACA3/2020</w:t>
            </w:r>
          </w:p>
        </w:tc>
        <w:tc>
          <w:tcPr>
            <w:tcW w:w="1552" w:type="dxa"/>
            <w:shd w:val="clear" w:color="auto" w:fill="auto"/>
            <w:noWrap/>
            <w:vAlign w:val="bottom"/>
            <w:hideMark/>
          </w:tcPr>
          <w:p w14:paraId="27DB732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EPI_ISL_433862</w:t>
            </w:r>
          </w:p>
        </w:tc>
        <w:tc>
          <w:tcPr>
            <w:tcW w:w="2114" w:type="dxa"/>
            <w:shd w:val="clear" w:color="auto" w:fill="auto"/>
            <w:noWrap/>
            <w:vAlign w:val="bottom"/>
            <w:hideMark/>
          </w:tcPr>
          <w:p w14:paraId="28DC792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0002A0C" w14:textId="77777777" w:rsidTr="00DC4B92">
        <w:trPr>
          <w:trHeight w:val="320"/>
        </w:trPr>
        <w:tc>
          <w:tcPr>
            <w:tcW w:w="1508" w:type="dxa"/>
            <w:shd w:val="clear" w:color="auto" w:fill="auto"/>
            <w:noWrap/>
            <w:vAlign w:val="bottom"/>
            <w:hideMark/>
          </w:tcPr>
          <w:p w14:paraId="333E78D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CAMB-7C53D</w:t>
            </w:r>
          </w:p>
        </w:tc>
        <w:tc>
          <w:tcPr>
            <w:tcW w:w="3852" w:type="dxa"/>
            <w:shd w:val="clear" w:color="auto" w:fill="auto"/>
            <w:noWrap/>
            <w:vAlign w:val="bottom"/>
            <w:hideMark/>
          </w:tcPr>
          <w:p w14:paraId="7EAE443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hCoV-19/England/CAMB-7C53D/2020</w:t>
            </w:r>
          </w:p>
        </w:tc>
        <w:tc>
          <w:tcPr>
            <w:tcW w:w="1552" w:type="dxa"/>
            <w:shd w:val="clear" w:color="auto" w:fill="auto"/>
            <w:noWrap/>
            <w:vAlign w:val="bottom"/>
            <w:hideMark/>
          </w:tcPr>
          <w:p w14:paraId="7E7AEA3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EPI_ISL_441641</w:t>
            </w:r>
          </w:p>
        </w:tc>
        <w:tc>
          <w:tcPr>
            <w:tcW w:w="2114" w:type="dxa"/>
            <w:shd w:val="clear" w:color="auto" w:fill="auto"/>
            <w:noWrap/>
            <w:vAlign w:val="bottom"/>
            <w:hideMark/>
          </w:tcPr>
          <w:p w14:paraId="4C77EE5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8051713" w14:textId="77777777" w:rsidTr="00DC4B92">
        <w:trPr>
          <w:trHeight w:val="320"/>
        </w:trPr>
        <w:tc>
          <w:tcPr>
            <w:tcW w:w="1508" w:type="dxa"/>
            <w:shd w:val="clear" w:color="auto" w:fill="auto"/>
            <w:noWrap/>
            <w:vAlign w:val="bottom"/>
            <w:hideMark/>
          </w:tcPr>
          <w:p w14:paraId="1159D40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CAMB-7C588</w:t>
            </w:r>
          </w:p>
        </w:tc>
        <w:tc>
          <w:tcPr>
            <w:tcW w:w="3852" w:type="dxa"/>
            <w:shd w:val="clear" w:color="auto" w:fill="auto"/>
            <w:noWrap/>
            <w:vAlign w:val="bottom"/>
            <w:hideMark/>
          </w:tcPr>
          <w:p w14:paraId="3E2880F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hCoV-19/England/CAMB-7C588/2020</w:t>
            </w:r>
          </w:p>
        </w:tc>
        <w:tc>
          <w:tcPr>
            <w:tcW w:w="1552" w:type="dxa"/>
            <w:shd w:val="clear" w:color="auto" w:fill="auto"/>
            <w:noWrap/>
            <w:vAlign w:val="bottom"/>
            <w:hideMark/>
          </w:tcPr>
          <w:p w14:paraId="32E93F5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EPI_ISL_441579</w:t>
            </w:r>
          </w:p>
        </w:tc>
        <w:tc>
          <w:tcPr>
            <w:tcW w:w="2114" w:type="dxa"/>
            <w:shd w:val="clear" w:color="auto" w:fill="auto"/>
            <w:noWrap/>
            <w:vAlign w:val="bottom"/>
            <w:hideMark/>
          </w:tcPr>
          <w:p w14:paraId="392F560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565E21B1" w14:textId="77777777" w:rsidTr="00DC4B92">
        <w:trPr>
          <w:trHeight w:val="320"/>
        </w:trPr>
        <w:tc>
          <w:tcPr>
            <w:tcW w:w="1508" w:type="dxa"/>
            <w:shd w:val="clear" w:color="auto" w:fill="auto"/>
            <w:noWrap/>
            <w:vAlign w:val="bottom"/>
            <w:hideMark/>
          </w:tcPr>
          <w:p w14:paraId="265312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CAMB-7C5C4</w:t>
            </w:r>
          </w:p>
        </w:tc>
        <w:tc>
          <w:tcPr>
            <w:tcW w:w="3852" w:type="dxa"/>
            <w:shd w:val="clear" w:color="auto" w:fill="auto"/>
            <w:noWrap/>
            <w:vAlign w:val="bottom"/>
            <w:hideMark/>
          </w:tcPr>
          <w:p w14:paraId="5BF53BA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hCoV-19/England/CAMB-7C5C4/2020</w:t>
            </w:r>
          </w:p>
        </w:tc>
        <w:tc>
          <w:tcPr>
            <w:tcW w:w="1552" w:type="dxa"/>
            <w:shd w:val="clear" w:color="auto" w:fill="auto"/>
            <w:noWrap/>
            <w:vAlign w:val="bottom"/>
            <w:hideMark/>
          </w:tcPr>
          <w:p w14:paraId="69FF424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EPI_ISL_442212</w:t>
            </w:r>
          </w:p>
        </w:tc>
        <w:tc>
          <w:tcPr>
            <w:tcW w:w="2114" w:type="dxa"/>
            <w:shd w:val="clear" w:color="auto" w:fill="auto"/>
            <w:noWrap/>
            <w:vAlign w:val="bottom"/>
            <w:hideMark/>
          </w:tcPr>
          <w:p w14:paraId="009E5CE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10564EF4" w14:textId="77777777" w:rsidTr="00DC4B92">
        <w:trPr>
          <w:trHeight w:val="320"/>
        </w:trPr>
        <w:tc>
          <w:tcPr>
            <w:tcW w:w="1508" w:type="dxa"/>
            <w:shd w:val="clear" w:color="auto" w:fill="auto"/>
            <w:noWrap/>
            <w:vAlign w:val="bottom"/>
            <w:hideMark/>
          </w:tcPr>
          <w:p w14:paraId="743F6A1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CAMB-7C685</w:t>
            </w:r>
          </w:p>
        </w:tc>
        <w:tc>
          <w:tcPr>
            <w:tcW w:w="3852" w:type="dxa"/>
            <w:shd w:val="clear" w:color="auto" w:fill="auto"/>
            <w:noWrap/>
            <w:vAlign w:val="bottom"/>
            <w:hideMark/>
          </w:tcPr>
          <w:p w14:paraId="3FD654D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hCoV-19/England/CAMB-7C685/2020</w:t>
            </w:r>
          </w:p>
        </w:tc>
        <w:tc>
          <w:tcPr>
            <w:tcW w:w="1552" w:type="dxa"/>
            <w:shd w:val="clear" w:color="auto" w:fill="auto"/>
            <w:noWrap/>
            <w:vAlign w:val="bottom"/>
            <w:hideMark/>
          </w:tcPr>
          <w:p w14:paraId="1C819D7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EPI_ISL_441547</w:t>
            </w:r>
          </w:p>
        </w:tc>
        <w:tc>
          <w:tcPr>
            <w:tcW w:w="2114" w:type="dxa"/>
            <w:shd w:val="clear" w:color="auto" w:fill="auto"/>
            <w:noWrap/>
            <w:vAlign w:val="bottom"/>
            <w:hideMark/>
          </w:tcPr>
          <w:p w14:paraId="3381A9A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AF6B492" w14:textId="77777777" w:rsidTr="00DC4B92">
        <w:trPr>
          <w:trHeight w:val="320"/>
        </w:trPr>
        <w:tc>
          <w:tcPr>
            <w:tcW w:w="1508" w:type="dxa"/>
            <w:shd w:val="clear" w:color="auto" w:fill="auto"/>
            <w:noWrap/>
            <w:vAlign w:val="bottom"/>
            <w:hideMark/>
          </w:tcPr>
          <w:p w14:paraId="5A1F8D9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CAMB-7C746</w:t>
            </w:r>
          </w:p>
        </w:tc>
        <w:tc>
          <w:tcPr>
            <w:tcW w:w="3852" w:type="dxa"/>
            <w:shd w:val="clear" w:color="auto" w:fill="auto"/>
            <w:noWrap/>
            <w:vAlign w:val="bottom"/>
            <w:hideMark/>
          </w:tcPr>
          <w:p w14:paraId="0788382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hCoV-19/England/CAMB-7C746/2020</w:t>
            </w:r>
          </w:p>
        </w:tc>
        <w:tc>
          <w:tcPr>
            <w:tcW w:w="1552" w:type="dxa"/>
            <w:shd w:val="clear" w:color="auto" w:fill="auto"/>
            <w:noWrap/>
            <w:vAlign w:val="bottom"/>
            <w:hideMark/>
          </w:tcPr>
          <w:p w14:paraId="0FDFA0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EPI_ISL_442177</w:t>
            </w:r>
          </w:p>
        </w:tc>
        <w:tc>
          <w:tcPr>
            <w:tcW w:w="2114" w:type="dxa"/>
            <w:shd w:val="clear" w:color="auto" w:fill="auto"/>
            <w:noWrap/>
            <w:vAlign w:val="bottom"/>
            <w:hideMark/>
          </w:tcPr>
          <w:p w14:paraId="11245C5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727601EE" w14:textId="77777777" w:rsidTr="00DC4B92">
        <w:trPr>
          <w:trHeight w:val="320"/>
        </w:trPr>
        <w:tc>
          <w:tcPr>
            <w:tcW w:w="1508" w:type="dxa"/>
            <w:shd w:val="clear" w:color="auto" w:fill="auto"/>
            <w:noWrap/>
            <w:vAlign w:val="bottom"/>
            <w:hideMark/>
          </w:tcPr>
          <w:p w14:paraId="257A056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CAMB-7C7CE</w:t>
            </w:r>
          </w:p>
        </w:tc>
        <w:tc>
          <w:tcPr>
            <w:tcW w:w="3852" w:type="dxa"/>
            <w:shd w:val="clear" w:color="auto" w:fill="auto"/>
            <w:noWrap/>
            <w:vAlign w:val="bottom"/>
            <w:hideMark/>
          </w:tcPr>
          <w:p w14:paraId="552E1B6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hCoV-19/England/CAMB-7C7CE/2020</w:t>
            </w:r>
          </w:p>
        </w:tc>
        <w:tc>
          <w:tcPr>
            <w:tcW w:w="1552" w:type="dxa"/>
            <w:shd w:val="clear" w:color="auto" w:fill="auto"/>
            <w:noWrap/>
            <w:vAlign w:val="bottom"/>
            <w:hideMark/>
          </w:tcPr>
          <w:p w14:paraId="64DD45B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EPI_ISL_442055</w:t>
            </w:r>
          </w:p>
        </w:tc>
        <w:tc>
          <w:tcPr>
            <w:tcW w:w="2114" w:type="dxa"/>
            <w:shd w:val="clear" w:color="auto" w:fill="auto"/>
            <w:noWrap/>
            <w:vAlign w:val="bottom"/>
            <w:hideMark/>
          </w:tcPr>
          <w:p w14:paraId="17C8190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7932CF0B" w14:textId="77777777" w:rsidTr="00DC4B92">
        <w:trPr>
          <w:trHeight w:val="320"/>
        </w:trPr>
        <w:tc>
          <w:tcPr>
            <w:tcW w:w="1508" w:type="dxa"/>
            <w:shd w:val="clear" w:color="auto" w:fill="auto"/>
            <w:noWrap/>
            <w:vAlign w:val="bottom"/>
            <w:hideMark/>
          </w:tcPr>
          <w:p w14:paraId="3434EB1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CAMB-7C861</w:t>
            </w:r>
          </w:p>
        </w:tc>
        <w:tc>
          <w:tcPr>
            <w:tcW w:w="3852" w:type="dxa"/>
            <w:shd w:val="clear" w:color="auto" w:fill="auto"/>
            <w:noWrap/>
            <w:vAlign w:val="bottom"/>
            <w:hideMark/>
          </w:tcPr>
          <w:p w14:paraId="6D2CA7D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hCoV-19/England/CAMB-7C861/2020</w:t>
            </w:r>
          </w:p>
        </w:tc>
        <w:tc>
          <w:tcPr>
            <w:tcW w:w="1552" w:type="dxa"/>
            <w:shd w:val="clear" w:color="auto" w:fill="auto"/>
            <w:noWrap/>
            <w:vAlign w:val="bottom"/>
            <w:hideMark/>
          </w:tcPr>
          <w:p w14:paraId="65303A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EPI_ISL_441594</w:t>
            </w:r>
          </w:p>
        </w:tc>
        <w:tc>
          <w:tcPr>
            <w:tcW w:w="2114" w:type="dxa"/>
            <w:shd w:val="clear" w:color="auto" w:fill="auto"/>
            <w:noWrap/>
            <w:vAlign w:val="bottom"/>
            <w:hideMark/>
          </w:tcPr>
          <w:p w14:paraId="064AA89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26E4DA8" w14:textId="77777777" w:rsidTr="00DC4B92">
        <w:trPr>
          <w:trHeight w:val="320"/>
        </w:trPr>
        <w:tc>
          <w:tcPr>
            <w:tcW w:w="1508" w:type="dxa"/>
            <w:shd w:val="clear" w:color="auto" w:fill="auto"/>
            <w:noWrap/>
            <w:vAlign w:val="bottom"/>
            <w:hideMark/>
          </w:tcPr>
          <w:p w14:paraId="2D3DD48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CAMB-7C8F8</w:t>
            </w:r>
          </w:p>
        </w:tc>
        <w:tc>
          <w:tcPr>
            <w:tcW w:w="3852" w:type="dxa"/>
            <w:shd w:val="clear" w:color="auto" w:fill="auto"/>
            <w:noWrap/>
            <w:vAlign w:val="bottom"/>
            <w:hideMark/>
          </w:tcPr>
          <w:p w14:paraId="3810134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hCoV-19/England/CAMB-7C8F8/2020</w:t>
            </w:r>
          </w:p>
        </w:tc>
        <w:tc>
          <w:tcPr>
            <w:tcW w:w="1552" w:type="dxa"/>
            <w:shd w:val="clear" w:color="auto" w:fill="auto"/>
            <w:noWrap/>
            <w:vAlign w:val="bottom"/>
            <w:hideMark/>
          </w:tcPr>
          <w:p w14:paraId="5BC0F79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EPI_ISL_442184</w:t>
            </w:r>
          </w:p>
        </w:tc>
        <w:tc>
          <w:tcPr>
            <w:tcW w:w="2114" w:type="dxa"/>
            <w:shd w:val="clear" w:color="auto" w:fill="auto"/>
            <w:noWrap/>
            <w:vAlign w:val="bottom"/>
            <w:hideMark/>
          </w:tcPr>
          <w:p w14:paraId="14E64EE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7DDA0AE6" w14:textId="77777777" w:rsidTr="00DC4B92">
        <w:trPr>
          <w:trHeight w:val="320"/>
        </w:trPr>
        <w:tc>
          <w:tcPr>
            <w:tcW w:w="1508" w:type="dxa"/>
            <w:shd w:val="clear" w:color="auto" w:fill="auto"/>
            <w:noWrap/>
            <w:vAlign w:val="bottom"/>
            <w:hideMark/>
          </w:tcPr>
          <w:p w14:paraId="3CA620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CAMB-7CB3B</w:t>
            </w:r>
          </w:p>
        </w:tc>
        <w:tc>
          <w:tcPr>
            <w:tcW w:w="3852" w:type="dxa"/>
            <w:shd w:val="clear" w:color="auto" w:fill="auto"/>
            <w:noWrap/>
            <w:vAlign w:val="bottom"/>
            <w:hideMark/>
          </w:tcPr>
          <w:p w14:paraId="4C35678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hCoV-19/England/CAMB-7CB3B/2020</w:t>
            </w:r>
          </w:p>
        </w:tc>
        <w:tc>
          <w:tcPr>
            <w:tcW w:w="1552" w:type="dxa"/>
            <w:shd w:val="clear" w:color="auto" w:fill="auto"/>
            <w:noWrap/>
            <w:vAlign w:val="bottom"/>
            <w:hideMark/>
          </w:tcPr>
          <w:p w14:paraId="37D29A8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EPI_ISL_442082</w:t>
            </w:r>
          </w:p>
        </w:tc>
        <w:tc>
          <w:tcPr>
            <w:tcW w:w="2114" w:type="dxa"/>
            <w:shd w:val="clear" w:color="auto" w:fill="auto"/>
            <w:noWrap/>
            <w:vAlign w:val="bottom"/>
            <w:hideMark/>
          </w:tcPr>
          <w:p w14:paraId="257E6AF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28E52F7" w14:textId="77777777" w:rsidTr="00DC4B92">
        <w:trPr>
          <w:trHeight w:val="320"/>
        </w:trPr>
        <w:tc>
          <w:tcPr>
            <w:tcW w:w="1508" w:type="dxa"/>
            <w:shd w:val="clear" w:color="auto" w:fill="auto"/>
            <w:noWrap/>
            <w:vAlign w:val="bottom"/>
            <w:hideMark/>
          </w:tcPr>
          <w:p w14:paraId="30E107D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CAMB-7CCA1</w:t>
            </w:r>
          </w:p>
        </w:tc>
        <w:tc>
          <w:tcPr>
            <w:tcW w:w="3852" w:type="dxa"/>
            <w:shd w:val="clear" w:color="auto" w:fill="auto"/>
            <w:noWrap/>
            <w:vAlign w:val="bottom"/>
            <w:hideMark/>
          </w:tcPr>
          <w:p w14:paraId="43F6F80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hCoV-19/England/CAMB-7CCA1/2020</w:t>
            </w:r>
          </w:p>
        </w:tc>
        <w:tc>
          <w:tcPr>
            <w:tcW w:w="1552" w:type="dxa"/>
            <w:shd w:val="clear" w:color="auto" w:fill="auto"/>
            <w:noWrap/>
            <w:vAlign w:val="bottom"/>
            <w:hideMark/>
          </w:tcPr>
          <w:p w14:paraId="7497245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EPI_ISL_441548</w:t>
            </w:r>
          </w:p>
        </w:tc>
        <w:tc>
          <w:tcPr>
            <w:tcW w:w="2114" w:type="dxa"/>
            <w:shd w:val="clear" w:color="auto" w:fill="auto"/>
            <w:noWrap/>
            <w:vAlign w:val="bottom"/>
            <w:hideMark/>
          </w:tcPr>
          <w:p w14:paraId="65596BE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205B75B0" w14:textId="77777777" w:rsidTr="00DC4B92">
        <w:trPr>
          <w:trHeight w:val="320"/>
        </w:trPr>
        <w:tc>
          <w:tcPr>
            <w:tcW w:w="1508" w:type="dxa"/>
            <w:shd w:val="clear" w:color="auto" w:fill="auto"/>
            <w:noWrap/>
            <w:vAlign w:val="bottom"/>
            <w:hideMark/>
          </w:tcPr>
          <w:p w14:paraId="1911AED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CAMB-7CCED</w:t>
            </w:r>
          </w:p>
        </w:tc>
        <w:tc>
          <w:tcPr>
            <w:tcW w:w="3852" w:type="dxa"/>
            <w:shd w:val="clear" w:color="auto" w:fill="auto"/>
            <w:noWrap/>
            <w:vAlign w:val="bottom"/>
            <w:hideMark/>
          </w:tcPr>
          <w:p w14:paraId="566D31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hCoV-19/England/CAMB-7CCED/2020</w:t>
            </w:r>
          </w:p>
        </w:tc>
        <w:tc>
          <w:tcPr>
            <w:tcW w:w="1552" w:type="dxa"/>
            <w:shd w:val="clear" w:color="auto" w:fill="auto"/>
            <w:noWrap/>
            <w:vAlign w:val="bottom"/>
            <w:hideMark/>
          </w:tcPr>
          <w:p w14:paraId="360407E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EPI_ISL_441611</w:t>
            </w:r>
          </w:p>
        </w:tc>
        <w:tc>
          <w:tcPr>
            <w:tcW w:w="2114" w:type="dxa"/>
            <w:shd w:val="clear" w:color="auto" w:fill="auto"/>
            <w:noWrap/>
            <w:vAlign w:val="bottom"/>
            <w:hideMark/>
          </w:tcPr>
          <w:p w14:paraId="53AFF51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CD7333F" w14:textId="77777777" w:rsidTr="00DC4B92">
        <w:trPr>
          <w:trHeight w:val="320"/>
        </w:trPr>
        <w:tc>
          <w:tcPr>
            <w:tcW w:w="1508" w:type="dxa"/>
            <w:shd w:val="clear" w:color="auto" w:fill="auto"/>
            <w:noWrap/>
            <w:vAlign w:val="bottom"/>
            <w:hideMark/>
          </w:tcPr>
          <w:p w14:paraId="6FBEA91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CAMB-7CD35</w:t>
            </w:r>
          </w:p>
        </w:tc>
        <w:tc>
          <w:tcPr>
            <w:tcW w:w="3852" w:type="dxa"/>
            <w:shd w:val="clear" w:color="auto" w:fill="auto"/>
            <w:noWrap/>
            <w:vAlign w:val="bottom"/>
            <w:hideMark/>
          </w:tcPr>
          <w:p w14:paraId="0069D47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hCoV-19/England/CAMB-7CD35/2020</w:t>
            </w:r>
          </w:p>
        </w:tc>
        <w:tc>
          <w:tcPr>
            <w:tcW w:w="1552" w:type="dxa"/>
            <w:shd w:val="clear" w:color="auto" w:fill="auto"/>
            <w:noWrap/>
            <w:vAlign w:val="bottom"/>
            <w:hideMark/>
          </w:tcPr>
          <w:p w14:paraId="7709801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EPI_ISL_441638</w:t>
            </w:r>
          </w:p>
        </w:tc>
        <w:tc>
          <w:tcPr>
            <w:tcW w:w="2114" w:type="dxa"/>
            <w:shd w:val="clear" w:color="auto" w:fill="auto"/>
            <w:noWrap/>
            <w:vAlign w:val="bottom"/>
            <w:hideMark/>
          </w:tcPr>
          <w:p w14:paraId="4283296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C297759" w14:textId="77777777" w:rsidTr="00DC4B92">
        <w:trPr>
          <w:trHeight w:val="320"/>
        </w:trPr>
        <w:tc>
          <w:tcPr>
            <w:tcW w:w="1508" w:type="dxa"/>
            <w:shd w:val="clear" w:color="auto" w:fill="auto"/>
            <w:noWrap/>
            <w:vAlign w:val="bottom"/>
            <w:hideMark/>
          </w:tcPr>
          <w:p w14:paraId="26D5DCE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CAMB-7CD80</w:t>
            </w:r>
          </w:p>
        </w:tc>
        <w:tc>
          <w:tcPr>
            <w:tcW w:w="3852" w:type="dxa"/>
            <w:shd w:val="clear" w:color="auto" w:fill="auto"/>
            <w:noWrap/>
            <w:vAlign w:val="bottom"/>
            <w:hideMark/>
          </w:tcPr>
          <w:p w14:paraId="7587EAF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hCoV-19/England/CAMB-7CD80/2020</w:t>
            </w:r>
          </w:p>
        </w:tc>
        <w:tc>
          <w:tcPr>
            <w:tcW w:w="1552" w:type="dxa"/>
            <w:shd w:val="clear" w:color="auto" w:fill="auto"/>
            <w:noWrap/>
            <w:vAlign w:val="bottom"/>
            <w:hideMark/>
          </w:tcPr>
          <w:p w14:paraId="7A4E2B9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EPI_ISL_442255</w:t>
            </w:r>
          </w:p>
        </w:tc>
        <w:tc>
          <w:tcPr>
            <w:tcW w:w="2114" w:type="dxa"/>
            <w:shd w:val="clear" w:color="auto" w:fill="auto"/>
            <w:noWrap/>
            <w:vAlign w:val="bottom"/>
            <w:hideMark/>
          </w:tcPr>
          <w:p w14:paraId="23EC529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F07F29F" w14:textId="77777777" w:rsidTr="00DC4B92">
        <w:trPr>
          <w:trHeight w:val="320"/>
        </w:trPr>
        <w:tc>
          <w:tcPr>
            <w:tcW w:w="1508" w:type="dxa"/>
            <w:shd w:val="clear" w:color="auto" w:fill="auto"/>
            <w:noWrap/>
            <w:vAlign w:val="bottom"/>
            <w:hideMark/>
          </w:tcPr>
          <w:p w14:paraId="1DD45AE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CAMB-7CE41</w:t>
            </w:r>
          </w:p>
        </w:tc>
        <w:tc>
          <w:tcPr>
            <w:tcW w:w="3852" w:type="dxa"/>
            <w:shd w:val="clear" w:color="auto" w:fill="auto"/>
            <w:noWrap/>
            <w:vAlign w:val="bottom"/>
            <w:hideMark/>
          </w:tcPr>
          <w:p w14:paraId="76B084B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hCoV-19/England/CAMB-7CE41/2020</w:t>
            </w:r>
          </w:p>
        </w:tc>
        <w:tc>
          <w:tcPr>
            <w:tcW w:w="1552" w:type="dxa"/>
            <w:shd w:val="clear" w:color="auto" w:fill="auto"/>
            <w:noWrap/>
            <w:vAlign w:val="bottom"/>
            <w:hideMark/>
          </w:tcPr>
          <w:p w14:paraId="6CE06C2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EPI_ISL_441567</w:t>
            </w:r>
          </w:p>
        </w:tc>
        <w:tc>
          <w:tcPr>
            <w:tcW w:w="2114" w:type="dxa"/>
            <w:shd w:val="clear" w:color="auto" w:fill="auto"/>
            <w:noWrap/>
            <w:vAlign w:val="bottom"/>
            <w:hideMark/>
          </w:tcPr>
          <w:p w14:paraId="78A1B77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135FE07A" w14:textId="77777777" w:rsidTr="00DC4B92">
        <w:trPr>
          <w:trHeight w:val="320"/>
        </w:trPr>
        <w:tc>
          <w:tcPr>
            <w:tcW w:w="1508" w:type="dxa"/>
            <w:shd w:val="clear" w:color="auto" w:fill="auto"/>
            <w:noWrap/>
            <w:vAlign w:val="bottom"/>
            <w:hideMark/>
          </w:tcPr>
          <w:p w14:paraId="1EF3A5F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CAMB-7CEAB</w:t>
            </w:r>
          </w:p>
        </w:tc>
        <w:tc>
          <w:tcPr>
            <w:tcW w:w="3852" w:type="dxa"/>
            <w:shd w:val="clear" w:color="auto" w:fill="auto"/>
            <w:noWrap/>
            <w:vAlign w:val="bottom"/>
            <w:hideMark/>
          </w:tcPr>
          <w:p w14:paraId="0433A7D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hCoV-19/England/CAMB-7CEAB/2020</w:t>
            </w:r>
          </w:p>
        </w:tc>
        <w:tc>
          <w:tcPr>
            <w:tcW w:w="1552" w:type="dxa"/>
            <w:shd w:val="clear" w:color="auto" w:fill="auto"/>
            <w:noWrap/>
            <w:vAlign w:val="bottom"/>
            <w:hideMark/>
          </w:tcPr>
          <w:p w14:paraId="4CBB91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EPI_ISL_441603</w:t>
            </w:r>
          </w:p>
        </w:tc>
        <w:tc>
          <w:tcPr>
            <w:tcW w:w="2114" w:type="dxa"/>
            <w:shd w:val="clear" w:color="auto" w:fill="auto"/>
            <w:noWrap/>
            <w:vAlign w:val="bottom"/>
            <w:hideMark/>
          </w:tcPr>
          <w:p w14:paraId="52D0126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B670BF2" w14:textId="77777777" w:rsidTr="00DC4B92">
        <w:trPr>
          <w:trHeight w:val="320"/>
        </w:trPr>
        <w:tc>
          <w:tcPr>
            <w:tcW w:w="1508" w:type="dxa"/>
            <w:shd w:val="clear" w:color="auto" w:fill="auto"/>
            <w:noWrap/>
            <w:vAlign w:val="bottom"/>
            <w:hideMark/>
          </w:tcPr>
          <w:p w14:paraId="60336BF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CAMB-7CEC9</w:t>
            </w:r>
          </w:p>
        </w:tc>
        <w:tc>
          <w:tcPr>
            <w:tcW w:w="3852" w:type="dxa"/>
            <w:shd w:val="clear" w:color="auto" w:fill="auto"/>
            <w:noWrap/>
            <w:vAlign w:val="bottom"/>
            <w:hideMark/>
          </w:tcPr>
          <w:p w14:paraId="2FC256D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hCoV-19/England/CAMB-7CEC9/2020</w:t>
            </w:r>
          </w:p>
        </w:tc>
        <w:tc>
          <w:tcPr>
            <w:tcW w:w="1552" w:type="dxa"/>
            <w:shd w:val="clear" w:color="auto" w:fill="auto"/>
            <w:noWrap/>
            <w:vAlign w:val="bottom"/>
            <w:hideMark/>
          </w:tcPr>
          <w:p w14:paraId="4D8A946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EPI_ISL_442230</w:t>
            </w:r>
          </w:p>
        </w:tc>
        <w:tc>
          <w:tcPr>
            <w:tcW w:w="2114" w:type="dxa"/>
            <w:shd w:val="clear" w:color="auto" w:fill="auto"/>
            <w:noWrap/>
            <w:vAlign w:val="bottom"/>
            <w:hideMark/>
          </w:tcPr>
          <w:p w14:paraId="586D126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12CAD86C" w14:textId="77777777" w:rsidTr="00DC4B92">
        <w:trPr>
          <w:trHeight w:val="320"/>
        </w:trPr>
        <w:tc>
          <w:tcPr>
            <w:tcW w:w="1508" w:type="dxa"/>
            <w:shd w:val="clear" w:color="auto" w:fill="auto"/>
            <w:noWrap/>
            <w:vAlign w:val="bottom"/>
            <w:hideMark/>
          </w:tcPr>
          <w:p w14:paraId="6B4234A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CAMB-7CF3F</w:t>
            </w:r>
          </w:p>
        </w:tc>
        <w:tc>
          <w:tcPr>
            <w:tcW w:w="3852" w:type="dxa"/>
            <w:shd w:val="clear" w:color="auto" w:fill="auto"/>
            <w:noWrap/>
            <w:vAlign w:val="bottom"/>
            <w:hideMark/>
          </w:tcPr>
          <w:p w14:paraId="65EAE0A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hCoV-19/England/CAMB-7CF3F/2020</w:t>
            </w:r>
          </w:p>
        </w:tc>
        <w:tc>
          <w:tcPr>
            <w:tcW w:w="1552" w:type="dxa"/>
            <w:shd w:val="clear" w:color="auto" w:fill="auto"/>
            <w:noWrap/>
            <w:vAlign w:val="bottom"/>
            <w:hideMark/>
          </w:tcPr>
          <w:p w14:paraId="7EBA50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EPI_ISL_442306</w:t>
            </w:r>
          </w:p>
        </w:tc>
        <w:tc>
          <w:tcPr>
            <w:tcW w:w="2114" w:type="dxa"/>
            <w:shd w:val="clear" w:color="auto" w:fill="auto"/>
            <w:noWrap/>
            <w:vAlign w:val="bottom"/>
            <w:hideMark/>
          </w:tcPr>
          <w:p w14:paraId="4CA937B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4FFDC0E7" w14:textId="77777777" w:rsidTr="00DC4B92">
        <w:trPr>
          <w:trHeight w:val="320"/>
        </w:trPr>
        <w:tc>
          <w:tcPr>
            <w:tcW w:w="1508" w:type="dxa"/>
            <w:shd w:val="clear" w:color="auto" w:fill="auto"/>
            <w:noWrap/>
            <w:vAlign w:val="bottom"/>
            <w:hideMark/>
          </w:tcPr>
          <w:p w14:paraId="0ADD6D8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CAMB-7CF99</w:t>
            </w:r>
          </w:p>
        </w:tc>
        <w:tc>
          <w:tcPr>
            <w:tcW w:w="3852" w:type="dxa"/>
            <w:shd w:val="clear" w:color="auto" w:fill="auto"/>
            <w:noWrap/>
            <w:vAlign w:val="bottom"/>
            <w:hideMark/>
          </w:tcPr>
          <w:p w14:paraId="6BBF495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hCoV-19/England/CAMB-7CF99/2020</w:t>
            </w:r>
          </w:p>
        </w:tc>
        <w:tc>
          <w:tcPr>
            <w:tcW w:w="1552" w:type="dxa"/>
            <w:shd w:val="clear" w:color="auto" w:fill="auto"/>
            <w:noWrap/>
            <w:vAlign w:val="bottom"/>
            <w:hideMark/>
          </w:tcPr>
          <w:p w14:paraId="246CF6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EPI_ISL_442272</w:t>
            </w:r>
          </w:p>
        </w:tc>
        <w:tc>
          <w:tcPr>
            <w:tcW w:w="2114" w:type="dxa"/>
            <w:shd w:val="clear" w:color="auto" w:fill="auto"/>
            <w:noWrap/>
            <w:vAlign w:val="bottom"/>
            <w:hideMark/>
          </w:tcPr>
          <w:p w14:paraId="0332D40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7B6D18DC" w14:textId="77777777" w:rsidTr="00DC4B92">
        <w:trPr>
          <w:trHeight w:val="320"/>
        </w:trPr>
        <w:tc>
          <w:tcPr>
            <w:tcW w:w="1508" w:type="dxa"/>
            <w:shd w:val="clear" w:color="auto" w:fill="auto"/>
            <w:noWrap/>
            <w:vAlign w:val="bottom"/>
            <w:hideMark/>
          </w:tcPr>
          <w:p w14:paraId="54DE31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CAMB-7CFA8</w:t>
            </w:r>
          </w:p>
        </w:tc>
        <w:tc>
          <w:tcPr>
            <w:tcW w:w="3852" w:type="dxa"/>
            <w:shd w:val="clear" w:color="auto" w:fill="auto"/>
            <w:noWrap/>
            <w:vAlign w:val="bottom"/>
            <w:hideMark/>
          </w:tcPr>
          <w:p w14:paraId="6B0B41C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hCoV-19/England/CAMB-7CFA8/2020</w:t>
            </w:r>
          </w:p>
        </w:tc>
        <w:tc>
          <w:tcPr>
            <w:tcW w:w="1552" w:type="dxa"/>
            <w:shd w:val="clear" w:color="auto" w:fill="auto"/>
            <w:noWrap/>
            <w:vAlign w:val="bottom"/>
            <w:hideMark/>
          </w:tcPr>
          <w:p w14:paraId="29E7CC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EPI_ISL_442264</w:t>
            </w:r>
          </w:p>
        </w:tc>
        <w:tc>
          <w:tcPr>
            <w:tcW w:w="2114" w:type="dxa"/>
            <w:shd w:val="clear" w:color="auto" w:fill="auto"/>
            <w:noWrap/>
            <w:vAlign w:val="bottom"/>
            <w:hideMark/>
          </w:tcPr>
          <w:p w14:paraId="3C96ACB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E284010" w14:textId="77777777" w:rsidTr="00DC4B92">
        <w:trPr>
          <w:trHeight w:val="320"/>
        </w:trPr>
        <w:tc>
          <w:tcPr>
            <w:tcW w:w="1508" w:type="dxa"/>
            <w:shd w:val="clear" w:color="auto" w:fill="auto"/>
            <w:noWrap/>
            <w:vAlign w:val="bottom"/>
            <w:hideMark/>
          </w:tcPr>
          <w:p w14:paraId="235FA01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CAMB-7CFF3</w:t>
            </w:r>
          </w:p>
        </w:tc>
        <w:tc>
          <w:tcPr>
            <w:tcW w:w="3852" w:type="dxa"/>
            <w:shd w:val="clear" w:color="auto" w:fill="auto"/>
            <w:noWrap/>
            <w:vAlign w:val="bottom"/>
            <w:hideMark/>
          </w:tcPr>
          <w:p w14:paraId="268D690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hCoV-19/England/CAMB-7CFF3/2020</w:t>
            </w:r>
          </w:p>
        </w:tc>
        <w:tc>
          <w:tcPr>
            <w:tcW w:w="1552" w:type="dxa"/>
            <w:shd w:val="clear" w:color="auto" w:fill="auto"/>
            <w:noWrap/>
            <w:vAlign w:val="bottom"/>
            <w:hideMark/>
          </w:tcPr>
          <w:p w14:paraId="1A03D14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EPI_ISL_442168</w:t>
            </w:r>
          </w:p>
        </w:tc>
        <w:tc>
          <w:tcPr>
            <w:tcW w:w="2114" w:type="dxa"/>
            <w:shd w:val="clear" w:color="auto" w:fill="auto"/>
            <w:noWrap/>
            <w:vAlign w:val="bottom"/>
            <w:hideMark/>
          </w:tcPr>
          <w:p w14:paraId="1F800AB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2C6A4C5D" w14:textId="77777777" w:rsidTr="00DC4B92">
        <w:trPr>
          <w:trHeight w:val="320"/>
        </w:trPr>
        <w:tc>
          <w:tcPr>
            <w:tcW w:w="1508" w:type="dxa"/>
            <w:shd w:val="clear" w:color="auto" w:fill="auto"/>
            <w:noWrap/>
            <w:vAlign w:val="bottom"/>
            <w:hideMark/>
          </w:tcPr>
          <w:p w14:paraId="392E6C0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CAMB-7D00E</w:t>
            </w:r>
          </w:p>
        </w:tc>
        <w:tc>
          <w:tcPr>
            <w:tcW w:w="3852" w:type="dxa"/>
            <w:shd w:val="clear" w:color="auto" w:fill="auto"/>
            <w:noWrap/>
            <w:vAlign w:val="bottom"/>
            <w:hideMark/>
          </w:tcPr>
          <w:p w14:paraId="44F2DD3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hCoV-19/England/CAMB-7D00E/2020</w:t>
            </w:r>
          </w:p>
        </w:tc>
        <w:tc>
          <w:tcPr>
            <w:tcW w:w="1552" w:type="dxa"/>
            <w:shd w:val="clear" w:color="auto" w:fill="auto"/>
            <w:noWrap/>
            <w:vAlign w:val="bottom"/>
            <w:hideMark/>
          </w:tcPr>
          <w:p w14:paraId="341DB2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EPI_ISL_442183</w:t>
            </w:r>
          </w:p>
        </w:tc>
        <w:tc>
          <w:tcPr>
            <w:tcW w:w="2114" w:type="dxa"/>
            <w:shd w:val="clear" w:color="auto" w:fill="auto"/>
            <w:noWrap/>
            <w:vAlign w:val="bottom"/>
            <w:hideMark/>
          </w:tcPr>
          <w:p w14:paraId="725B1CB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71BB43E6" w14:textId="77777777" w:rsidTr="00DC4B92">
        <w:trPr>
          <w:trHeight w:val="320"/>
        </w:trPr>
        <w:tc>
          <w:tcPr>
            <w:tcW w:w="1508" w:type="dxa"/>
            <w:shd w:val="clear" w:color="auto" w:fill="auto"/>
            <w:noWrap/>
            <w:vAlign w:val="bottom"/>
            <w:hideMark/>
          </w:tcPr>
          <w:p w14:paraId="05004D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CAMB-7D0FF</w:t>
            </w:r>
          </w:p>
        </w:tc>
        <w:tc>
          <w:tcPr>
            <w:tcW w:w="3852" w:type="dxa"/>
            <w:shd w:val="clear" w:color="auto" w:fill="auto"/>
            <w:noWrap/>
            <w:vAlign w:val="bottom"/>
            <w:hideMark/>
          </w:tcPr>
          <w:p w14:paraId="779E66F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hCoV-19/England/CAMB-7D0FF/2020</w:t>
            </w:r>
          </w:p>
        </w:tc>
        <w:tc>
          <w:tcPr>
            <w:tcW w:w="1552" w:type="dxa"/>
            <w:shd w:val="clear" w:color="auto" w:fill="auto"/>
            <w:noWrap/>
            <w:vAlign w:val="bottom"/>
            <w:hideMark/>
          </w:tcPr>
          <w:p w14:paraId="12E09F2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EPI_ISL_441605</w:t>
            </w:r>
          </w:p>
        </w:tc>
        <w:tc>
          <w:tcPr>
            <w:tcW w:w="2114" w:type="dxa"/>
            <w:shd w:val="clear" w:color="auto" w:fill="auto"/>
            <w:noWrap/>
            <w:vAlign w:val="bottom"/>
            <w:hideMark/>
          </w:tcPr>
          <w:p w14:paraId="4E4615B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601A12C" w14:textId="77777777" w:rsidTr="00DC4B92">
        <w:trPr>
          <w:trHeight w:val="320"/>
        </w:trPr>
        <w:tc>
          <w:tcPr>
            <w:tcW w:w="1508" w:type="dxa"/>
            <w:shd w:val="clear" w:color="auto" w:fill="auto"/>
            <w:noWrap/>
            <w:vAlign w:val="bottom"/>
            <w:hideMark/>
          </w:tcPr>
          <w:p w14:paraId="3828C08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CAMB-7D1A1</w:t>
            </w:r>
          </w:p>
        </w:tc>
        <w:tc>
          <w:tcPr>
            <w:tcW w:w="3852" w:type="dxa"/>
            <w:shd w:val="clear" w:color="auto" w:fill="auto"/>
            <w:noWrap/>
            <w:vAlign w:val="bottom"/>
            <w:hideMark/>
          </w:tcPr>
          <w:p w14:paraId="0E6E92C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hCoV-19/England/CAMB-7D1A1/2020</w:t>
            </w:r>
          </w:p>
        </w:tc>
        <w:tc>
          <w:tcPr>
            <w:tcW w:w="1552" w:type="dxa"/>
            <w:shd w:val="clear" w:color="auto" w:fill="auto"/>
            <w:noWrap/>
            <w:vAlign w:val="bottom"/>
            <w:hideMark/>
          </w:tcPr>
          <w:p w14:paraId="430265D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EPI_ISL_442316</w:t>
            </w:r>
          </w:p>
        </w:tc>
        <w:tc>
          <w:tcPr>
            <w:tcW w:w="2114" w:type="dxa"/>
            <w:shd w:val="clear" w:color="auto" w:fill="auto"/>
            <w:noWrap/>
            <w:vAlign w:val="bottom"/>
            <w:hideMark/>
          </w:tcPr>
          <w:p w14:paraId="4E09B8C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75DF9CDF" w14:textId="77777777" w:rsidTr="00DC4B92">
        <w:trPr>
          <w:trHeight w:val="320"/>
        </w:trPr>
        <w:tc>
          <w:tcPr>
            <w:tcW w:w="1508" w:type="dxa"/>
            <w:shd w:val="clear" w:color="auto" w:fill="auto"/>
            <w:noWrap/>
            <w:vAlign w:val="bottom"/>
            <w:hideMark/>
          </w:tcPr>
          <w:p w14:paraId="679105C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CAMB-7D1CF</w:t>
            </w:r>
          </w:p>
        </w:tc>
        <w:tc>
          <w:tcPr>
            <w:tcW w:w="3852" w:type="dxa"/>
            <w:shd w:val="clear" w:color="auto" w:fill="auto"/>
            <w:noWrap/>
            <w:vAlign w:val="bottom"/>
            <w:hideMark/>
          </w:tcPr>
          <w:p w14:paraId="41967EC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hCoV-19/England/CAMB-7D1CF/2020</w:t>
            </w:r>
          </w:p>
        </w:tc>
        <w:tc>
          <w:tcPr>
            <w:tcW w:w="1552" w:type="dxa"/>
            <w:shd w:val="clear" w:color="auto" w:fill="auto"/>
            <w:noWrap/>
            <w:vAlign w:val="bottom"/>
            <w:hideMark/>
          </w:tcPr>
          <w:p w14:paraId="45896A1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EPI_ISL_442217</w:t>
            </w:r>
          </w:p>
        </w:tc>
        <w:tc>
          <w:tcPr>
            <w:tcW w:w="2114" w:type="dxa"/>
            <w:shd w:val="clear" w:color="auto" w:fill="auto"/>
            <w:noWrap/>
            <w:vAlign w:val="bottom"/>
            <w:hideMark/>
          </w:tcPr>
          <w:p w14:paraId="43B79BC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6BBA342" w14:textId="77777777" w:rsidTr="00DC4B92">
        <w:trPr>
          <w:trHeight w:val="320"/>
        </w:trPr>
        <w:tc>
          <w:tcPr>
            <w:tcW w:w="1508" w:type="dxa"/>
            <w:shd w:val="clear" w:color="auto" w:fill="auto"/>
            <w:noWrap/>
            <w:vAlign w:val="bottom"/>
            <w:hideMark/>
          </w:tcPr>
          <w:p w14:paraId="1E91FBB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CAMB-7D226</w:t>
            </w:r>
          </w:p>
        </w:tc>
        <w:tc>
          <w:tcPr>
            <w:tcW w:w="3852" w:type="dxa"/>
            <w:shd w:val="clear" w:color="auto" w:fill="auto"/>
            <w:noWrap/>
            <w:vAlign w:val="bottom"/>
            <w:hideMark/>
          </w:tcPr>
          <w:p w14:paraId="61727A1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hCoV-19/England/CAMB-7D226/2020</w:t>
            </w:r>
          </w:p>
        </w:tc>
        <w:tc>
          <w:tcPr>
            <w:tcW w:w="1552" w:type="dxa"/>
            <w:shd w:val="clear" w:color="auto" w:fill="auto"/>
            <w:noWrap/>
            <w:vAlign w:val="bottom"/>
            <w:hideMark/>
          </w:tcPr>
          <w:p w14:paraId="7FC3942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EPI_ISL_442090</w:t>
            </w:r>
          </w:p>
        </w:tc>
        <w:tc>
          <w:tcPr>
            <w:tcW w:w="2114" w:type="dxa"/>
            <w:shd w:val="clear" w:color="auto" w:fill="auto"/>
            <w:noWrap/>
            <w:vAlign w:val="bottom"/>
            <w:hideMark/>
          </w:tcPr>
          <w:p w14:paraId="0D18AD4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12572F6" w14:textId="77777777" w:rsidTr="00DC4B92">
        <w:trPr>
          <w:trHeight w:val="320"/>
        </w:trPr>
        <w:tc>
          <w:tcPr>
            <w:tcW w:w="1508" w:type="dxa"/>
            <w:shd w:val="clear" w:color="auto" w:fill="auto"/>
            <w:noWrap/>
            <w:vAlign w:val="bottom"/>
            <w:hideMark/>
          </w:tcPr>
          <w:p w14:paraId="6772CC2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CAMB-7D323</w:t>
            </w:r>
          </w:p>
        </w:tc>
        <w:tc>
          <w:tcPr>
            <w:tcW w:w="3852" w:type="dxa"/>
            <w:shd w:val="clear" w:color="auto" w:fill="auto"/>
            <w:noWrap/>
            <w:vAlign w:val="bottom"/>
            <w:hideMark/>
          </w:tcPr>
          <w:p w14:paraId="3A0DEDD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hCoV-19/England/CAMB-7D323/2020</w:t>
            </w:r>
          </w:p>
        </w:tc>
        <w:tc>
          <w:tcPr>
            <w:tcW w:w="1552" w:type="dxa"/>
            <w:shd w:val="clear" w:color="auto" w:fill="auto"/>
            <w:noWrap/>
            <w:vAlign w:val="bottom"/>
            <w:hideMark/>
          </w:tcPr>
          <w:p w14:paraId="4369775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EPI_ISL_441649</w:t>
            </w:r>
          </w:p>
        </w:tc>
        <w:tc>
          <w:tcPr>
            <w:tcW w:w="2114" w:type="dxa"/>
            <w:shd w:val="clear" w:color="auto" w:fill="auto"/>
            <w:noWrap/>
            <w:vAlign w:val="bottom"/>
            <w:hideMark/>
          </w:tcPr>
          <w:p w14:paraId="40142D9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AAD1482" w14:textId="77777777" w:rsidTr="00DC4B92">
        <w:trPr>
          <w:trHeight w:val="320"/>
        </w:trPr>
        <w:tc>
          <w:tcPr>
            <w:tcW w:w="1508" w:type="dxa"/>
            <w:shd w:val="clear" w:color="auto" w:fill="auto"/>
            <w:noWrap/>
            <w:vAlign w:val="bottom"/>
            <w:hideMark/>
          </w:tcPr>
          <w:p w14:paraId="74B82C4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CAMB-7D37E</w:t>
            </w:r>
          </w:p>
        </w:tc>
        <w:tc>
          <w:tcPr>
            <w:tcW w:w="3852" w:type="dxa"/>
            <w:shd w:val="clear" w:color="auto" w:fill="auto"/>
            <w:noWrap/>
            <w:vAlign w:val="bottom"/>
            <w:hideMark/>
          </w:tcPr>
          <w:p w14:paraId="58882C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hCoV-19/England/CAMB-7D37E/2020</w:t>
            </w:r>
          </w:p>
        </w:tc>
        <w:tc>
          <w:tcPr>
            <w:tcW w:w="1552" w:type="dxa"/>
            <w:shd w:val="clear" w:color="auto" w:fill="auto"/>
            <w:noWrap/>
            <w:vAlign w:val="bottom"/>
            <w:hideMark/>
          </w:tcPr>
          <w:p w14:paraId="7B2AF87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EPI_ISL_442243</w:t>
            </w:r>
          </w:p>
        </w:tc>
        <w:tc>
          <w:tcPr>
            <w:tcW w:w="2114" w:type="dxa"/>
            <w:shd w:val="clear" w:color="auto" w:fill="auto"/>
            <w:noWrap/>
            <w:vAlign w:val="bottom"/>
            <w:hideMark/>
          </w:tcPr>
          <w:p w14:paraId="3A8A676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3C31994" w14:textId="77777777" w:rsidTr="00DC4B92">
        <w:trPr>
          <w:trHeight w:val="320"/>
        </w:trPr>
        <w:tc>
          <w:tcPr>
            <w:tcW w:w="1508" w:type="dxa"/>
            <w:shd w:val="clear" w:color="auto" w:fill="auto"/>
            <w:noWrap/>
            <w:vAlign w:val="bottom"/>
            <w:hideMark/>
          </w:tcPr>
          <w:p w14:paraId="0CF8AD6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CAMB-7D3F6</w:t>
            </w:r>
          </w:p>
        </w:tc>
        <w:tc>
          <w:tcPr>
            <w:tcW w:w="3852" w:type="dxa"/>
            <w:shd w:val="clear" w:color="auto" w:fill="auto"/>
            <w:noWrap/>
            <w:vAlign w:val="bottom"/>
            <w:hideMark/>
          </w:tcPr>
          <w:p w14:paraId="3B1FEFC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hCoV-19/England/CAMB-7D3F6/2020</w:t>
            </w:r>
          </w:p>
        </w:tc>
        <w:tc>
          <w:tcPr>
            <w:tcW w:w="1552" w:type="dxa"/>
            <w:shd w:val="clear" w:color="auto" w:fill="auto"/>
            <w:noWrap/>
            <w:vAlign w:val="bottom"/>
            <w:hideMark/>
          </w:tcPr>
          <w:p w14:paraId="533F609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EPI_ISL_441632</w:t>
            </w:r>
          </w:p>
        </w:tc>
        <w:tc>
          <w:tcPr>
            <w:tcW w:w="2114" w:type="dxa"/>
            <w:shd w:val="clear" w:color="auto" w:fill="auto"/>
            <w:noWrap/>
            <w:vAlign w:val="bottom"/>
            <w:hideMark/>
          </w:tcPr>
          <w:p w14:paraId="416967E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D8B9ED0" w14:textId="77777777" w:rsidTr="00DC4B92">
        <w:trPr>
          <w:trHeight w:val="320"/>
        </w:trPr>
        <w:tc>
          <w:tcPr>
            <w:tcW w:w="1508" w:type="dxa"/>
            <w:shd w:val="clear" w:color="auto" w:fill="auto"/>
            <w:noWrap/>
            <w:vAlign w:val="bottom"/>
            <w:hideMark/>
          </w:tcPr>
          <w:p w14:paraId="6EB8F96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CAMB-7D675</w:t>
            </w:r>
          </w:p>
        </w:tc>
        <w:tc>
          <w:tcPr>
            <w:tcW w:w="3852" w:type="dxa"/>
            <w:shd w:val="clear" w:color="auto" w:fill="auto"/>
            <w:noWrap/>
            <w:vAlign w:val="bottom"/>
            <w:hideMark/>
          </w:tcPr>
          <w:p w14:paraId="494434C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hCoV-19/England/CAMB-7D675/2020</w:t>
            </w:r>
          </w:p>
        </w:tc>
        <w:tc>
          <w:tcPr>
            <w:tcW w:w="1552" w:type="dxa"/>
            <w:shd w:val="clear" w:color="auto" w:fill="auto"/>
            <w:noWrap/>
            <w:vAlign w:val="bottom"/>
            <w:hideMark/>
          </w:tcPr>
          <w:p w14:paraId="58A908F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EPI_ISL_441720</w:t>
            </w:r>
          </w:p>
        </w:tc>
        <w:tc>
          <w:tcPr>
            <w:tcW w:w="2114" w:type="dxa"/>
            <w:shd w:val="clear" w:color="auto" w:fill="auto"/>
            <w:noWrap/>
            <w:vAlign w:val="bottom"/>
            <w:hideMark/>
          </w:tcPr>
          <w:p w14:paraId="67C9A35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3DCECEC" w14:textId="77777777" w:rsidTr="00DC4B92">
        <w:trPr>
          <w:trHeight w:val="320"/>
        </w:trPr>
        <w:tc>
          <w:tcPr>
            <w:tcW w:w="1508" w:type="dxa"/>
            <w:shd w:val="clear" w:color="auto" w:fill="auto"/>
            <w:noWrap/>
            <w:vAlign w:val="bottom"/>
            <w:hideMark/>
          </w:tcPr>
          <w:p w14:paraId="30586E7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CAMB-7D684</w:t>
            </w:r>
          </w:p>
        </w:tc>
        <w:tc>
          <w:tcPr>
            <w:tcW w:w="3852" w:type="dxa"/>
            <w:shd w:val="clear" w:color="auto" w:fill="auto"/>
            <w:noWrap/>
            <w:vAlign w:val="bottom"/>
            <w:hideMark/>
          </w:tcPr>
          <w:p w14:paraId="4B92FA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hCoV-19/England/CAMB-7D684/2020</w:t>
            </w:r>
          </w:p>
        </w:tc>
        <w:tc>
          <w:tcPr>
            <w:tcW w:w="1552" w:type="dxa"/>
            <w:shd w:val="clear" w:color="auto" w:fill="auto"/>
            <w:noWrap/>
            <w:vAlign w:val="bottom"/>
            <w:hideMark/>
          </w:tcPr>
          <w:p w14:paraId="60ABE1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EPI_ISL_441563</w:t>
            </w:r>
          </w:p>
        </w:tc>
        <w:tc>
          <w:tcPr>
            <w:tcW w:w="2114" w:type="dxa"/>
            <w:shd w:val="clear" w:color="auto" w:fill="auto"/>
            <w:noWrap/>
            <w:vAlign w:val="bottom"/>
            <w:hideMark/>
          </w:tcPr>
          <w:p w14:paraId="3CEDA4E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20F0AD76" w14:textId="77777777" w:rsidTr="00DC4B92">
        <w:trPr>
          <w:trHeight w:val="320"/>
        </w:trPr>
        <w:tc>
          <w:tcPr>
            <w:tcW w:w="1508" w:type="dxa"/>
            <w:shd w:val="clear" w:color="auto" w:fill="auto"/>
            <w:noWrap/>
            <w:vAlign w:val="bottom"/>
            <w:hideMark/>
          </w:tcPr>
          <w:p w14:paraId="4D79BE8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CAMB-7D718</w:t>
            </w:r>
          </w:p>
        </w:tc>
        <w:tc>
          <w:tcPr>
            <w:tcW w:w="3852" w:type="dxa"/>
            <w:shd w:val="clear" w:color="auto" w:fill="auto"/>
            <w:noWrap/>
            <w:vAlign w:val="bottom"/>
            <w:hideMark/>
          </w:tcPr>
          <w:p w14:paraId="528EFBA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hCoV-19/England/CAMB-7D718/2020</w:t>
            </w:r>
          </w:p>
        </w:tc>
        <w:tc>
          <w:tcPr>
            <w:tcW w:w="1552" w:type="dxa"/>
            <w:shd w:val="clear" w:color="auto" w:fill="auto"/>
            <w:noWrap/>
            <w:vAlign w:val="bottom"/>
            <w:hideMark/>
          </w:tcPr>
          <w:p w14:paraId="525877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EPI_ISL_441689</w:t>
            </w:r>
          </w:p>
        </w:tc>
        <w:tc>
          <w:tcPr>
            <w:tcW w:w="2114" w:type="dxa"/>
            <w:shd w:val="clear" w:color="auto" w:fill="auto"/>
            <w:noWrap/>
            <w:vAlign w:val="bottom"/>
            <w:hideMark/>
          </w:tcPr>
          <w:p w14:paraId="26F505E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1FF90ADD" w14:textId="77777777" w:rsidTr="00DC4B92">
        <w:trPr>
          <w:trHeight w:val="320"/>
        </w:trPr>
        <w:tc>
          <w:tcPr>
            <w:tcW w:w="1508" w:type="dxa"/>
            <w:shd w:val="clear" w:color="auto" w:fill="auto"/>
            <w:noWrap/>
            <w:vAlign w:val="bottom"/>
            <w:hideMark/>
          </w:tcPr>
          <w:p w14:paraId="4C3B5E5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CAMB-7D754</w:t>
            </w:r>
          </w:p>
        </w:tc>
        <w:tc>
          <w:tcPr>
            <w:tcW w:w="3852" w:type="dxa"/>
            <w:shd w:val="clear" w:color="auto" w:fill="auto"/>
            <w:noWrap/>
            <w:vAlign w:val="bottom"/>
            <w:hideMark/>
          </w:tcPr>
          <w:p w14:paraId="1C9ED43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hCoV-19/England/CAMB-7D754/2020</w:t>
            </w:r>
          </w:p>
        </w:tc>
        <w:tc>
          <w:tcPr>
            <w:tcW w:w="1552" w:type="dxa"/>
            <w:shd w:val="clear" w:color="auto" w:fill="auto"/>
            <w:noWrap/>
            <w:vAlign w:val="bottom"/>
            <w:hideMark/>
          </w:tcPr>
          <w:p w14:paraId="144147E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EPI_ISL_442326</w:t>
            </w:r>
          </w:p>
        </w:tc>
        <w:tc>
          <w:tcPr>
            <w:tcW w:w="2114" w:type="dxa"/>
            <w:shd w:val="clear" w:color="auto" w:fill="auto"/>
            <w:noWrap/>
            <w:vAlign w:val="bottom"/>
            <w:hideMark/>
          </w:tcPr>
          <w:p w14:paraId="2770730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230490AA" w14:textId="77777777" w:rsidTr="00DC4B92">
        <w:trPr>
          <w:trHeight w:val="320"/>
        </w:trPr>
        <w:tc>
          <w:tcPr>
            <w:tcW w:w="1508" w:type="dxa"/>
            <w:shd w:val="clear" w:color="auto" w:fill="auto"/>
            <w:noWrap/>
            <w:vAlign w:val="bottom"/>
            <w:hideMark/>
          </w:tcPr>
          <w:p w14:paraId="302292C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CAMB-7D763</w:t>
            </w:r>
          </w:p>
        </w:tc>
        <w:tc>
          <w:tcPr>
            <w:tcW w:w="3852" w:type="dxa"/>
            <w:shd w:val="clear" w:color="auto" w:fill="auto"/>
            <w:noWrap/>
            <w:vAlign w:val="bottom"/>
            <w:hideMark/>
          </w:tcPr>
          <w:p w14:paraId="3965DBF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hCoV-19/England/CAMB-7D763/2020</w:t>
            </w:r>
          </w:p>
        </w:tc>
        <w:tc>
          <w:tcPr>
            <w:tcW w:w="1552" w:type="dxa"/>
            <w:shd w:val="clear" w:color="auto" w:fill="auto"/>
            <w:noWrap/>
            <w:vAlign w:val="bottom"/>
            <w:hideMark/>
          </w:tcPr>
          <w:p w14:paraId="13B4A6B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EPI_ISL_441759</w:t>
            </w:r>
          </w:p>
        </w:tc>
        <w:tc>
          <w:tcPr>
            <w:tcW w:w="2114" w:type="dxa"/>
            <w:shd w:val="clear" w:color="auto" w:fill="auto"/>
            <w:noWrap/>
            <w:vAlign w:val="bottom"/>
            <w:hideMark/>
          </w:tcPr>
          <w:p w14:paraId="146C8A5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597CFBDE" w14:textId="77777777" w:rsidTr="00DC4B92">
        <w:trPr>
          <w:trHeight w:val="320"/>
        </w:trPr>
        <w:tc>
          <w:tcPr>
            <w:tcW w:w="1508" w:type="dxa"/>
            <w:shd w:val="clear" w:color="auto" w:fill="auto"/>
            <w:noWrap/>
            <w:vAlign w:val="bottom"/>
            <w:hideMark/>
          </w:tcPr>
          <w:p w14:paraId="012E87C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CAMB-7D790</w:t>
            </w:r>
          </w:p>
        </w:tc>
        <w:tc>
          <w:tcPr>
            <w:tcW w:w="3852" w:type="dxa"/>
            <w:shd w:val="clear" w:color="auto" w:fill="auto"/>
            <w:noWrap/>
            <w:vAlign w:val="bottom"/>
            <w:hideMark/>
          </w:tcPr>
          <w:p w14:paraId="711C863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hCoV-19/England/CAMB-7D790/2020</w:t>
            </w:r>
          </w:p>
        </w:tc>
        <w:tc>
          <w:tcPr>
            <w:tcW w:w="1552" w:type="dxa"/>
            <w:shd w:val="clear" w:color="auto" w:fill="auto"/>
            <w:noWrap/>
            <w:vAlign w:val="bottom"/>
            <w:hideMark/>
          </w:tcPr>
          <w:p w14:paraId="6E567F9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EPI_ISL_442340</w:t>
            </w:r>
          </w:p>
        </w:tc>
        <w:tc>
          <w:tcPr>
            <w:tcW w:w="2114" w:type="dxa"/>
            <w:shd w:val="clear" w:color="auto" w:fill="auto"/>
            <w:noWrap/>
            <w:vAlign w:val="bottom"/>
            <w:hideMark/>
          </w:tcPr>
          <w:p w14:paraId="0768C5E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19B294B3" w14:textId="77777777" w:rsidTr="00DC4B92">
        <w:trPr>
          <w:trHeight w:val="320"/>
        </w:trPr>
        <w:tc>
          <w:tcPr>
            <w:tcW w:w="1508" w:type="dxa"/>
            <w:shd w:val="clear" w:color="auto" w:fill="auto"/>
            <w:noWrap/>
            <w:vAlign w:val="bottom"/>
            <w:hideMark/>
          </w:tcPr>
          <w:p w14:paraId="2AD7626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CAMB-7D824</w:t>
            </w:r>
          </w:p>
        </w:tc>
        <w:tc>
          <w:tcPr>
            <w:tcW w:w="3852" w:type="dxa"/>
            <w:shd w:val="clear" w:color="auto" w:fill="auto"/>
            <w:noWrap/>
            <w:vAlign w:val="bottom"/>
            <w:hideMark/>
          </w:tcPr>
          <w:p w14:paraId="23E682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hCoV-19/England/CAMB-7D824/2020</w:t>
            </w:r>
          </w:p>
        </w:tc>
        <w:tc>
          <w:tcPr>
            <w:tcW w:w="1552" w:type="dxa"/>
            <w:shd w:val="clear" w:color="auto" w:fill="auto"/>
            <w:noWrap/>
            <w:vAlign w:val="bottom"/>
            <w:hideMark/>
          </w:tcPr>
          <w:p w14:paraId="5D16148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EPI_ISL_441684</w:t>
            </w:r>
          </w:p>
        </w:tc>
        <w:tc>
          <w:tcPr>
            <w:tcW w:w="2114" w:type="dxa"/>
            <w:shd w:val="clear" w:color="auto" w:fill="auto"/>
            <w:noWrap/>
            <w:vAlign w:val="bottom"/>
            <w:hideMark/>
          </w:tcPr>
          <w:p w14:paraId="331DCF9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4AEC3B5A" w14:textId="77777777" w:rsidTr="00DC4B92">
        <w:trPr>
          <w:trHeight w:val="320"/>
        </w:trPr>
        <w:tc>
          <w:tcPr>
            <w:tcW w:w="1508" w:type="dxa"/>
            <w:shd w:val="clear" w:color="auto" w:fill="auto"/>
            <w:noWrap/>
            <w:vAlign w:val="bottom"/>
            <w:hideMark/>
          </w:tcPr>
          <w:p w14:paraId="72FF689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CAMB-7D851</w:t>
            </w:r>
          </w:p>
        </w:tc>
        <w:tc>
          <w:tcPr>
            <w:tcW w:w="3852" w:type="dxa"/>
            <w:shd w:val="clear" w:color="auto" w:fill="auto"/>
            <w:noWrap/>
            <w:vAlign w:val="bottom"/>
            <w:hideMark/>
          </w:tcPr>
          <w:p w14:paraId="4B5D948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hCoV-19/England/CAMB-7D851/2020</w:t>
            </w:r>
          </w:p>
        </w:tc>
        <w:tc>
          <w:tcPr>
            <w:tcW w:w="1552" w:type="dxa"/>
            <w:shd w:val="clear" w:color="auto" w:fill="auto"/>
            <w:noWrap/>
            <w:vAlign w:val="bottom"/>
            <w:hideMark/>
          </w:tcPr>
          <w:p w14:paraId="601891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EPI_ISL_441580</w:t>
            </w:r>
          </w:p>
        </w:tc>
        <w:tc>
          <w:tcPr>
            <w:tcW w:w="2114" w:type="dxa"/>
            <w:shd w:val="clear" w:color="auto" w:fill="auto"/>
            <w:noWrap/>
            <w:vAlign w:val="bottom"/>
            <w:hideMark/>
          </w:tcPr>
          <w:p w14:paraId="298769A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57464C8" w14:textId="77777777" w:rsidTr="00DC4B92">
        <w:trPr>
          <w:trHeight w:val="320"/>
        </w:trPr>
        <w:tc>
          <w:tcPr>
            <w:tcW w:w="1508" w:type="dxa"/>
            <w:shd w:val="clear" w:color="auto" w:fill="auto"/>
            <w:noWrap/>
            <w:vAlign w:val="bottom"/>
            <w:hideMark/>
          </w:tcPr>
          <w:p w14:paraId="63ADBAD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CAMB-7D860</w:t>
            </w:r>
          </w:p>
        </w:tc>
        <w:tc>
          <w:tcPr>
            <w:tcW w:w="3852" w:type="dxa"/>
            <w:shd w:val="clear" w:color="auto" w:fill="auto"/>
            <w:noWrap/>
            <w:vAlign w:val="bottom"/>
            <w:hideMark/>
          </w:tcPr>
          <w:p w14:paraId="1AE4DCF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hCoV-19/England/CAMB-7D860/2020</w:t>
            </w:r>
          </w:p>
        </w:tc>
        <w:tc>
          <w:tcPr>
            <w:tcW w:w="1552" w:type="dxa"/>
            <w:shd w:val="clear" w:color="auto" w:fill="auto"/>
            <w:noWrap/>
            <w:vAlign w:val="bottom"/>
            <w:hideMark/>
          </w:tcPr>
          <w:p w14:paraId="58FCA4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EPI_ISL_441665</w:t>
            </w:r>
          </w:p>
        </w:tc>
        <w:tc>
          <w:tcPr>
            <w:tcW w:w="2114" w:type="dxa"/>
            <w:shd w:val="clear" w:color="auto" w:fill="auto"/>
            <w:noWrap/>
            <w:vAlign w:val="bottom"/>
            <w:hideMark/>
          </w:tcPr>
          <w:p w14:paraId="6F2F524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241CE897" w14:textId="77777777" w:rsidTr="00DC4B92">
        <w:trPr>
          <w:trHeight w:val="320"/>
        </w:trPr>
        <w:tc>
          <w:tcPr>
            <w:tcW w:w="1508" w:type="dxa"/>
            <w:shd w:val="clear" w:color="auto" w:fill="auto"/>
            <w:noWrap/>
            <w:vAlign w:val="bottom"/>
            <w:hideMark/>
          </w:tcPr>
          <w:p w14:paraId="5D4B113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CAMB-7D89D</w:t>
            </w:r>
          </w:p>
        </w:tc>
        <w:tc>
          <w:tcPr>
            <w:tcW w:w="3852" w:type="dxa"/>
            <w:shd w:val="clear" w:color="auto" w:fill="auto"/>
            <w:noWrap/>
            <w:vAlign w:val="bottom"/>
            <w:hideMark/>
          </w:tcPr>
          <w:p w14:paraId="23E04C8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hCoV-19/England/CAMB-7D89D/2020</w:t>
            </w:r>
          </w:p>
        </w:tc>
        <w:tc>
          <w:tcPr>
            <w:tcW w:w="1552" w:type="dxa"/>
            <w:shd w:val="clear" w:color="auto" w:fill="auto"/>
            <w:noWrap/>
            <w:vAlign w:val="bottom"/>
            <w:hideMark/>
          </w:tcPr>
          <w:p w14:paraId="6EE510A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EPI_ISL_442307</w:t>
            </w:r>
          </w:p>
        </w:tc>
        <w:tc>
          <w:tcPr>
            <w:tcW w:w="2114" w:type="dxa"/>
            <w:shd w:val="clear" w:color="auto" w:fill="auto"/>
            <w:noWrap/>
            <w:vAlign w:val="bottom"/>
            <w:hideMark/>
          </w:tcPr>
          <w:p w14:paraId="64BC3A7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089C00B" w14:textId="77777777" w:rsidTr="00DC4B92">
        <w:trPr>
          <w:trHeight w:val="320"/>
        </w:trPr>
        <w:tc>
          <w:tcPr>
            <w:tcW w:w="1508" w:type="dxa"/>
            <w:shd w:val="clear" w:color="auto" w:fill="auto"/>
            <w:noWrap/>
            <w:vAlign w:val="bottom"/>
            <w:hideMark/>
          </w:tcPr>
          <w:p w14:paraId="0413A3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CAMB-7D97C</w:t>
            </w:r>
          </w:p>
        </w:tc>
        <w:tc>
          <w:tcPr>
            <w:tcW w:w="3852" w:type="dxa"/>
            <w:shd w:val="clear" w:color="auto" w:fill="auto"/>
            <w:noWrap/>
            <w:vAlign w:val="bottom"/>
            <w:hideMark/>
          </w:tcPr>
          <w:p w14:paraId="0066CE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hCoV-19/England/CAMB-7D97C/2020</w:t>
            </w:r>
          </w:p>
        </w:tc>
        <w:tc>
          <w:tcPr>
            <w:tcW w:w="1552" w:type="dxa"/>
            <w:shd w:val="clear" w:color="auto" w:fill="auto"/>
            <w:noWrap/>
            <w:vAlign w:val="bottom"/>
            <w:hideMark/>
          </w:tcPr>
          <w:p w14:paraId="0317B0A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EPI_ISL_441773</w:t>
            </w:r>
          </w:p>
        </w:tc>
        <w:tc>
          <w:tcPr>
            <w:tcW w:w="2114" w:type="dxa"/>
            <w:shd w:val="clear" w:color="auto" w:fill="auto"/>
            <w:noWrap/>
            <w:vAlign w:val="bottom"/>
            <w:hideMark/>
          </w:tcPr>
          <w:p w14:paraId="3EE133B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253A026" w14:textId="77777777" w:rsidTr="00DC4B92">
        <w:trPr>
          <w:trHeight w:val="320"/>
        </w:trPr>
        <w:tc>
          <w:tcPr>
            <w:tcW w:w="1508" w:type="dxa"/>
            <w:shd w:val="clear" w:color="auto" w:fill="auto"/>
            <w:noWrap/>
            <w:vAlign w:val="bottom"/>
            <w:hideMark/>
          </w:tcPr>
          <w:p w14:paraId="1F99585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CAMB-7DA00</w:t>
            </w:r>
          </w:p>
        </w:tc>
        <w:tc>
          <w:tcPr>
            <w:tcW w:w="3852" w:type="dxa"/>
            <w:shd w:val="clear" w:color="auto" w:fill="auto"/>
            <w:noWrap/>
            <w:vAlign w:val="bottom"/>
            <w:hideMark/>
          </w:tcPr>
          <w:p w14:paraId="58DEBC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hCoV-19/England/CAMB-7DA00/2020</w:t>
            </w:r>
          </w:p>
        </w:tc>
        <w:tc>
          <w:tcPr>
            <w:tcW w:w="1552" w:type="dxa"/>
            <w:shd w:val="clear" w:color="auto" w:fill="auto"/>
            <w:noWrap/>
            <w:vAlign w:val="bottom"/>
            <w:hideMark/>
          </w:tcPr>
          <w:p w14:paraId="73E3EC2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EPI_ISL_441778</w:t>
            </w:r>
          </w:p>
        </w:tc>
        <w:tc>
          <w:tcPr>
            <w:tcW w:w="2114" w:type="dxa"/>
            <w:shd w:val="clear" w:color="auto" w:fill="auto"/>
            <w:noWrap/>
            <w:vAlign w:val="bottom"/>
            <w:hideMark/>
          </w:tcPr>
          <w:p w14:paraId="09E71D1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324FEF8" w14:textId="77777777" w:rsidTr="00DC4B92">
        <w:trPr>
          <w:trHeight w:val="320"/>
        </w:trPr>
        <w:tc>
          <w:tcPr>
            <w:tcW w:w="1508" w:type="dxa"/>
            <w:shd w:val="clear" w:color="auto" w:fill="auto"/>
            <w:noWrap/>
            <w:vAlign w:val="bottom"/>
            <w:hideMark/>
          </w:tcPr>
          <w:p w14:paraId="5D338C6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CAMB-7DA3D</w:t>
            </w:r>
          </w:p>
        </w:tc>
        <w:tc>
          <w:tcPr>
            <w:tcW w:w="3852" w:type="dxa"/>
            <w:shd w:val="clear" w:color="auto" w:fill="auto"/>
            <w:noWrap/>
            <w:vAlign w:val="bottom"/>
            <w:hideMark/>
          </w:tcPr>
          <w:p w14:paraId="1D9E008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hCoV-19/England/CAMB-7DA3D/2020</w:t>
            </w:r>
          </w:p>
        </w:tc>
        <w:tc>
          <w:tcPr>
            <w:tcW w:w="1552" w:type="dxa"/>
            <w:shd w:val="clear" w:color="auto" w:fill="auto"/>
            <w:noWrap/>
            <w:vAlign w:val="bottom"/>
            <w:hideMark/>
          </w:tcPr>
          <w:p w14:paraId="5187BD0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EPI_ISL_441666</w:t>
            </w:r>
          </w:p>
        </w:tc>
        <w:tc>
          <w:tcPr>
            <w:tcW w:w="2114" w:type="dxa"/>
            <w:shd w:val="clear" w:color="auto" w:fill="auto"/>
            <w:noWrap/>
            <w:vAlign w:val="bottom"/>
            <w:hideMark/>
          </w:tcPr>
          <w:p w14:paraId="5F6B519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51DE6963" w14:textId="77777777" w:rsidTr="00DC4B92">
        <w:trPr>
          <w:trHeight w:val="320"/>
        </w:trPr>
        <w:tc>
          <w:tcPr>
            <w:tcW w:w="1508" w:type="dxa"/>
            <w:shd w:val="clear" w:color="auto" w:fill="auto"/>
            <w:noWrap/>
            <w:vAlign w:val="bottom"/>
            <w:hideMark/>
          </w:tcPr>
          <w:p w14:paraId="2D563B0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CAMB-7DA6A</w:t>
            </w:r>
          </w:p>
        </w:tc>
        <w:tc>
          <w:tcPr>
            <w:tcW w:w="3852" w:type="dxa"/>
            <w:shd w:val="clear" w:color="auto" w:fill="auto"/>
            <w:noWrap/>
            <w:vAlign w:val="bottom"/>
            <w:hideMark/>
          </w:tcPr>
          <w:p w14:paraId="6023213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hCoV-19/England/CAMB-7DA6A/2020</w:t>
            </w:r>
          </w:p>
        </w:tc>
        <w:tc>
          <w:tcPr>
            <w:tcW w:w="1552" w:type="dxa"/>
            <w:shd w:val="clear" w:color="auto" w:fill="auto"/>
            <w:noWrap/>
            <w:vAlign w:val="bottom"/>
            <w:hideMark/>
          </w:tcPr>
          <w:p w14:paraId="3EBEBC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EPI_ISL_441553</w:t>
            </w:r>
          </w:p>
        </w:tc>
        <w:tc>
          <w:tcPr>
            <w:tcW w:w="2114" w:type="dxa"/>
            <w:shd w:val="clear" w:color="auto" w:fill="auto"/>
            <w:noWrap/>
            <w:vAlign w:val="bottom"/>
            <w:hideMark/>
          </w:tcPr>
          <w:p w14:paraId="364A0CE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4CF63C6" w14:textId="77777777" w:rsidTr="00DC4B92">
        <w:trPr>
          <w:trHeight w:val="320"/>
        </w:trPr>
        <w:tc>
          <w:tcPr>
            <w:tcW w:w="1508" w:type="dxa"/>
            <w:shd w:val="clear" w:color="auto" w:fill="auto"/>
            <w:noWrap/>
            <w:vAlign w:val="bottom"/>
            <w:hideMark/>
          </w:tcPr>
          <w:p w14:paraId="5C7DE8E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CAMB-7DA97</w:t>
            </w:r>
          </w:p>
        </w:tc>
        <w:tc>
          <w:tcPr>
            <w:tcW w:w="3852" w:type="dxa"/>
            <w:shd w:val="clear" w:color="auto" w:fill="auto"/>
            <w:noWrap/>
            <w:vAlign w:val="bottom"/>
            <w:hideMark/>
          </w:tcPr>
          <w:p w14:paraId="655C11D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hCoV-19/England/CAMB-7DA97/2020</w:t>
            </w:r>
          </w:p>
        </w:tc>
        <w:tc>
          <w:tcPr>
            <w:tcW w:w="1552" w:type="dxa"/>
            <w:shd w:val="clear" w:color="auto" w:fill="auto"/>
            <w:noWrap/>
            <w:vAlign w:val="bottom"/>
            <w:hideMark/>
          </w:tcPr>
          <w:p w14:paraId="1825935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EPI_ISL_441677</w:t>
            </w:r>
          </w:p>
        </w:tc>
        <w:tc>
          <w:tcPr>
            <w:tcW w:w="2114" w:type="dxa"/>
            <w:shd w:val="clear" w:color="auto" w:fill="auto"/>
            <w:noWrap/>
            <w:vAlign w:val="bottom"/>
            <w:hideMark/>
          </w:tcPr>
          <w:p w14:paraId="749149F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BFE8B0B" w14:textId="77777777" w:rsidTr="00DC4B92">
        <w:trPr>
          <w:trHeight w:val="320"/>
        </w:trPr>
        <w:tc>
          <w:tcPr>
            <w:tcW w:w="1508" w:type="dxa"/>
            <w:shd w:val="clear" w:color="auto" w:fill="auto"/>
            <w:noWrap/>
            <w:vAlign w:val="bottom"/>
            <w:hideMark/>
          </w:tcPr>
          <w:p w14:paraId="23334AB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CAMB-7DAD3</w:t>
            </w:r>
          </w:p>
        </w:tc>
        <w:tc>
          <w:tcPr>
            <w:tcW w:w="3852" w:type="dxa"/>
            <w:shd w:val="clear" w:color="auto" w:fill="auto"/>
            <w:noWrap/>
            <w:vAlign w:val="bottom"/>
            <w:hideMark/>
          </w:tcPr>
          <w:p w14:paraId="01C639A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hCoV-19/England/CAMB-7DAD3/2020</w:t>
            </w:r>
          </w:p>
        </w:tc>
        <w:tc>
          <w:tcPr>
            <w:tcW w:w="1552" w:type="dxa"/>
            <w:shd w:val="clear" w:color="auto" w:fill="auto"/>
            <w:noWrap/>
            <w:vAlign w:val="bottom"/>
            <w:hideMark/>
          </w:tcPr>
          <w:p w14:paraId="2C9DA59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EPI_ISL_441722</w:t>
            </w:r>
          </w:p>
        </w:tc>
        <w:tc>
          <w:tcPr>
            <w:tcW w:w="2114" w:type="dxa"/>
            <w:shd w:val="clear" w:color="auto" w:fill="auto"/>
            <w:noWrap/>
            <w:vAlign w:val="bottom"/>
            <w:hideMark/>
          </w:tcPr>
          <w:p w14:paraId="36E64C0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7EA6E791" w14:textId="77777777" w:rsidTr="00DC4B92">
        <w:trPr>
          <w:trHeight w:val="320"/>
        </w:trPr>
        <w:tc>
          <w:tcPr>
            <w:tcW w:w="1508" w:type="dxa"/>
            <w:shd w:val="clear" w:color="auto" w:fill="auto"/>
            <w:noWrap/>
            <w:vAlign w:val="bottom"/>
            <w:hideMark/>
          </w:tcPr>
          <w:p w14:paraId="2F29062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CAMB-7DB76</w:t>
            </w:r>
          </w:p>
        </w:tc>
        <w:tc>
          <w:tcPr>
            <w:tcW w:w="3852" w:type="dxa"/>
            <w:shd w:val="clear" w:color="auto" w:fill="auto"/>
            <w:noWrap/>
            <w:vAlign w:val="bottom"/>
            <w:hideMark/>
          </w:tcPr>
          <w:p w14:paraId="53DEDCB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hCoV-19/England/CAMB-7DB76/2020</w:t>
            </w:r>
          </w:p>
        </w:tc>
        <w:tc>
          <w:tcPr>
            <w:tcW w:w="1552" w:type="dxa"/>
            <w:shd w:val="clear" w:color="auto" w:fill="auto"/>
            <w:noWrap/>
            <w:vAlign w:val="bottom"/>
            <w:hideMark/>
          </w:tcPr>
          <w:p w14:paraId="27C72A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EPI_ISL_441703</w:t>
            </w:r>
          </w:p>
        </w:tc>
        <w:tc>
          <w:tcPr>
            <w:tcW w:w="2114" w:type="dxa"/>
            <w:shd w:val="clear" w:color="auto" w:fill="auto"/>
            <w:noWrap/>
            <w:vAlign w:val="bottom"/>
            <w:hideMark/>
          </w:tcPr>
          <w:p w14:paraId="1EAA19A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04819C3" w14:textId="77777777" w:rsidTr="00DC4B92">
        <w:trPr>
          <w:trHeight w:val="320"/>
        </w:trPr>
        <w:tc>
          <w:tcPr>
            <w:tcW w:w="1508" w:type="dxa"/>
            <w:shd w:val="clear" w:color="auto" w:fill="auto"/>
            <w:noWrap/>
            <w:vAlign w:val="bottom"/>
            <w:hideMark/>
          </w:tcPr>
          <w:p w14:paraId="640EA5F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CAMB-7DC73</w:t>
            </w:r>
          </w:p>
        </w:tc>
        <w:tc>
          <w:tcPr>
            <w:tcW w:w="3852" w:type="dxa"/>
            <w:shd w:val="clear" w:color="auto" w:fill="auto"/>
            <w:noWrap/>
            <w:vAlign w:val="bottom"/>
            <w:hideMark/>
          </w:tcPr>
          <w:p w14:paraId="21015A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hCoV-19/England/CAMB-7DC73/2020</w:t>
            </w:r>
          </w:p>
        </w:tc>
        <w:tc>
          <w:tcPr>
            <w:tcW w:w="1552" w:type="dxa"/>
            <w:shd w:val="clear" w:color="auto" w:fill="auto"/>
            <w:noWrap/>
            <w:vAlign w:val="bottom"/>
            <w:hideMark/>
          </w:tcPr>
          <w:p w14:paraId="4BF1516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EPI_ISL_441757</w:t>
            </w:r>
          </w:p>
        </w:tc>
        <w:tc>
          <w:tcPr>
            <w:tcW w:w="2114" w:type="dxa"/>
            <w:shd w:val="clear" w:color="auto" w:fill="auto"/>
            <w:noWrap/>
            <w:vAlign w:val="bottom"/>
            <w:hideMark/>
          </w:tcPr>
          <w:p w14:paraId="03CD913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6D92306" w14:textId="77777777" w:rsidTr="00DC4B92">
        <w:trPr>
          <w:trHeight w:val="320"/>
        </w:trPr>
        <w:tc>
          <w:tcPr>
            <w:tcW w:w="1508" w:type="dxa"/>
            <w:shd w:val="clear" w:color="auto" w:fill="auto"/>
            <w:noWrap/>
            <w:vAlign w:val="bottom"/>
            <w:hideMark/>
          </w:tcPr>
          <w:p w14:paraId="6911053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CAMB-7DCA0</w:t>
            </w:r>
          </w:p>
        </w:tc>
        <w:tc>
          <w:tcPr>
            <w:tcW w:w="3852" w:type="dxa"/>
            <w:shd w:val="clear" w:color="auto" w:fill="auto"/>
            <w:noWrap/>
            <w:vAlign w:val="bottom"/>
            <w:hideMark/>
          </w:tcPr>
          <w:p w14:paraId="4D01CB6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hCoV-19/England/CAMB-7DCA0/2020</w:t>
            </w:r>
          </w:p>
        </w:tc>
        <w:tc>
          <w:tcPr>
            <w:tcW w:w="1552" w:type="dxa"/>
            <w:shd w:val="clear" w:color="auto" w:fill="auto"/>
            <w:noWrap/>
            <w:vAlign w:val="bottom"/>
            <w:hideMark/>
          </w:tcPr>
          <w:p w14:paraId="58E3F32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EPI_ISL_442258</w:t>
            </w:r>
          </w:p>
        </w:tc>
        <w:tc>
          <w:tcPr>
            <w:tcW w:w="2114" w:type="dxa"/>
            <w:shd w:val="clear" w:color="auto" w:fill="auto"/>
            <w:noWrap/>
            <w:vAlign w:val="bottom"/>
            <w:hideMark/>
          </w:tcPr>
          <w:p w14:paraId="3BF4BBE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3CD64B2F" w14:textId="77777777" w:rsidTr="00DC4B92">
        <w:trPr>
          <w:trHeight w:val="320"/>
        </w:trPr>
        <w:tc>
          <w:tcPr>
            <w:tcW w:w="1508" w:type="dxa"/>
            <w:shd w:val="clear" w:color="auto" w:fill="auto"/>
            <w:noWrap/>
            <w:vAlign w:val="bottom"/>
            <w:hideMark/>
          </w:tcPr>
          <w:p w14:paraId="4321670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CAMB-7DD61</w:t>
            </w:r>
          </w:p>
        </w:tc>
        <w:tc>
          <w:tcPr>
            <w:tcW w:w="3852" w:type="dxa"/>
            <w:shd w:val="clear" w:color="auto" w:fill="auto"/>
            <w:noWrap/>
            <w:vAlign w:val="bottom"/>
            <w:hideMark/>
          </w:tcPr>
          <w:p w14:paraId="737B880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hCoV-19/England/CAMB-7DD61/2020</w:t>
            </w:r>
          </w:p>
        </w:tc>
        <w:tc>
          <w:tcPr>
            <w:tcW w:w="1552" w:type="dxa"/>
            <w:shd w:val="clear" w:color="auto" w:fill="auto"/>
            <w:noWrap/>
            <w:vAlign w:val="bottom"/>
            <w:hideMark/>
          </w:tcPr>
          <w:p w14:paraId="651E961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EPI_ISL_442110</w:t>
            </w:r>
          </w:p>
        </w:tc>
        <w:tc>
          <w:tcPr>
            <w:tcW w:w="2114" w:type="dxa"/>
            <w:shd w:val="clear" w:color="auto" w:fill="auto"/>
            <w:noWrap/>
            <w:vAlign w:val="bottom"/>
            <w:hideMark/>
          </w:tcPr>
          <w:p w14:paraId="6170BB8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7C3648DA" w14:textId="77777777" w:rsidTr="00DC4B92">
        <w:trPr>
          <w:trHeight w:val="320"/>
        </w:trPr>
        <w:tc>
          <w:tcPr>
            <w:tcW w:w="1508" w:type="dxa"/>
            <w:shd w:val="clear" w:color="auto" w:fill="auto"/>
            <w:noWrap/>
            <w:vAlign w:val="bottom"/>
            <w:hideMark/>
          </w:tcPr>
          <w:p w14:paraId="040F259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CAMB-7DE04</w:t>
            </w:r>
          </w:p>
        </w:tc>
        <w:tc>
          <w:tcPr>
            <w:tcW w:w="3852" w:type="dxa"/>
            <w:shd w:val="clear" w:color="auto" w:fill="auto"/>
            <w:noWrap/>
            <w:vAlign w:val="bottom"/>
            <w:hideMark/>
          </w:tcPr>
          <w:p w14:paraId="5420D6D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hCoV-19/England/CAMB-7DE04/2020</w:t>
            </w:r>
          </w:p>
        </w:tc>
        <w:tc>
          <w:tcPr>
            <w:tcW w:w="1552" w:type="dxa"/>
            <w:shd w:val="clear" w:color="auto" w:fill="auto"/>
            <w:noWrap/>
            <w:vAlign w:val="bottom"/>
            <w:hideMark/>
          </w:tcPr>
          <w:p w14:paraId="0ADE9B3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EPI_ISL_442092</w:t>
            </w:r>
          </w:p>
        </w:tc>
        <w:tc>
          <w:tcPr>
            <w:tcW w:w="2114" w:type="dxa"/>
            <w:shd w:val="clear" w:color="auto" w:fill="auto"/>
            <w:noWrap/>
            <w:vAlign w:val="bottom"/>
            <w:hideMark/>
          </w:tcPr>
          <w:p w14:paraId="18F4A3A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50476064" w14:textId="77777777" w:rsidTr="00DC4B92">
        <w:trPr>
          <w:trHeight w:val="320"/>
        </w:trPr>
        <w:tc>
          <w:tcPr>
            <w:tcW w:w="1508" w:type="dxa"/>
            <w:shd w:val="clear" w:color="auto" w:fill="auto"/>
            <w:noWrap/>
            <w:vAlign w:val="bottom"/>
            <w:hideMark/>
          </w:tcPr>
          <w:p w14:paraId="4995CC9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CAMB-7DE9B</w:t>
            </w:r>
          </w:p>
        </w:tc>
        <w:tc>
          <w:tcPr>
            <w:tcW w:w="3852" w:type="dxa"/>
            <w:shd w:val="clear" w:color="auto" w:fill="auto"/>
            <w:noWrap/>
            <w:vAlign w:val="bottom"/>
            <w:hideMark/>
          </w:tcPr>
          <w:p w14:paraId="12D62D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hCoV-19/England/CAMB-7DE9B/2020</w:t>
            </w:r>
          </w:p>
        </w:tc>
        <w:tc>
          <w:tcPr>
            <w:tcW w:w="1552" w:type="dxa"/>
            <w:shd w:val="clear" w:color="auto" w:fill="auto"/>
            <w:noWrap/>
            <w:vAlign w:val="bottom"/>
            <w:hideMark/>
          </w:tcPr>
          <w:p w14:paraId="3D9C31E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EPI_ISL_470513</w:t>
            </w:r>
          </w:p>
        </w:tc>
        <w:tc>
          <w:tcPr>
            <w:tcW w:w="2114" w:type="dxa"/>
            <w:shd w:val="clear" w:color="auto" w:fill="auto"/>
            <w:noWrap/>
            <w:vAlign w:val="bottom"/>
            <w:hideMark/>
          </w:tcPr>
          <w:p w14:paraId="2C338A2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2A8E4E2A" w14:textId="77777777" w:rsidTr="00DC4B92">
        <w:trPr>
          <w:trHeight w:val="320"/>
        </w:trPr>
        <w:tc>
          <w:tcPr>
            <w:tcW w:w="1508" w:type="dxa"/>
            <w:shd w:val="clear" w:color="auto" w:fill="auto"/>
            <w:noWrap/>
            <w:vAlign w:val="bottom"/>
            <w:hideMark/>
          </w:tcPr>
          <w:p w14:paraId="5D49C9F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CAMB-7E049</w:t>
            </w:r>
          </w:p>
        </w:tc>
        <w:tc>
          <w:tcPr>
            <w:tcW w:w="3852" w:type="dxa"/>
            <w:shd w:val="clear" w:color="auto" w:fill="auto"/>
            <w:noWrap/>
            <w:vAlign w:val="bottom"/>
            <w:hideMark/>
          </w:tcPr>
          <w:p w14:paraId="72D53F2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hCoV-19/England/CAMB-7E049/2020</w:t>
            </w:r>
          </w:p>
        </w:tc>
        <w:tc>
          <w:tcPr>
            <w:tcW w:w="1552" w:type="dxa"/>
            <w:shd w:val="clear" w:color="auto" w:fill="auto"/>
            <w:noWrap/>
            <w:vAlign w:val="bottom"/>
            <w:hideMark/>
          </w:tcPr>
          <w:p w14:paraId="79E486C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EPI_ISL_442093</w:t>
            </w:r>
          </w:p>
        </w:tc>
        <w:tc>
          <w:tcPr>
            <w:tcW w:w="2114" w:type="dxa"/>
            <w:shd w:val="clear" w:color="auto" w:fill="auto"/>
            <w:noWrap/>
            <w:vAlign w:val="bottom"/>
            <w:hideMark/>
          </w:tcPr>
          <w:p w14:paraId="4F13180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448A6FFC" w14:textId="77777777" w:rsidTr="00DC4B92">
        <w:trPr>
          <w:trHeight w:val="320"/>
        </w:trPr>
        <w:tc>
          <w:tcPr>
            <w:tcW w:w="1508" w:type="dxa"/>
            <w:shd w:val="clear" w:color="auto" w:fill="auto"/>
            <w:noWrap/>
            <w:vAlign w:val="bottom"/>
            <w:hideMark/>
          </w:tcPr>
          <w:p w14:paraId="305977E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CAMB-7ECDC</w:t>
            </w:r>
          </w:p>
        </w:tc>
        <w:tc>
          <w:tcPr>
            <w:tcW w:w="3852" w:type="dxa"/>
            <w:shd w:val="clear" w:color="auto" w:fill="auto"/>
            <w:noWrap/>
            <w:vAlign w:val="bottom"/>
            <w:hideMark/>
          </w:tcPr>
          <w:p w14:paraId="7358A55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hCoV-19/England/CAMB-7ECDC/2020</w:t>
            </w:r>
          </w:p>
        </w:tc>
        <w:tc>
          <w:tcPr>
            <w:tcW w:w="1552" w:type="dxa"/>
            <w:shd w:val="clear" w:color="auto" w:fill="auto"/>
            <w:noWrap/>
            <w:vAlign w:val="bottom"/>
            <w:hideMark/>
          </w:tcPr>
          <w:p w14:paraId="2ACADF3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EPI_ISL_442881</w:t>
            </w:r>
          </w:p>
        </w:tc>
        <w:tc>
          <w:tcPr>
            <w:tcW w:w="2114" w:type="dxa"/>
            <w:shd w:val="clear" w:color="auto" w:fill="auto"/>
            <w:noWrap/>
            <w:vAlign w:val="bottom"/>
            <w:hideMark/>
          </w:tcPr>
          <w:p w14:paraId="43E1B28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08F76FE7" w14:textId="77777777" w:rsidTr="00DC4B92">
        <w:trPr>
          <w:trHeight w:val="320"/>
        </w:trPr>
        <w:tc>
          <w:tcPr>
            <w:tcW w:w="1508" w:type="dxa"/>
            <w:shd w:val="clear" w:color="auto" w:fill="auto"/>
            <w:noWrap/>
            <w:vAlign w:val="bottom"/>
            <w:hideMark/>
          </w:tcPr>
          <w:p w14:paraId="0DF6DDF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CAMB-7ED60</w:t>
            </w:r>
          </w:p>
        </w:tc>
        <w:tc>
          <w:tcPr>
            <w:tcW w:w="3852" w:type="dxa"/>
            <w:shd w:val="clear" w:color="auto" w:fill="auto"/>
            <w:noWrap/>
            <w:vAlign w:val="bottom"/>
            <w:hideMark/>
          </w:tcPr>
          <w:p w14:paraId="52ADB77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hCoV-19/England/CAMB-7ED60/2020</w:t>
            </w:r>
          </w:p>
        </w:tc>
        <w:tc>
          <w:tcPr>
            <w:tcW w:w="1552" w:type="dxa"/>
            <w:shd w:val="clear" w:color="auto" w:fill="auto"/>
            <w:noWrap/>
            <w:vAlign w:val="bottom"/>
            <w:hideMark/>
          </w:tcPr>
          <w:p w14:paraId="6D63A0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EPI_ISL_442893</w:t>
            </w:r>
          </w:p>
        </w:tc>
        <w:tc>
          <w:tcPr>
            <w:tcW w:w="2114" w:type="dxa"/>
            <w:shd w:val="clear" w:color="auto" w:fill="auto"/>
            <w:noWrap/>
            <w:vAlign w:val="bottom"/>
            <w:hideMark/>
          </w:tcPr>
          <w:p w14:paraId="221133A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38385E0" w14:textId="77777777" w:rsidTr="00DC4B92">
        <w:trPr>
          <w:trHeight w:val="320"/>
        </w:trPr>
        <w:tc>
          <w:tcPr>
            <w:tcW w:w="1508" w:type="dxa"/>
            <w:shd w:val="clear" w:color="auto" w:fill="auto"/>
            <w:noWrap/>
            <w:vAlign w:val="bottom"/>
            <w:hideMark/>
          </w:tcPr>
          <w:p w14:paraId="178CA96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CAMB-7EFF1</w:t>
            </w:r>
          </w:p>
        </w:tc>
        <w:tc>
          <w:tcPr>
            <w:tcW w:w="3852" w:type="dxa"/>
            <w:shd w:val="clear" w:color="auto" w:fill="auto"/>
            <w:noWrap/>
            <w:vAlign w:val="bottom"/>
            <w:hideMark/>
          </w:tcPr>
          <w:p w14:paraId="0A4C1F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hCoV-19/England/CAMB-7EFF1/2020</w:t>
            </w:r>
          </w:p>
        </w:tc>
        <w:tc>
          <w:tcPr>
            <w:tcW w:w="1552" w:type="dxa"/>
            <w:shd w:val="clear" w:color="auto" w:fill="auto"/>
            <w:noWrap/>
            <w:vAlign w:val="bottom"/>
            <w:hideMark/>
          </w:tcPr>
          <w:p w14:paraId="2568E7D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EPI_ISL_443032</w:t>
            </w:r>
          </w:p>
        </w:tc>
        <w:tc>
          <w:tcPr>
            <w:tcW w:w="2114" w:type="dxa"/>
            <w:shd w:val="clear" w:color="auto" w:fill="auto"/>
            <w:noWrap/>
            <w:vAlign w:val="bottom"/>
            <w:hideMark/>
          </w:tcPr>
          <w:p w14:paraId="4493572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06/04/2020</w:t>
            </w:r>
          </w:p>
        </w:tc>
      </w:tr>
      <w:tr w:rsidR="00DC4B92" w:rsidRPr="00DC4B92" w14:paraId="6B0415D8" w14:textId="77777777" w:rsidTr="00DC4B92">
        <w:trPr>
          <w:trHeight w:val="320"/>
        </w:trPr>
        <w:tc>
          <w:tcPr>
            <w:tcW w:w="1508" w:type="dxa"/>
            <w:shd w:val="clear" w:color="auto" w:fill="auto"/>
            <w:noWrap/>
            <w:vAlign w:val="bottom"/>
            <w:hideMark/>
          </w:tcPr>
          <w:p w14:paraId="47B3D53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CAMB-787D1</w:t>
            </w:r>
          </w:p>
        </w:tc>
        <w:tc>
          <w:tcPr>
            <w:tcW w:w="3852" w:type="dxa"/>
            <w:shd w:val="clear" w:color="auto" w:fill="auto"/>
            <w:noWrap/>
            <w:vAlign w:val="bottom"/>
            <w:hideMark/>
          </w:tcPr>
          <w:p w14:paraId="5908707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hCoV-19/England/CAMB-787D1/2020</w:t>
            </w:r>
          </w:p>
        </w:tc>
        <w:tc>
          <w:tcPr>
            <w:tcW w:w="1552" w:type="dxa"/>
            <w:shd w:val="clear" w:color="auto" w:fill="auto"/>
            <w:noWrap/>
            <w:vAlign w:val="bottom"/>
            <w:hideMark/>
          </w:tcPr>
          <w:p w14:paraId="33CF168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EPI_ISL_433774</w:t>
            </w:r>
          </w:p>
        </w:tc>
        <w:tc>
          <w:tcPr>
            <w:tcW w:w="2114" w:type="dxa"/>
            <w:shd w:val="clear" w:color="auto" w:fill="auto"/>
            <w:noWrap/>
            <w:vAlign w:val="bottom"/>
            <w:hideMark/>
          </w:tcPr>
          <w:p w14:paraId="2AA0846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3003AA52" w14:textId="77777777" w:rsidTr="00DC4B92">
        <w:trPr>
          <w:trHeight w:val="320"/>
        </w:trPr>
        <w:tc>
          <w:tcPr>
            <w:tcW w:w="1508" w:type="dxa"/>
            <w:shd w:val="clear" w:color="auto" w:fill="auto"/>
            <w:noWrap/>
            <w:vAlign w:val="bottom"/>
            <w:hideMark/>
          </w:tcPr>
          <w:p w14:paraId="16C6E2A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CAMB-788ED</w:t>
            </w:r>
          </w:p>
        </w:tc>
        <w:tc>
          <w:tcPr>
            <w:tcW w:w="3852" w:type="dxa"/>
            <w:shd w:val="clear" w:color="auto" w:fill="auto"/>
            <w:noWrap/>
            <w:vAlign w:val="bottom"/>
            <w:hideMark/>
          </w:tcPr>
          <w:p w14:paraId="66F2CD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hCoV-19/England/CAMB-788ED/2020</w:t>
            </w:r>
          </w:p>
        </w:tc>
        <w:tc>
          <w:tcPr>
            <w:tcW w:w="1552" w:type="dxa"/>
            <w:shd w:val="clear" w:color="auto" w:fill="auto"/>
            <w:noWrap/>
            <w:vAlign w:val="bottom"/>
            <w:hideMark/>
          </w:tcPr>
          <w:p w14:paraId="0BB7333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EPI_ISL_433789</w:t>
            </w:r>
          </w:p>
        </w:tc>
        <w:tc>
          <w:tcPr>
            <w:tcW w:w="2114" w:type="dxa"/>
            <w:shd w:val="clear" w:color="auto" w:fill="auto"/>
            <w:noWrap/>
            <w:vAlign w:val="bottom"/>
            <w:hideMark/>
          </w:tcPr>
          <w:p w14:paraId="0E355B7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9352FAD" w14:textId="77777777" w:rsidTr="00DC4B92">
        <w:trPr>
          <w:trHeight w:val="320"/>
        </w:trPr>
        <w:tc>
          <w:tcPr>
            <w:tcW w:w="1508" w:type="dxa"/>
            <w:shd w:val="clear" w:color="auto" w:fill="auto"/>
            <w:noWrap/>
            <w:vAlign w:val="bottom"/>
            <w:hideMark/>
          </w:tcPr>
          <w:p w14:paraId="17A9D27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CAMB-78953</w:t>
            </w:r>
          </w:p>
        </w:tc>
        <w:tc>
          <w:tcPr>
            <w:tcW w:w="3852" w:type="dxa"/>
            <w:shd w:val="clear" w:color="auto" w:fill="auto"/>
            <w:noWrap/>
            <w:vAlign w:val="bottom"/>
            <w:hideMark/>
          </w:tcPr>
          <w:p w14:paraId="68FB444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hCoV-19/England/CAMB-78953/2020</w:t>
            </w:r>
          </w:p>
        </w:tc>
        <w:tc>
          <w:tcPr>
            <w:tcW w:w="1552" w:type="dxa"/>
            <w:shd w:val="clear" w:color="auto" w:fill="auto"/>
            <w:noWrap/>
            <w:vAlign w:val="bottom"/>
            <w:hideMark/>
          </w:tcPr>
          <w:p w14:paraId="0A76D14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EPI_ISL_433795</w:t>
            </w:r>
          </w:p>
        </w:tc>
        <w:tc>
          <w:tcPr>
            <w:tcW w:w="2114" w:type="dxa"/>
            <w:shd w:val="clear" w:color="auto" w:fill="auto"/>
            <w:noWrap/>
            <w:vAlign w:val="bottom"/>
            <w:hideMark/>
          </w:tcPr>
          <w:p w14:paraId="0B474BD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30499296" w14:textId="77777777" w:rsidTr="00DC4B92">
        <w:trPr>
          <w:trHeight w:val="320"/>
        </w:trPr>
        <w:tc>
          <w:tcPr>
            <w:tcW w:w="1508" w:type="dxa"/>
            <w:shd w:val="clear" w:color="auto" w:fill="auto"/>
            <w:noWrap/>
            <w:vAlign w:val="bottom"/>
            <w:hideMark/>
          </w:tcPr>
          <w:p w14:paraId="1872DF0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CAMB-78971</w:t>
            </w:r>
          </w:p>
        </w:tc>
        <w:tc>
          <w:tcPr>
            <w:tcW w:w="3852" w:type="dxa"/>
            <w:shd w:val="clear" w:color="auto" w:fill="auto"/>
            <w:noWrap/>
            <w:vAlign w:val="bottom"/>
            <w:hideMark/>
          </w:tcPr>
          <w:p w14:paraId="09E21D6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hCoV-19/England/CAMB-78971/2020</w:t>
            </w:r>
          </w:p>
        </w:tc>
        <w:tc>
          <w:tcPr>
            <w:tcW w:w="1552" w:type="dxa"/>
            <w:shd w:val="clear" w:color="auto" w:fill="auto"/>
            <w:noWrap/>
            <w:vAlign w:val="bottom"/>
            <w:hideMark/>
          </w:tcPr>
          <w:p w14:paraId="428FC64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EPI_ISL_433797</w:t>
            </w:r>
          </w:p>
        </w:tc>
        <w:tc>
          <w:tcPr>
            <w:tcW w:w="2114" w:type="dxa"/>
            <w:shd w:val="clear" w:color="auto" w:fill="auto"/>
            <w:noWrap/>
            <w:vAlign w:val="bottom"/>
            <w:hideMark/>
          </w:tcPr>
          <w:p w14:paraId="20B73A7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0FF8D55F" w14:textId="77777777" w:rsidTr="00DC4B92">
        <w:trPr>
          <w:trHeight w:val="320"/>
        </w:trPr>
        <w:tc>
          <w:tcPr>
            <w:tcW w:w="1508" w:type="dxa"/>
            <w:shd w:val="clear" w:color="auto" w:fill="auto"/>
            <w:noWrap/>
            <w:vAlign w:val="bottom"/>
            <w:hideMark/>
          </w:tcPr>
          <w:p w14:paraId="11894B4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CAMB-789DB</w:t>
            </w:r>
          </w:p>
        </w:tc>
        <w:tc>
          <w:tcPr>
            <w:tcW w:w="3852" w:type="dxa"/>
            <w:shd w:val="clear" w:color="auto" w:fill="auto"/>
            <w:noWrap/>
            <w:vAlign w:val="bottom"/>
            <w:hideMark/>
          </w:tcPr>
          <w:p w14:paraId="5B1A956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hCoV-19/England/CAMB-789DB/2020</w:t>
            </w:r>
          </w:p>
        </w:tc>
        <w:tc>
          <w:tcPr>
            <w:tcW w:w="1552" w:type="dxa"/>
            <w:shd w:val="clear" w:color="auto" w:fill="auto"/>
            <w:noWrap/>
            <w:vAlign w:val="bottom"/>
            <w:hideMark/>
          </w:tcPr>
          <w:p w14:paraId="25E24E6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EPI_ISL_433803</w:t>
            </w:r>
          </w:p>
        </w:tc>
        <w:tc>
          <w:tcPr>
            <w:tcW w:w="2114" w:type="dxa"/>
            <w:shd w:val="clear" w:color="auto" w:fill="auto"/>
            <w:noWrap/>
            <w:vAlign w:val="bottom"/>
            <w:hideMark/>
          </w:tcPr>
          <w:p w14:paraId="75E5E7C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7B26D2CB" w14:textId="77777777" w:rsidTr="00DC4B92">
        <w:trPr>
          <w:trHeight w:val="320"/>
        </w:trPr>
        <w:tc>
          <w:tcPr>
            <w:tcW w:w="1508" w:type="dxa"/>
            <w:shd w:val="clear" w:color="auto" w:fill="auto"/>
            <w:noWrap/>
            <w:vAlign w:val="bottom"/>
            <w:hideMark/>
          </w:tcPr>
          <w:p w14:paraId="581E538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CAMB-78A14</w:t>
            </w:r>
          </w:p>
        </w:tc>
        <w:tc>
          <w:tcPr>
            <w:tcW w:w="3852" w:type="dxa"/>
            <w:shd w:val="clear" w:color="auto" w:fill="auto"/>
            <w:noWrap/>
            <w:vAlign w:val="bottom"/>
            <w:hideMark/>
          </w:tcPr>
          <w:p w14:paraId="1E77873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hCoV-19/England/CAMB-78A14/2020</w:t>
            </w:r>
          </w:p>
        </w:tc>
        <w:tc>
          <w:tcPr>
            <w:tcW w:w="1552" w:type="dxa"/>
            <w:shd w:val="clear" w:color="auto" w:fill="auto"/>
            <w:noWrap/>
            <w:vAlign w:val="bottom"/>
            <w:hideMark/>
          </w:tcPr>
          <w:p w14:paraId="6A89FCC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EPI_ISL_433807</w:t>
            </w:r>
          </w:p>
        </w:tc>
        <w:tc>
          <w:tcPr>
            <w:tcW w:w="2114" w:type="dxa"/>
            <w:shd w:val="clear" w:color="auto" w:fill="auto"/>
            <w:noWrap/>
            <w:vAlign w:val="bottom"/>
            <w:hideMark/>
          </w:tcPr>
          <w:p w14:paraId="4AB41F6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05D80032" w14:textId="77777777" w:rsidTr="00DC4B92">
        <w:trPr>
          <w:trHeight w:val="320"/>
        </w:trPr>
        <w:tc>
          <w:tcPr>
            <w:tcW w:w="1508" w:type="dxa"/>
            <w:shd w:val="clear" w:color="auto" w:fill="auto"/>
            <w:noWrap/>
            <w:vAlign w:val="bottom"/>
            <w:hideMark/>
          </w:tcPr>
          <w:p w14:paraId="1B719E0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CAMB-78A50</w:t>
            </w:r>
          </w:p>
        </w:tc>
        <w:tc>
          <w:tcPr>
            <w:tcW w:w="3852" w:type="dxa"/>
            <w:shd w:val="clear" w:color="auto" w:fill="auto"/>
            <w:noWrap/>
            <w:vAlign w:val="bottom"/>
            <w:hideMark/>
          </w:tcPr>
          <w:p w14:paraId="70C906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hCoV-19/England/CAMB-78A50/2020</w:t>
            </w:r>
          </w:p>
        </w:tc>
        <w:tc>
          <w:tcPr>
            <w:tcW w:w="1552" w:type="dxa"/>
            <w:shd w:val="clear" w:color="auto" w:fill="auto"/>
            <w:noWrap/>
            <w:vAlign w:val="bottom"/>
            <w:hideMark/>
          </w:tcPr>
          <w:p w14:paraId="6AFFDC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EPI_ISL_433809</w:t>
            </w:r>
          </w:p>
        </w:tc>
        <w:tc>
          <w:tcPr>
            <w:tcW w:w="2114" w:type="dxa"/>
            <w:shd w:val="clear" w:color="auto" w:fill="auto"/>
            <w:noWrap/>
            <w:vAlign w:val="bottom"/>
            <w:hideMark/>
          </w:tcPr>
          <w:p w14:paraId="74BCB0D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11AD2321" w14:textId="77777777" w:rsidTr="00DC4B92">
        <w:trPr>
          <w:trHeight w:val="320"/>
        </w:trPr>
        <w:tc>
          <w:tcPr>
            <w:tcW w:w="1508" w:type="dxa"/>
            <w:shd w:val="clear" w:color="auto" w:fill="auto"/>
            <w:noWrap/>
            <w:vAlign w:val="bottom"/>
            <w:hideMark/>
          </w:tcPr>
          <w:p w14:paraId="4A8C2F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CAMB-7A8FA</w:t>
            </w:r>
          </w:p>
        </w:tc>
        <w:tc>
          <w:tcPr>
            <w:tcW w:w="3852" w:type="dxa"/>
            <w:shd w:val="clear" w:color="auto" w:fill="auto"/>
            <w:noWrap/>
            <w:vAlign w:val="bottom"/>
            <w:hideMark/>
          </w:tcPr>
          <w:p w14:paraId="7F08B5D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hCoV-19/England/CAMB-7A8FA/2020</w:t>
            </w:r>
          </w:p>
        </w:tc>
        <w:tc>
          <w:tcPr>
            <w:tcW w:w="1552" w:type="dxa"/>
            <w:shd w:val="clear" w:color="auto" w:fill="auto"/>
            <w:noWrap/>
            <w:vAlign w:val="bottom"/>
            <w:hideMark/>
          </w:tcPr>
          <w:p w14:paraId="0C3605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EPI_ISL_433828</w:t>
            </w:r>
          </w:p>
        </w:tc>
        <w:tc>
          <w:tcPr>
            <w:tcW w:w="2114" w:type="dxa"/>
            <w:shd w:val="clear" w:color="auto" w:fill="auto"/>
            <w:noWrap/>
            <w:vAlign w:val="bottom"/>
            <w:hideMark/>
          </w:tcPr>
          <w:p w14:paraId="0F858E3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2225499" w14:textId="77777777" w:rsidTr="00DC4B92">
        <w:trPr>
          <w:trHeight w:val="320"/>
        </w:trPr>
        <w:tc>
          <w:tcPr>
            <w:tcW w:w="1508" w:type="dxa"/>
            <w:shd w:val="clear" w:color="auto" w:fill="auto"/>
            <w:noWrap/>
            <w:vAlign w:val="bottom"/>
            <w:hideMark/>
          </w:tcPr>
          <w:p w14:paraId="3A2972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CAMB-7AA7C</w:t>
            </w:r>
          </w:p>
        </w:tc>
        <w:tc>
          <w:tcPr>
            <w:tcW w:w="3852" w:type="dxa"/>
            <w:shd w:val="clear" w:color="auto" w:fill="auto"/>
            <w:noWrap/>
            <w:vAlign w:val="bottom"/>
            <w:hideMark/>
          </w:tcPr>
          <w:p w14:paraId="63146D2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hCoV-19/England/CAMB-7AA7C/2020</w:t>
            </w:r>
          </w:p>
        </w:tc>
        <w:tc>
          <w:tcPr>
            <w:tcW w:w="1552" w:type="dxa"/>
            <w:shd w:val="clear" w:color="auto" w:fill="auto"/>
            <w:noWrap/>
            <w:vAlign w:val="bottom"/>
            <w:hideMark/>
          </w:tcPr>
          <w:p w14:paraId="21ABC96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EPI_ISL_433832</w:t>
            </w:r>
          </w:p>
        </w:tc>
        <w:tc>
          <w:tcPr>
            <w:tcW w:w="2114" w:type="dxa"/>
            <w:shd w:val="clear" w:color="auto" w:fill="auto"/>
            <w:noWrap/>
            <w:vAlign w:val="bottom"/>
            <w:hideMark/>
          </w:tcPr>
          <w:p w14:paraId="56597D2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5B495D9A" w14:textId="77777777" w:rsidTr="00DC4B92">
        <w:trPr>
          <w:trHeight w:val="320"/>
        </w:trPr>
        <w:tc>
          <w:tcPr>
            <w:tcW w:w="1508" w:type="dxa"/>
            <w:shd w:val="clear" w:color="auto" w:fill="auto"/>
            <w:noWrap/>
            <w:vAlign w:val="bottom"/>
            <w:hideMark/>
          </w:tcPr>
          <w:p w14:paraId="3A1443D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CAMB-7AAC7</w:t>
            </w:r>
          </w:p>
        </w:tc>
        <w:tc>
          <w:tcPr>
            <w:tcW w:w="3852" w:type="dxa"/>
            <w:shd w:val="clear" w:color="auto" w:fill="auto"/>
            <w:noWrap/>
            <w:vAlign w:val="bottom"/>
            <w:hideMark/>
          </w:tcPr>
          <w:p w14:paraId="367BECF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hCoV-19/England/CAMB-7AAC7/2020</w:t>
            </w:r>
          </w:p>
        </w:tc>
        <w:tc>
          <w:tcPr>
            <w:tcW w:w="1552" w:type="dxa"/>
            <w:shd w:val="clear" w:color="auto" w:fill="auto"/>
            <w:noWrap/>
            <w:vAlign w:val="bottom"/>
            <w:hideMark/>
          </w:tcPr>
          <w:p w14:paraId="4B3EB9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EPI_ISL_433836</w:t>
            </w:r>
          </w:p>
        </w:tc>
        <w:tc>
          <w:tcPr>
            <w:tcW w:w="2114" w:type="dxa"/>
            <w:shd w:val="clear" w:color="auto" w:fill="auto"/>
            <w:noWrap/>
            <w:vAlign w:val="bottom"/>
            <w:hideMark/>
          </w:tcPr>
          <w:p w14:paraId="4067703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BBB9C65" w14:textId="77777777" w:rsidTr="00DC4B92">
        <w:trPr>
          <w:trHeight w:val="320"/>
        </w:trPr>
        <w:tc>
          <w:tcPr>
            <w:tcW w:w="1508" w:type="dxa"/>
            <w:shd w:val="clear" w:color="auto" w:fill="auto"/>
            <w:noWrap/>
            <w:vAlign w:val="bottom"/>
            <w:hideMark/>
          </w:tcPr>
          <w:p w14:paraId="2898B27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CAMB-7AAF4</w:t>
            </w:r>
          </w:p>
        </w:tc>
        <w:tc>
          <w:tcPr>
            <w:tcW w:w="3852" w:type="dxa"/>
            <w:shd w:val="clear" w:color="auto" w:fill="auto"/>
            <w:noWrap/>
            <w:vAlign w:val="bottom"/>
            <w:hideMark/>
          </w:tcPr>
          <w:p w14:paraId="0502563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hCoV-19/England/CAMB-7AAF4/2020</w:t>
            </w:r>
          </w:p>
        </w:tc>
        <w:tc>
          <w:tcPr>
            <w:tcW w:w="1552" w:type="dxa"/>
            <w:shd w:val="clear" w:color="auto" w:fill="auto"/>
            <w:noWrap/>
            <w:vAlign w:val="bottom"/>
            <w:hideMark/>
          </w:tcPr>
          <w:p w14:paraId="45B1780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EPI_ISL_433839</w:t>
            </w:r>
          </w:p>
        </w:tc>
        <w:tc>
          <w:tcPr>
            <w:tcW w:w="2114" w:type="dxa"/>
            <w:shd w:val="clear" w:color="auto" w:fill="auto"/>
            <w:noWrap/>
            <w:vAlign w:val="bottom"/>
            <w:hideMark/>
          </w:tcPr>
          <w:p w14:paraId="4456A9C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2E16E302" w14:textId="77777777" w:rsidTr="00DC4B92">
        <w:trPr>
          <w:trHeight w:val="320"/>
        </w:trPr>
        <w:tc>
          <w:tcPr>
            <w:tcW w:w="1508" w:type="dxa"/>
            <w:shd w:val="clear" w:color="auto" w:fill="auto"/>
            <w:noWrap/>
            <w:vAlign w:val="bottom"/>
            <w:hideMark/>
          </w:tcPr>
          <w:p w14:paraId="776BA08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CAMB-7AB00</w:t>
            </w:r>
          </w:p>
        </w:tc>
        <w:tc>
          <w:tcPr>
            <w:tcW w:w="3852" w:type="dxa"/>
            <w:shd w:val="clear" w:color="auto" w:fill="auto"/>
            <w:noWrap/>
            <w:vAlign w:val="bottom"/>
            <w:hideMark/>
          </w:tcPr>
          <w:p w14:paraId="76F9A8E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hCoV-19/England/CAMB-7AB00/2020</w:t>
            </w:r>
          </w:p>
        </w:tc>
        <w:tc>
          <w:tcPr>
            <w:tcW w:w="1552" w:type="dxa"/>
            <w:shd w:val="clear" w:color="auto" w:fill="auto"/>
            <w:noWrap/>
            <w:vAlign w:val="bottom"/>
            <w:hideMark/>
          </w:tcPr>
          <w:p w14:paraId="62D2056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EPI_ISL_433840</w:t>
            </w:r>
          </w:p>
        </w:tc>
        <w:tc>
          <w:tcPr>
            <w:tcW w:w="2114" w:type="dxa"/>
            <w:shd w:val="clear" w:color="auto" w:fill="auto"/>
            <w:noWrap/>
            <w:vAlign w:val="bottom"/>
            <w:hideMark/>
          </w:tcPr>
          <w:p w14:paraId="2E27208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1EDE554B" w14:textId="77777777" w:rsidTr="00DC4B92">
        <w:trPr>
          <w:trHeight w:val="320"/>
        </w:trPr>
        <w:tc>
          <w:tcPr>
            <w:tcW w:w="1508" w:type="dxa"/>
            <w:shd w:val="clear" w:color="auto" w:fill="auto"/>
            <w:noWrap/>
            <w:vAlign w:val="bottom"/>
            <w:hideMark/>
          </w:tcPr>
          <w:p w14:paraId="3F0F9E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CAMB-7AB79</w:t>
            </w:r>
          </w:p>
        </w:tc>
        <w:tc>
          <w:tcPr>
            <w:tcW w:w="3852" w:type="dxa"/>
            <w:shd w:val="clear" w:color="auto" w:fill="auto"/>
            <w:noWrap/>
            <w:vAlign w:val="bottom"/>
            <w:hideMark/>
          </w:tcPr>
          <w:p w14:paraId="552DD49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hCoV-19/England/CAMB-7AB79/2020</w:t>
            </w:r>
          </w:p>
        </w:tc>
        <w:tc>
          <w:tcPr>
            <w:tcW w:w="1552" w:type="dxa"/>
            <w:shd w:val="clear" w:color="auto" w:fill="auto"/>
            <w:noWrap/>
            <w:vAlign w:val="bottom"/>
            <w:hideMark/>
          </w:tcPr>
          <w:p w14:paraId="5A40CC1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EPI_ISL_433844</w:t>
            </w:r>
          </w:p>
        </w:tc>
        <w:tc>
          <w:tcPr>
            <w:tcW w:w="2114" w:type="dxa"/>
            <w:shd w:val="clear" w:color="auto" w:fill="auto"/>
            <w:noWrap/>
            <w:vAlign w:val="bottom"/>
            <w:hideMark/>
          </w:tcPr>
          <w:p w14:paraId="02E178A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4F25594" w14:textId="77777777" w:rsidTr="00DC4B92">
        <w:trPr>
          <w:trHeight w:val="320"/>
        </w:trPr>
        <w:tc>
          <w:tcPr>
            <w:tcW w:w="1508" w:type="dxa"/>
            <w:shd w:val="clear" w:color="auto" w:fill="auto"/>
            <w:noWrap/>
            <w:vAlign w:val="bottom"/>
            <w:hideMark/>
          </w:tcPr>
          <w:p w14:paraId="527AE1A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CAMB-7ABA6</w:t>
            </w:r>
          </w:p>
        </w:tc>
        <w:tc>
          <w:tcPr>
            <w:tcW w:w="3852" w:type="dxa"/>
            <w:shd w:val="clear" w:color="auto" w:fill="auto"/>
            <w:noWrap/>
            <w:vAlign w:val="bottom"/>
            <w:hideMark/>
          </w:tcPr>
          <w:p w14:paraId="4F30D35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hCoV-19/England/CAMB-7ABA6/2020</w:t>
            </w:r>
          </w:p>
        </w:tc>
        <w:tc>
          <w:tcPr>
            <w:tcW w:w="1552" w:type="dxa"/>
            <w:shd w:val="clear" w:color="auto" w:fill="auto"/>
            <w:noWrap/>
            <w:vAlign w:val="bottom"/>
            <w:hideMark/>
          </w:tcPr>
          <w:p w14:paraId="1F285F2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EPI_ISL_433847</w:t>
            </w:r>
          </w:p>
        </w:tc>
        <w:tc>
          <w:tcPr>
            <w:tcW w:w="2114" w:type="dxa"/>
            <w:shd w:val="clear" w:color="auto" w:fill="auto"/>
            <w:noWrap/>
            <w:vAlign w:val="bottom"/>
            <w:hideMark/>
          </w:tcPr>
          <w:p w14:paraId="6AD693D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73392092" w14:textId="77777777" w:rsidTr="00DC4B92">
        <w:trPr>
          <w:trHeight w:val="320"/>
        </w:trPr>
        <w:tc>
          <w:tcPr>
            <w:tcW w:w="1508" w:type="dxa"/>
            <w:shd w:val="clear" w:color="auto" w:fill="auto"/>
            <w:noWrap/>
            <w:vAlign w:val="bottom"/>
            <w:hideMark/>
          </w:tcPr>
          <w:p w14:paraId="1FC9EA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CAMB-7AD19</w:t>
            </w:r>
          </w:p>
        </w:tc>
        <w:tc>
          <w:tcPr>
            <w:tcW w:w="3852" w:type="dxa"/>
            <w:shd w:val="clear" w:color="auto" w:fill="auto"/>
            <w:noWrap/>
            <w:vAlign w:val="bottom"/>
            <w:hideMark/>
          </w:tcPr>
          <w:p w14:paraId="203DD05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hCoV-19/England/CAMB-7AD19/2020</w:t>
            </w:r>
          </w:p>
        </w:tc>
        <w:tc>
          <w:tcPr>
            <w:tcW w:w="1552" w:type="dxa"/>
            <w:shd w:val="clear" w:color="auto" w:fill="auto"/>
            <w:noWrap/>
            <w:vAlign w:val="bottom"/>
            <w:hideMark/>
          </w:tcPr>
          <w:p w14:paraId="7E6F32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EPI_ISL_444394</w:t>
            </w:r>
          </w:p>
        </w:tc>
        <w:tc>
          <w:tcPr>
            <w:tcW w:w="2114" w:type="dxa"/>
            <w:shd w:val="clear" w:color="auto" w:fill="auto"/>
            <w:noWrap/>
            <w:vAlign w:val="bottom"/>
            <w:hideMark/>
          </w:tcPr>
          <w:p w14:paraId="0AF1A44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6CA357F7" w14:textId="77777777" w:rsidTr="00DC4B92">
        <w:trPr>
          <w:trHeight w:val="320"/>
        </w:trPr>
        <w:tc>
          <w:tcPr>
            <w:tcW w:w="1508" w:type="dxa"/>
            <w:shd w:val="clear" w:color="auto" w:fill="auto"/>
            <w:noWrap/>
            <w:vAlign w:val="bottom"/>
            <w:hideMark/>
          </w:tcPr>
          <w:p w14:paraId="71A371E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CAMB-7AD46</w:t>
            </w:r>
          </w:p>
        </w:tc>
        <w:tc>
          <w:tcPr>
            <w:tcW w:w="3852" w:type="dxa"/>
            <w:shd w:val="clear" w:color="auto" w:fill="auto"/>
            <w:noWrap/>
            <w:vAlign w:val="bottom"/>
            <w:hideMark/>
          </w:tcPr>
          <w:p w14:paraId="2654B3D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hCoV-19/England/CAMB-7AD46/2020</w:t>
            </w:r>
          </w:p>
        </w:tc>
        <w:tc>
          <w:tcPr>
            <w:tcW w:w="1552" w:type="dxa"/>
            <w:shd w:val="clear" w:color="auto" w:fill="auto"/>
            <w:noWrap/>
            <w:vAlign w:val="bottom"/>
            <w:hideMark/>
          </w:tcPr>
          <w:p w14:paraId="1A84C0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EPI_ISL_433870</w:t>
            </w:r>
          </w:p>
        </w:tc>
        <w:tc>
          <w:tcPr>
            <w:tcW w:w="2114" w:type="dxa"/>
            <w:shd w:val="clear" w:color="auto" w:fill="auto"/>
            <w:noWrap/>
            <w:vAlign w:val="bottom"/>
            <w:hideMark/>
          </w:tcPr>
          <w:p w14:paraId="71E4ABE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588F2294" w14:textId="77777777" w:rsidTr="00DC4B92">
        <w:trPr>
          <w:trHeight w:val="320"/>
        </w:trPr>
        <w:tc>
          <w:tcPr>
            <w:tcW w:w="1508" w:type="dxa"/>
            <w:shd w:val="clear" w:color="auto" w:fill="auto"/>
            <w:noWrap/>
            <w:vAlign w:val="bottom"/>
            <w:hideMark/>
          </w:tcPr>
          <w:p w14:paraId="51728E9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CAMB-7AD55</w:t>
            </w:r>
          </w:p>
        </w:tc>
        <w:tc>
          <w:tcPr>
            <w:tcW w:w="3852" w:type="dxa"/>
            <w:shd w:val="clear" w:color="auto" w:fill="auto"/>
            <w:noWrap/>
            <w:vAlign w:val="bottom"/>
            <w:hideMark/>
          </w:tcPr>
          <w:p w14:paraId="32D564C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hCoV-19/England/CAMB-7AD55/2020</w:t>
            </w:r>
          </w:p>
        </w:tc>
        <w:tc>
          <w:tcPr>
            <w:tcW w:w="1552" w:type="dxa"/>
            <w:shd w:val="clear" w:color="auto" w:fill="auto"/>
            <w:noWrap/>
            <w:vAlign w:val="bottom"/>
            <w:hideMark/>
          </w:tcPr>
          <w:p w14:paraId="3F877D3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EPI_ISL_433871</w:t>
            </w:r>
          </w:p>
        </w:tc>
        <w:tc>
          <w:tcPr>
            <w:tcW w:w="2114" w:type="dxa"/>
            <w:shd w:val="clear" w:color="auto" w:fill="auto"/>
            <w:noWrap/>
            <w:vAlign w:val="bottom"/>
            <w:hideMark/>
          </w:tcPr>
          <w:p w14:paraId="4BDC2BF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F299D88" w14:textId="77777777" w:rsidTr="00DC4B92">
        <w:trPr>
          <w:trHeight w:val="320"/>
        </w:trPr>
        <w:tc>
          <w:tcPr>
            <w:tcW w:w="1508" w:type="dxa"/>
            <w:shd w:val="clear" w:color="auto" w:fill="auto"/>
            <w:noWrap/>
            <w:vAlign w:val="bottom"/>
            <w:hideMark/>
          </w:tcPr>
          <w:p w14:paraId="062E7A0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CAMB-7D4A8</w:t>
            </w:r>
          </w:p>
        </w:tc>
        <w:tc>
          <w:tcPr>
            <w:tcW w:w="3852" w:type="dxa"/>
            <w:shd w:val="clear" w:color="auto" w:fill="auto"/>
            <w:noWrap/>
            <w:vAlign w:val="bottom"/>
            <w:hideMark/>
          </w:tcPr>
          <w:p w14:paraId="400C5ED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hCoV-19/England/CAMB-7D4A8/2020</w:t>
            </w:r>
          </w:p>
        </w:tc>
        <w:tc>
          <w:tcPr>
            <w:tcW w:w="1552" w:type="dxa"/>
            <w:shd w:val="clear" w:color="auto" w:fill="auto"/>
            <w:noWrap/>
            <w:vAlign w:val="bottom"/>
            <w:hideMark/>
          </w:tcPr>
          <w:p w14:paraId="359E76E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EPI_ISL_441705</w:t>
            </w:r>
          </w:p>
        </w:tc>
        <w:tc>
          <w:tcPr>
            <w:tcW w:w="2114" w:type="dxa"/>
            <w:shd w:val="clear" w:color="auto" w:fill="auto"/>
            <w:noWrap/>
            <w:vAlign w:val="bottom"/>
            <w:hideMark/>
          </w:tcPr>
          <w:p w14:paraId="1B455DB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F8D2815" w14:textId="77777777" w:rsidTr="00DC4B92">
        <w:trPr>
          <w:trHeight w:val="320"/>
        </w:trPr>
        <w:tc>
          <w:tcPr>
            <w:tcW w:w="1508" w:type="dxa"/>
            <w:shd w:val="clear" w:color="auto" w:fill="auto"/>
            <w:noWrap/>
            <w:vAlign w:val="bottom"/>
            <w:hideMark/>
          </w:tcPr>
          <w:p w14:paraId="0A8D59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CAMB-7D53C</w:t>
            </w:r>
          </w:p>
        </w:tc>
        <w:tc>
          <w:tcPr>
            <w:tcW w:w="3852" w:type="dxa"/>
            <w:shd w:val="clear" w:color="auto" w:fill="auto"/>
            <w:noWrap/>
            <w:vAlign w:val="bottom"/>
            <w:hideMark/>
          </w:tcPr>
          <w:p w14:paraId="6B9C32B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hCoV-19/England/CAMB-7D53C/2020</w:t>
            </w:r>
          </w:p>
        </w:tc>
        <w:tc>
          <w:tcPr>
            <w:tcW w:w="1552" w:type="dxa"/>
            <w:shd w:val="clear" w:color="auto" w:fill="auto"/>
            <w:noWrap/>
            <w:vAlign w:val="bottom"/>
            <w:hideMark/>
          </w:tcPr>
          <w:p w14:paraId="6253390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EPI_ISL_442311</w:t>
            </w:r>
          </w:p>
        </w:tc>
        <w:tc>
          <w:tcPr>
            <w:tcW w:w="2114" w:type="dxa"/>
            <w:shd w:val="clear" w:color="auto" w:fill="auto"/>
            <w:noWrap/>
            <w:vAlign w:val="bottom"/>
            <w:hideMark/>
          </w:tcPr>
          <w:p w14:paraId="2DC0912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1D90CF70" w14:textId="77777777" w:rsidTr="00DC4B92">
        <w:trPr>
          <w:trHeight w:val="320"/>
        </w:trPr>
        <w:tc>
          <w:tcPr>
            <w:tcW w:w="1508" w:type="dxa"/>
            <w:shd w:val="clear" w:color="auto" w:fill="auto"/>
            <w:noWrap/>
            <w:vAlign w:val="bottom"/>
            <w:hideMark/>
          </w:tcPr>
          <w:p w14:paraId="7547A03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CAMB-7D54B</w:t>
            </w:r>
          </w:p>
        </w:tc>
        <w:tc>
          <w:tcPr>
            <w:tcW w:w="3852" w:type="dxa"/>
            <w:shd w:val="clear" w:color="auto" w:fill="auto"/>
            <w:noWrap/>
            <w:vAlign w:val="bottom"/>
            <w:hideMark/>
          </w:tcPr>
          <w:p w14:paraId="57D96D9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hCoV-19/England/CAMB-7D54B/2020</w:t>
            </w:r>
          </w:p>
        </w:tc>
        <w:tc>
          <w:tcPr>
            <w:tcW w:w="1552" w:type="dxa"/>
            <w:shd w:val="clear" w:color="auto" w:fill="auto"/>
            <w:noWrap/>
            <w:vAlign w:val="bottom"/>
            <w:hideMark/>
          </w:tcPr>
          <w:p w14:paraId="4B4E020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EPI_ISL_441728</w:t>
            </w:r>
          </w:p>
        </w:tc>
        <w:tc>
          <w:tcPr>
            <w:tcW w:w="2114" w:type="dxa"/>
            <w:shd w:val="clear" w:color="auto" w:fill="auto"/>
            <w:noWrap/>
            <w:vAlign w:val="bottom"/>
            <w:hideMark/>
          </w:tcPr>
          <w:p w14:paraId="0AB003D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7F84F28" w14:textId="77777777" w:rsidTr="00DC4B92">
        <w:trPr>
          <w:trHeight w:val="320"/>
        </w:trPr>
        <w:tc>
          <w:tcPr>
            <w:tcW w:w="1508" w:type="dxa"/>
            <w:shd w:val="clear" w:color="auto" w:fill="auto"/>
            <w:noWrap/>
            <w:vAlign w:val="bottom"/>
            <w:hideMark/>
          </w:tcPr>
          <w:p w14:paraId="5772BE3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CAMB-7D7BE</w:t>
            </w:r>
          </w:p>
        </w:tc>
        <w:tc>
          <w:tcPr>
            <w:tcW w:w="3852" w:type="dxa"/>
            <w:shd w:val="clear" w:color="auto" w:fill="auto"/>
            <w:noWrap/>
            <w:vAlign w:val="bottom"/>
            <w:hideMark/>
          </w:tcPr>
          <w:p w14:paraId="67F875E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hCoV-19/England/CAMB-7D7BE/2020</w:t>
            </w:r>
          </w:p>
        </w:tc>
        <w:tc>
          <w:tcPr>
            <w:tcW w:w="1552" w:type="dxa"/>
            <w:shd w:val="clear" w:color="auto" w:fill="auto"/>
            <w:noWrap/>
            <w:vAlign w:val="bottom"/>
            <w:hideMark/>
          </w:tcPr>
          <w:p w14:paraId="41D13AE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EPI_ISL_442216</w:t>
            </w:r>
          </w:p>
        </w:tc>
        <w:tc>
          <w:tcPr>
            <w:tcW w:w="2114" w:type="dxa"/>
            <w:shd w:val="clear" w:color="auto" w:fill="auto"/>
            <w:noWrap/>
            <w:vAlign w:val="bottom"/>
            <w:hideMark/>
          </w:tcPr>
          <w:p w14:paraId="12CC702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6100633E" w14:textId="77777777" w:rsidTr="00DC4B92">
        <w:trPr>
          <w:trHeight w:val="320"/>
        </w:trPr>
        <w:tc>
          <w:tcPr>
            <w:tcW w:w="1508" w:type="dxa"/>
            <w:shd w:val="clear" w:color="auto" w:fill="auto"/>
            <w:noWrap/>
            <w:vAlign w:val="bottom"/>
            <w:hideMark/>
          </w:tcPr>
          <w:p w14:paraId="1C017F1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CAMB-7D833</w:t>
            </w:r>
          </w:p>
        </w:tc>
        <w:tc>
          <w:tcPr>
            <w:tcW w:w="3852" w:type="dxa"/>
            <w:shd w:val="clear" w:color="auto" w:fill="auto"/>
            <w:noWrap/>
            <w:vAlign w:val="bottom"/>
            <w:hideMark/>
          </w:tcPr>
          <w:p w14:paraId="0075226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hCoV-19/England/CAMB-7D833/2020</w:t>
            </w:r>
          </w:p>
        </w:tc>
        <w:tc>
          <w:tcPr>
            <w:tcW w:w="1552" w:type="dxa"/>
            <w:shd w:val="clear" w:color="auto" w:fill="auto"/>
            <w:noWrap/>
            <w:vAlign w:val="bottom"/>
            <w:hideMark/>
          </w:tcPr>
          <w:p w14:paraId="28B5476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EPI_ISL_441566</w:t>
            </w:r>
          </w:p>
        </w:tc>
        <w:tc>
          <w:tcPr>
            <w:tcW w:w="2114" w:type="dxa"/>
            <w:shd w:val="clear" w:color="auto" w:fill="auto"/>
            <w:noWrap/>
            <w:vAlign w:val="bottom"/>
            <w:hideMark/>
          </w:tcPr>
          <w:p w14:paraId="4D80CB3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64C755EB" w14:textId="77777777" w:rsidTr="00DC4B92">
        <w:trPr>
          <w:trHeight w:val="320"/>
        </w:trPr>
        <w:tc>
          <w:tcPr>
            <w:tcW w:w="1508" w:type="dxa"/>
            <w:shd w:val="clear" w:color="auto" w:fill="auto"/>
            <w:noWrap/>
            <w:vAlign w:val="bottom"/>
            <w:hideMark/>
          </w:tcPr>
          <w:p w14:paraId="66EC1F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CAMB-7DA4C</w:t>
            </w:r>
          </w:p>
        </w:tc>
        <w:tc>
          <w:tcPr>
            <w:tcW w:w="3852" w:type="dxa"/>
            <w:shd w:val="clear" w:color="auto" w:fill="auto"/>
            <w:noWrap/>
            <w:vAlign w:val="bottom"/>
            <w:hideMark/>
          </w:tcPr>
          <w:p w14:paraId="0B80A95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hCoV-19/England/CAMB-7DA4C/2020</w:t>
            </w:r>
          </w:p>
        </w:tc>
        <w:tc>
          <w:tcPr>
            <w:tcW w:w="1552" w:type="dxa"/>
            <w:shd w:val="clear" w:color="auto" w:fill="auto"/>
            <w:noWrap/>
            <w:vAlign w:val="bottom"/>
            <w:hideMark/>
          </w:tcPr>
          <w:p w14:paraId="61ED71E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EPI_ISL_441582</w:t>
            </w:r>
          </w:p>
        </w:tc>
        <w:tc>
          <w:tcPr>
            <w:tcW w:w="2114" w:type="dxa"/>
            <w:shd w:val="clear" w:color="auto" w:fill="auto"/>
            <w:noWrap/>
            <w:vAlign w:val="bottom"/>
            <w:hideMark/>
          </w:tcPr>
          <w:p w14:paraId="6D36A79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8E085F9" w14:textId="77777777" w:rsidTr="00DC4B92">
        <w:trPr>
          <w:trHeight w:val="320"/>
        </w:trPr>
        <w:tc>
          <w:tcPr>
            <w:tcW w:w="1508" w:type="dxa"/>
            <w:shd w:val="clear" w:color="auto" w:fill="auto"/>
            <w:noWrap/>
            <w:vAlign w:val="bottom"/>
            <w:hideMark/>
          </w:tcPr>
          <w:p w14:paraId="4E37F61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CAMB-7DB49</w:t>
            </w:r>
          </w:p>
        </w:tc>
        <w:tc>
          <w:tcPr>
            <w:tcW w:w="3852" w:type="dxa"/>
            <w:shd w:val="clear" w:color="auto" w:fill="auto"/>
            <w:noWrap/>
            <w:vAlign w:val="bottom"/>
            <w:hideMark/>
          </w:tcPr>
          <w:p w14:paraId="53E94C9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hCoV-19/England/CAMB-7DB49/2020</w:t>
            </w:r>
          </w:p>
        </w:tc>
        <w:tc>
          <w:tcPr>
            <w:tcW w:w="1552" w:type="dxa"/>
            <w:shd w:val="clear" w:color="auto" w:fill="auto"/>
            <w:noWrap/>
            <w:vAlign w:val="bottom"/>
            <w:hideMark/>
          </w:tcPr>
          <w:p w14:paraId="382B199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EPI_ISL_441734</w:t>
            </w:r>
          </w:p>
        </w:tc>
        <w:tc>
          <w:tcPr>
            <w:tcW w:w="2114" w:type="dxa"/>
            <w:shd w:val="clear" w:color="auto" w:fill="auto"/>
            <w:noWrap/>
            <w:vAlign w:val="bottom"/>
            <w:hideMark/>
          </w:tcPr>
          <w:p w14:paraId="6881713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76B731C3" w14:textId="77777777" w:rsidTr="00DC4B92">
        <w:trPr>
          <w:trHeight w:val="320"/>
        </w:trPr>
        <w:tc>
          <w:tcPr>
            <w:tcW w:w="1508" w:type="dxa"/>
            <w:shd w:val="clear" w:color="auto" w:fill="auto"/>
            <w:noWrap/>
            <w:vAlign w:val="bottom"/>
            <w:hideMark/>
          </w:tcPr>
          <w:p w14:paraId="6880702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CAMB-7DBEF</w:t>
            </w:r>
          </w:p>
        </w:tc>
        <w:tc>
          <w:tcPr>
            <w:tcW w:w="3852" w:type="dxa"/>
            <w:shd w:val="clear" w:color="auto" w:fill="auto"/>
            <w:noWrap/>
            <w:vAlign w:val="bottom"/>
            <w:hideMark/>
          </w:tcPr>
          <w:p w14:paraId="225A978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hCoV-19/England/CAMB-7DBEF/2020</w:t>
            </w:r>
          </w:p>
        </w:tc>
        <w:tc>
          <w:tcPr>
            <w:tcW w:w="1552" w:type="dxa"/>
            <w:shd w:val="clear" w:color="auto" w:fill="auto"/>
            <w:noWrap/>
            <w:vAlign w:val="bottom"/>
            <w:hideMark/>
          </w:tcPr>
          <w:p w14:paraId="0874D5D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EPI_ISL_442221</w:t>
            </w:r>
          </w:p>
        </w:tc>
        <w:tc>
          <w:tcPr>
            <w:tcW w:w="2114" w:type="dxa"/>
            <w:shd w:val="clear" w:color="auto" w:fill="auto"/>
            <w:noWrap/>
            <w:vAlign w:val="bottom"/>
            <w:hideMark/>
          </w:tcPr>
          <w:p w14:paraId="053C55E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1F8600B" w14:textId="77777777" w:rsidTr="00DC4B92">
        <w:trPr>
          <w:trHeight w:val="320"/>
        </w:trPr>
        <w:tc>
          <w:tcPr>
            <w:tcW w:w="1508" w:type="dxa"/>
            <w:shd w:val="clear" w:color="auto" w:fill="auto"/>
            <w:noWrap/>
            <w:vAlign w:val="bottom"/>
            <w:hideMark/>
          </w:tcPr>
          <w:p w14:paraId="6CFCF94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CAMB-7DCEC</w:t>
            </w:r>
          </w:p>
        </w:tc>
        <w:tc>
          <w:tcPr>
            <w:tcW w:w="3852" w:type="dxa"/>
            <w:shd w:val="clear" w:color="auto" w:fill="auto"/>
            <w:noWrap/>
            <w:vAlign w:val="bottom"/>
            <w:hideMark/>
          </w:tcPr>
          <w:p w14:paraId="3FF4FB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hCoV-19/England/CAMB-7DCEC/2020</w:t>
            </w:r>
          </w:p>
        </w:tc>
        <w:tc>
          <w:tcPr>
            <w:tcW w:w="1552" w:type="dxa"/>
            <w:shd w:val="clear" w:color="auto" w:fill="auto"/>
            <w:noWrap/>
            <w:vAlign w:val="bottom"/>
            <w:hideMark/>
          </w:tcPr>
          <w:p w14:paraId="3469F90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EPI_ISL_442273</w:t>
            </w:r>
          </w:p>
        </w:tc>
        <w:tc>
          <w:tcPr>
            <w:tcW w:w="2114" w:type="dxa"/>
            <w:shd w:val="clear" w:color="auto" w:fill="auto"/>
            <w:noWrap/>
            <w:vAlign w:val="bottom"/>
            <w:hideMark/>
          </w:tcPr>
          <w:p w14:paraId="6083F91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60B703D6" w14:textId="77777777" w:rsidTr="00DC4B92">
        <w:trPr>
          <w:trHeight w:val="320"/>
        </w:trPr>
        <w:tc>
          <w:tcPr>
            <w:tcW w:w="1508" w:type="dxa"/>
            <w:shd w:val="clear" w:color="auto" w:fill="auto"/>
            <w:noWrap/>
            <w:vAlign w:val="bottom"/>
            <w:hideMark/>
          </w:tcPr>
          <w:p w14:paraId="70895A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CAMB-7DF01</w:t>
            </w:r>
          </w:p>
        </w:tc>
        <w:tc>
          <w:tcPr>
            <w:tcW w:w="3852" w:type="dxa"/>
            <w:shd w:val="clear" w:color="auto" w:fill="auto"/>
            <w:noWrap/>
            <w:vAlign w:val="bottom"/>
            <w:hideMark/>
          </w:tcPr>
          <w:p w14:paraId="60680F5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hCoV-19/England/CAMB-7DF01/2020</w:t>
            </w:r>
          </w:p>
        </w:tc>
        <w:tc>
          <w:tcPr>
            <w:tcW w:w="1552" w:type="dxa"/>
            <w:shd w:val="clear" w:color="auto" w:fill="auto"/>
            <w:noWrap/>
            <w:vAlign w:val="bottom"/>
            <w:hideMark/>
          </w:tcPr>
          <w:p w14:paraId="13213F8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EPI_ISL_442236</w:t>
            </w:r>
          </w:p>
        </w:tc>
        <w:tc>
          <w:tcPr>
            <w:tcW w:w="2114" w:type="dxa"/>
            <w:shd w:val="clear" w:color="auto" w:fill="auto"/>
            <w:noWrap/>
            <w:vAlign w:val="bottom"/>
            <w:hideMark/>
          </w:tcPr>
          <w:p w14:paraId="7D8E8CA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7E407786" w14:textId="77777777" w:rsidTr="00DC4B92">
        <w:trPr>
          <w:trHeight w:val="320"/>
        </w:trPr>
        <w:tc>
          <w:tcPr>
            <w:tcW w:w="1508" w:type="dxa"/>
            <w:shd w:val="clear" w:color="auto" w:fill="auto"/>
            <w:noWrap/>
            <w:vAlign w:val="bottom"/>
            <w:hideMark/>
          </w:tcPr>
          <w:p w14:paraId="681B1DD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CAMB-7DF89</w:t>
            </w:r>
          </w:p>
        </w:tc>
        <w:tc>
          <w:tcPr>
            <w:tcW w:w="3852" w:type="dxa"/>
            <w:shd w:val="clear" w:color="auto" w:fill="auto"/>
            <w:noWrap/>
            <w:vAlign w:val="bottom"/>
            <w:hideMark/>
          </w:tcPr>
          <w:p w14:paraId="735530B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hCoV-19/England/CAMB-7DF89/2020</w:t>
            </w:r>
          </w:p>
        </w:tc>
        <w:tc>
          <w:tcPr>
            <w:tcW w:w="1552" w:type="dxa"/>
            <w:shd w:val="clear" w:color="auto" w:fill="auto"/>
            <w:noWrap/>
            <w:vAlign w:val="bottom"/>
            <w:hideMark/>
          </w:tcPr>
          <w:p w14:paraId="263B251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EPI_ISL_441633</w:t>
            </w:r>
          </w:p>
        </w:tc>
        <w:tc>
          <w:tcPr>
            <w:tcW w:w="2114" w:type="dxa"/>
            <w:shd w:val="clear" w:color="auto" w:fill="auto"/>
            <w:noWrap/>
            <w:vAlign w:val="bottom"/>
            <w:hideMark/>
          </w:tcPr>
          <w:p w14:paraId="4609BA6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0E5DCD6" w14:textId="77777777" w:rsidTr="00DC4B92">
        <w:trPr>
          <w:trHeight w:val="320"/>
        </w:trPr>
        <w:tc>
          <w:tcPr>
            <w:tcW w:w="1508" w:type="dxa"/>
            <w:shd w:val="clear" w:color="auto" w:fill="auto"/>
            <w:noWrap/>
            <w:vAlign w:val="bottom"/>
            <w:hideMark/>
          </w:tcPr>
          <w:p w14:paraId="0A3650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CAMB-7DFA7</w:t>
            </w:r>
          </w:p>
        </w:tc>
        <w:tc>
          <w:tcPr>
            <w:tcW w:w="3852" w:type="dxa"/>
            <w:shd w:val="clear" w:color="auto" w:fill="auto"/>
            <w:noWrap/>
            <w:vAlign w:val="bottom"/>
            <w:hideMark/>
          </w:tcPr>
          <w:p w14:paraId="60C5E14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hCoV-19/England/CAMB-7DFA7/2020</w:t>
            </w:r>
          </w:p>
        </w:tc>
        <w:tc>
          <w:tcPr>
            <w:tcW w:w="1552" w:type="dxa"/>
            <w:shd w:val="clear" w:color="auto" w:fill="auto"/>
            <w:noWrap/>
            <w:vAlign w:val="bottom"/>
            <w:hideMark/>
          </w:tcPr>
          <w:p w14:paraId="2260F5E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EPI_ISL_442294</w:t>
            </w:r>
          </w:p>
        </w:tc>
        <w:tc>
          <w:tcPr>
            <w:tcW w:w="2114" w:type="dxa"/>
            <w:shd w:val="clear" w:color="auto" w:fill="auto"/>
            <w:noWrap/>
            <w:vAlign w:val="bottom"/>
            <w:hideMark/>
          </w:tcPr>
          <w:p w14:paraId="7CC5875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5AF4E166" w14:textId="77777777" w:rsidTr="00DC4B92">
        <w:trPr>
          <w:trHeight w:val="320"/>
        </w:trPr>
        <w:tc>
          <w:tcPr>
            <w:tcW w:w="1508" w:type="dxa"/>
            <w:shd w:val="clear" w:color="auto" w:fill="auto"/>
            <w:noWrap/>
            <w:vAlign w:val="bottom"/>
            <w:hideMark/>
          </w:tcPr>
          <w:p w14:paraId="4D55DB7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CAMB-7DFF2</w:t>
            </w:r>
          </w:p>
        </w:tc>
        <w:tc>
          <w:tcPr>
            <w:tcW w:w="3852" w:type="dxa"/>
            <w:shd w:val="clear" w:color="auto" w:fill="auto"/>
            <w:noWrap/>
            <w:vAlign w:val="bottom"/>
            <w:hideMark/>
          </w:tcPr>
          <w:p w14:paraId="71D1BA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hCoV-19/England/CAMB-7DFF2/2020</w:t>
            </w:r>
          </w:p>
        </w:tc>
        <w:tc>
          <w:tcPr>
            <w:tcW w:w="1552" w:type="dxa"/>
            <w:shd w:val="clear" w:color="auto" w:fill="auto"/>
            <w:noWrap/>
            <w:vAlign w:val="bottom"/>
            <w:hideMark/>
          </w:tcPr>
          <w:p w14:paraId="15DC542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EPI_ISL_442200</w:t>
            </w:r>
          </w:p>
        </w:tc>
        <w:tc>
          <w:tcPr>
            <w:tcW w:w="2114" w:type="dxa"/>
            <w:shd w:val="clear" w:color="auto" w:fill="auto"/>
            <w:noWrap/>
            <w:vAlign w:val="bottom"/>
            <w:hideMark/>
          </w:tcPr>
          <w:p w14:paraId="4096242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29772D17" w14:textId="77777777" w:rsidTr="00DC4B92">
        <w:trPr>
          <w:trHeight w:val="320"/>
        </w:trPr>
        <w:tc>
          <w:tcPr>
            <w:tcW w:w="1508" w:type="dxa"/>
            <w:shd w:val="clear" w:color="auto" w:fill="auto"/>
            <w:noWrap/>
            <w:vAlign w:val="bottom"/>
            <w:hideMark/>
          </w:tcPr>
          <w:p w14:paraId="7F77F6F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CAMB-7E0C1</w:t>
            </w:r>
          </w:p>
        </w:tc>
        <w:tc>
          <w:tcPr>
            <w:tcW w:w="3852" w:type="dxa"/>
            <w:shd w:val="clear" w:color="auto" w:fill="auto"/>
            <w:noWrap/>
            <w:vAlign w:val="bottom"/>
            <w:hideMark/>
          </w:tcPr>
          <w:p w14:paraId="384A7E0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hCoV-19/England/CAMB-7E0C1/2020</w:t>
            </w:r>
          </w:p>
        </w:tc>
        <w:tc>
          <w:tcPr>
            <w:tcW w:w="1552" w:type="dxa"/>
            <w:shd w:val="clear" w:color="auto" w:fill="auto"/>
            <w:noWrap/>
            <w:vAlign w:val="bottom"/>
            <w:hideMark/>
          </w:tcPr>
          <w:p w14:paraId="1CD1CF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EPI_ISL_442179</w:t>
            </w:r>
          </w:p>
        </w:tc>
        <w:tc>
          <w:tcPr>
            <w:tcW w:w="2114" w:type="dxa"/>
            <w:shd w:val="clear" w:color="auto" w:fill="auto"/>
            <w:noWrap/>
            <w:vAlign w:val="bottom"/>
            <w:hideMark/>
          </w:tcPr>
          <w:p w14:paraId="3804C14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5AC4BB81" w14:textId="77777777" w:rsidTr="00DC4B92">
        <w:trPr>
          <w:trHeight w:val="320"/>
        </w:trPr>
        <w:tc>
          <w:tcPr>
            <w:tcW w:w="1508" w:type="dxa"/>
            <w:shd w:val="clear" w:color="auto" w:fill="auto"/>
            <w:noWrap/>
            <w:vAlign w:val="bottom"/>
            <w:hideMark/>
          </w:tcPr>
          <w:p w14:paraId="5C09879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CAMB-7E0FE</w:t>
            </w:r>
          </w:p>
        </w:tc>
        <w:tc>
          <w:tcPr>
            <w:tcW w:w="3852" w:type="dxa"/>
            <w:shd w:val="clear" w:color="auto" w:fill="auto"/>
            <w:noWrap/>
            <w:vAlign w:val="bottom"/>
            <w:hideMark/>
          </w:tcPr>
          <w:p w14:paraId="74A3D3E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hCoV-19/England/CAMB-7E0FE/2020</w:t>
            </w:r>
          </w:p>
        </w:tc>
        <w:tc>
          <w:tcPr>
            <w:tcW w:w="1552" w:type="dxa"/>
            <w:shd w:val="clear" w:color="auto" w:fill="auto"/>
            <w:noWrap/>
            <w:vAlign w:val="bottom"/>
            <w:hideMark/>
          </w:tcPr>
          <w:p w14:paraId="4C05C85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EPI_ISL_442056</w:t>
            </w:r>
          </w:p>
        </w:tc>
        <w:tc>
          <w:tcPr>
            <w:tcW w:w="2114" w:type="dxa"/>
            <w:shd w:val="clear" w:color="auto" w:fill="auto"/>
            <w:noWrap/>
            <w:vAlign w:val="bottom"/>
            <w:hideMark/>
          </w:tcPr>
          <w:p w14:paraId="14E2C5A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1B94AE9D" w14:textId="77777777" w:rsidTr="00DC4B92">
        <w:trPr>
          <w:trHeight w:val="320"/>
        </w:trPr>
        <w:tc>
          <w:tcPr>
            <w:tcW w:w="1508" w:type="dxa"/>
            <w:shd w:val="clear" w:color="auto" w:fill="auto"/>
            <w:noWrap/>
            <w:vAlign w:val="bottom"/>
            <w:hideMark/>
          </w:tcPr>
          <w:p w14:paraId="485A340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CAMB-7E841</w:t>
            </w:r>
          </w:p>
        </w:tc>
        <w:tc>
          <w:tcPr>
            <w:tcW w:w="3852" w:type="dxa"/>
            <w:shd w:val="clear" w:color="auto" w:fill="auto"/>
            <w:noWrap/>
            <w:vAlign w:val="bottom"/>
            <w:hideMark/>
          </w:tcPr>
          <w:p w14:paraId="478AED8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hCoV-19/England/CAMB-7E841/2020</w:t>
            </w:r>
          </w:p>
        </w:tc>
        <w:tc>
          <w:tcPr>
            <w:tcW w:w="1552" w:type="dxa"/>
            <w:shd w:val="clear" w:color="auto" w:fill="auto"/>
            <w:noWrap/>
            <w:vAlign w:val="bottom"/>
            <w:hideMark/>
          </w:tcPr>
          <w:p w14:paraId="37C7069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EPI_ISL_443081</w:t>
            </w:r>
          </w:p>
        </w:tc>
        <w:tc>
          <w:tcPr>
            <w:tcW w:w="2114" w:type="dxa"/>
            <w:shd w:val="clear" w:color="auto" w:fill="auto"/>
            <w:noWrap/>
            <w:vAlign w:val="bottom"/>
            <w:hideMark/>
          </w:tcPr>
          <w:p w14:paraId="6955CC8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6359BB3D" w14:textId="77777777" w:rsidTr="00DC4B92">
        <w:trPr>
          <w:trHeight w:val="320"/>
        </w:trPr>
        <w:tc>
          <w:tcPr>
            <w:tcW w:w="1508" w:type="dxa"/>
            <w:shd w:val="clear" w:color="auto" w:fill="auto"/>
            <w:noWrap/>
            <w:vAlign w:val="bottom"/>
            <w:hideMark/>
          </w:tcPr>
          <w:p w14:paraId="31FB86C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CAMB-7E96C</w:t>
            </w:r>
          </w:p>
        </w:tc>
        <w:tc>
          <w:tcPr>
            <w:tcW w:w="3852" w:type="dxa"/>
            <w:shd w:val="clear" w:color="auto" w:fill="auto"/>
            <w:noWrap/>
            <w:vAlign w:val="bottom"/>
            <w:hideMark/>
          </w:tcPr>
          <w:p w14:paraId="196DDCD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hCoV-19/England/CAMB-7E96C/2020</w:t>
            </w:r>
          </w:p>
        </w:tc>
        <w:tc>
          <w:tcPr>
            <w:tcW w:w="1552" w:type="dxa"/>
            <w:shd w:val="clear" w:color="auto" w:fill="auto"/>
            <w:noWrap/>
            <w:vAlign w:val="bottom"/>
            <w:hideMark/>
          </w:tcPr>
          <w:p w14:paraId="26BE744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EPI_ISL_443064</w:t>
            </w:r>
          </w:p>
        </w:tc>
        <w:tc>
          <w:tcPr>
            <w:tcW w:w="2114" w:type="dxa"/>
            <w:shd w:val="clear" w:color="auto" w:fill="auto"/>
            <w:noWrap/>
            <w:vAlign w:val="bottom"/>
            <w:hideMark/>
          </w:tcPr>
          <w:p w14:paraId="737ED26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5D9625B5" w14:textId="77777777" w:rsidTr="00DC4B92">
        <w:trPr>
          <w:trHeight w:val="320"/>
        </w:trPr>
        <w:tc>
          <w:tcPr>
            <w:tcW w:w="1508" w:type="dxa"/>
            <w:shd w:val="clear" w:color="auto" w:fill="auto"/>
            <w:noWrap/>
            <w:vAlign w:val="bottom"/>
            <w:hideMark/>
          </w:tcPr>
          <w:p w14:paraId="0470F1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CAMB-7E98A</w:t>
            </w:r>
          </w:p>
        </w:tc>
        <w:tc>
          <w:tcPr>
            <w:tcW w:w="3852" w:type="dxa"/>
            <w:shd w:val="clear" w:color="auto" w:fill="auto"/>
            <w:noWrap/>
            <w:vAlign w:val="bottom"/>
            <w:hideMark/>
          </w:tcPr>
          <w:p w14:paraId="7BED62E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hCoV-19/England/CAMB-7E98A/2020</w:t>
            </w:r>
          </w:p>
        </w:tc>
        <w:tc>
          <w:tcPr>
            <w:tcW w:w="1552" w:type="dxa"/>
            <w:shd w:val="clear" w:color="auto" w:fill="auto"/>
            <w:noWrap/>
            <w:vAlign w:val="bottom"/>
            <w:hideMark/>
          </w:tcPr>
          <w:p w14:paraId="5CF8735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EPI_ISL_442560</w:t>
            </w:r>
          </w:p>
        </w:tc>
        <w:tc>
          <w:tcPr>
            <w:tcW w:w="2114" w:type="dxa"/>
            <w:shd w:val="clear" w:color="auto" w:fill="auto"/>
            <w:noWrap/>
            <w:vAlign w:val="bottom"/>
            <w:hideMark/>
          </w:tcPr>
          <w:p w14:paraId="426CA8D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3792BA5B" w14:textId="77777777" w:rsidTr="00DC4B92">
        <w:trPr>
          <w:trHeight w:val="320"/>
        </w:trPr>
        <w:tc>
          <w:tcPr>
            <w:tcW w:w="1508" w:type="dxa"/>
            <w:shd w:val="clear" w:color="auto" w:fill="auto"/>
            <w:noWrap/>
            <w:vAlign w:val="bottom"/>
            <w:hideMark/>
          </w:tcPr>
          <w:p w14:paraId="643176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CAMB-7E9E4</w:t>
            </w:r>
          </w:p>
        </w:tc>
        <w:tc>
          <w:tcPr>
            <w:tcW w:w="3852" w:type="dxa"/>
            <w:shd w:val="clear" w:color="auto" w:fill="auto"/>
            <w:noWrap/>
            <w:vAlign w:val="bottom"/>
            <w:hideMark/>
          </w:tcPr>
          <w:p w14:paraId="589386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hCoV-19/England/CAMB-7E9E4/2020</w:t>
            </w:r>
          </w:p>
        </w:tc>
        <w:tc>
          <w:tcPr>
            <w:tcW w:w="1552" w:type="dxa"/>
            <w:shd w:val="clear" w:color="auto" w:fill="auto"/>
            <w:noWrap/>
            <w:vAlign w:val="bottom"/>
            <w:hideMark/>
          </w:tcPr>
          <w:p w14:paraId="2EA3FD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EPI_ISL_443053</w:t>
            </w:r>
          </w:p>
        </w:tc>
        <w:tc>
          <w:tcPr>
            <w:tcW w:w="2114" w:type="dxa"/>
            <w:shd w:val="clear" w:color="auto" w:fill="auto"/>
            <w:noWrap/>
            <w:vAlign w:val="bottom"/>
            <w:hideMark/>
          </w:tcPr>
          <w:p w14:paraId="6433F03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2A023B0F" w14:textId="77777777" w:rsidTr="00DC4B92">
        <w:trPr>
          <w:trHeight w:val="320"/>
        </w:trPr>
        <w:tc>
          <w:tcPr>
            <w:tcW w:w="1508" w:type="dxa"/>
            <w:shd w:val="clear" w:color="auto" w:fill="auto"/>
            <w:noWrap/>
            <w:vAlign w:val="bottom"/>
            <w:hideMark/>
          </w:tcPr>
          <w:p w14:paraId="1304092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CAMB-7EA4B</w:t>
            </w:r>
          </w:p>
        </w:tc>
        <w:tc>
          <w:tcPr>
            <w:tcW w:w="3852" w:type="dxa"/>
            <w:shd w:val="clear" w:color="auto" w:fill="auto"/>
            <w:noWrap/>
            <w:vAlign w:val="bottom"/>
            <w:hideMark/>
          </w:tcPr>
          <w:p w14:paraId="1CDF093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hCoV-19/England/CAMB-7EA4B/2020</w:t>
            </w:r>
          </w:p>
        </w:tc>
        <w:tc>
          <w:tcPr>
            <w:tcW w:w="1552" w:type="dxa"/>
            <w:shd w:val="clear" w:color="auto" w:fill="auto"/>
            <w:noWrap/>
            <w:vAlign w:val="bottom"/>
            <w:hideMark/>
          </w:tcPr>
          <w:p w14:paraId="337033E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EPI_ISL_442553</w:t>
            </w:r>
          </w:p>
        </w:tc>
        <w:tc>
          <w:tcPr>
            <w:tcW w:w="2114" w:type="dxa"/>
            <w:shd w:val="clear" w:color="auto" w:fill="auto"/>
            <w:noWrap/>
            <w:vAlign w:val="bottom"/>
            <w:hideMark/>
          </w:tcPr>
          <w:p w14:paraId="7283167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2A79591D" w14:textId="77777777" w:rsidTr="00DC4B92">
        <w:trPr>
          <w:trHeight w:val="320"/>
        </w:trPr>
        <w:tc>
          <w:tcPr>
            <w:tcW w:w="1508" w:type="dxa"/>
            <w:shd w:val="clear" w:color="auto" w:fill="auto"/>
            <w:noWrap/>
            <w:vAlign w:val="bottom"/>
            <w:hideMark/>
          </w:tcPr>
          <w:p w14:paraId="32A0884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CAMB-7EA87</w:t>
            </w:r>
          </w:p>
        </w:tc>
        <w:tc>
          <w:tcPr>
            <w:tcW w:w="3852" w:type="dxa"/>
            <w:shd w:val="clear" w:color="auto" w:fill="auto"/>
            <w:noWrap/>
            <w:vAlign w:val="bottom"/>
            <w:hideMark/>
          </w:tcPr>
          <w:p w14:paraId="5399508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hCoV-19/England/CAMB-7EA87/2020</w:t>
            </w:r>
          </w:p>
        </w:tc>
        <w:tc>
          <w:tcPr>
            <w:tcW w:w="1552" w:type="dxa"/>
            <w:shd w:val="clear" w:color="auto" w:fill="auto"/>
            <w:noWrap/>
            <w:vAlign w:val="bottom"/>
            <w:hideMark/>
          </w:tcPr>
          <w:p w14:paraId="3BB430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EPI_ISL_442582</w:t>
            </w:r>
          </w:p>
        </w:tc>
        <w:tc>
          <w:tcPr>
            <w:tcW w:w="2114" w:type="dxa"/>
            <w:shd w:val="clear" w:color="auto" w:fill="auto"/>
            <w:noWrap/>
            <w:vAlign w:val="bottom"/>
            <w:hideMark/>
          </w:tcPr>
          <w:p w14:paraId="0AC7B50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41AD0CF" w14:textId="77777777" w:rsidTr="00DC4B92">
        <w:trPr>
          <w:trHeight w:val="320"/>
        </w:trPr>
        <w:tc>
          <w:tcPr>
            <w:tcW w:w="1508" w:type="dxa"/>
            <w:shd w:val="clear" w:color="auto" w:fill="auto"/>
            <w:noWrap/>
            <w:vAlign w:val="bottom"/>
            <w:hideMark/>
          </w:tcPr>
          <w:p w14:paraId="0C5C798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CAMB-7EAE1</w:t>
            </w:r>
          </w:p>
        </w:tc>
        <w:tc>
          <w:tcPr>
            <w:tcW w:w="3852" w:type="dxa"/>
            <w:shd w:val="clear" w:color="auto" w:fill="auto"/>
            <w:noWrap/>
            <w:vAlign w:val="bottom"/>
            <w:hideMark/>
          </w:tcPr>
          <w:p w14:paraId="52AE777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hCoV-19/England/CAMB-7EAE1/2020</w:t>
            </w:r>
          </w:p>
        </w:tc>
        <w:tc>
          <w:tcPr>
            <w:tcW w:w="1552" w:type="dxa"/>
            <w:shd w:val="clear" w:color="auto" w:fill="auto"/>
            <w:noWrap/>
            <w:vAlign w:val="bottom"/>
            <w:hideMark/>
          </w:tcPr>
          <w:p w14:paraId="0A2A31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EPI_ISL_442849</w:t>
            </w:r>
          </w:p>
        </w:tc>
        <w:tc>
          <w:tcPr>
            <w:tcW w:w="2114" w:type="dxa"/>
            <w:shd w:val="clear" w:color="auto" w:fill="auto"/>
            <w:noWrap/>
            <w:vAlign w:val="bottom"/>
            <w:hideMark/>
          </w:tcPr>
          <w:p w14:paraId="0FB8EAF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76F98A78" w14:textId="77777777" w:rsidTr="00DC4B92">
        <w:trPr>
          <w:trHeight w:val="320"/>
        </w:trPr>
        <w:tc>
          <w:tcPr>
            <w:tcW w:w="1508" w:type="dxa"/>
            <w:shd w:val="clear" w:color="auto" w:fill="auto"/>
            <w:noWrap/>
            <w:vAlign w:val="bottom"/>
            <w:hideMark/>
          </w:tcPr>
          <w:p w14:paraId="53C96F3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CAMB-7EAF0</w:t>
            </w:r>
          </w:p>
        </w:tc>
        <w:tc>
          <w:tcPr>
            <w:tcW w:w="3852" w:type="dxa"/>
            <w:shd w:val="clear" w:color="auto" w:fill="auto"/>
            <w:noWrap/>
            <w:vAlign w:val="bottom"/>
            <w:hideMark/>
          </w:tcPr>
          <w:p w14:paraId="71BB640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hCoV-19/England/CAMB-7EAF0/2020</w:t>
            </w:r>
          </w:p>
        </w:tc>
        <w:tc>
          <w:tcPr>
            <w:tcW w:w="1552" w:type="dxa"/>
            <w:shd w:val="clear" w:color="auto" w:fill="auto"/>
            <w:noWrap/>
            <w:vAlign w:val="bottom"/>
            <w:hideMark/>
          </w:tcPr>
          <w:p w14:paraId="3CF9F1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EPI_ISL_442891</w:t>
            </w:r>
          </w:p>
        </w:tc>
        <w:tc>
          <w:tcPr>
            <w:tcW w:w="2114" w:type="dxa"/>
            <w:shd w:val="clear" w:color="auto" w:fill="auto"/>
            <w:noWrap/>
            <w:vAlign w:val="bottom"/>
            <w:hideMark/>
          </w:tcPr>
          <w:p w14:paraId="5BB2D74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3E6E25DE" w14:textId="77777777" w:rsidTr="00DC4B92">
        <w:trPr>
          <w:trHeight w:val="320"/>
        </w:trPr>
        <w:tc>
          <w:tcPr>
            <w:tcW w:w="1508" w:type="dxa"/>
            <w:shd w:val="clear" w:color="auto" w:fill="auto"/>
            <w:noWrap/>
            <w:vAlign w:val="bottom"/>
            <w:hideMark/>
          </w:tcPr>
          <w:p w14:paraId="5E4208F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CAMB-7EB39</w:t>
            </w:r>
          </w:p>
        </w:tc>
        <w:tc>
          <w:tcPr>
            <w:tcW w:w="3852" w:type="dxa"/>
            <w:shd w:val="clear" w:color="auto" w:fill="auto"/>
            <w:noWrap/>
            <w:vAlign w:val="bottom"/>
            <w:hideMark/>
          </w:tcPr>
          <w:p w14:paraId="265ED0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hCoV-19/England/CAMB-7EB39/2020</w:t>
            </w:r>
          </w:p>
        </w:tc>
        <w:tc>
          <w:tcPr>
            <w:tcW w:w="1552" w:type="dxa"/>
            <w:shd w:val="clear" w:color="auto" w:fill="auto"/>
            <w:noWrap/>
            <w:vAlign w:val="bottom"/>
            <w:hideMark/>
          </w:tcPr>
          <w:p w14:paraId="1E7D705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EPI_ISL_442917</w:t>
            </w:r>
          </w:p>
        </w:tc>
        <w:tc>
          <w:tcPr>
            <w:tcW w:w="2114" w:type="dxa"/>
            <w:shd w:val="clear" w:color="auto" w:fill="auto"/>
            <w:noWrap/>
            <w:vAlign w:val="bottom"/>
            <w:hideMark/>
          </w:tcPr>
          <w:p w14:paraId="4D4A821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2A88DAEC" w14:textId="77777777" w:rsidTr="00DC4B92">
        <w:trPr>
          <w:trHeight w:val="320"/>
        </w:trPr>
        <w:tc>
          <w:tcPr>
            <w:tcW w:w="1508" w:type="dxa"/>
            <w:shd w:val="clear" w:color="auto" w:fill="auto"/>
            <w:noWrap/>
            <w:vAlign w:val="bottom"/>
            <w:hideMark/>
          </w:tcPr>
          <w:p w14:paraId="22AF8A3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CAMB-7EB66</w:t>
            </w:r>
          </w:p>
        </w:tc>
        <w:tc>
          <w:tcPr>
            <w:tcW w:w="3852" w:type="dxa"/>
            <w:shd w:val="clear" w:color="auto" w:fill="auto"/>
            <w:noWrap/>
            <w:vAlign w:val="bottom"/>
            <w:hideMark/>
          </w:tcPr>
          <w:p w14:paraId="4357492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hCoV-19/England/CAMB-7EB66/2020</w:t>
            </w:r>
          </w:p>
        </w:tc>
        <w:tc>
          <w:tcPr>
            <w:tcW w:w="1552" w:type="dxa"/>
            <w:shd w:val="clear" w:color="auto" w:fill="auto"/>
            <w:noWrap/>
            <w:vAlign w:val="bottom"/>
            <w:hideMark/>
          </w:tcPr>
          <w:p w14:paraId="069D8AA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EPI_ISL_442932</w:t>
            </w:r>
          </w:p>
        </w:tc>
        <w:tc>
          <w:tcPr>
            <w:tcW w:w="2114" w:type="dxa"/>
            <w:shd w:val="clear" w:color="auto" w:fill="auto"/>
            <w:noWrap/>
            <w:vAlign w:val="bottom"/>
            <w:hideMark/>
          </w:tcPr>
          <w:p w14:paraId="64DDC2D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2A0EB36F" w14:textId="77777777" w:rsidTr="00DC4B92">
        <w:trPr>
          <w:trHeight w:val="320"/>
        </w:trPr>
        <w:tc>
          <w:tcPr>
            <w:tcW w:w="1508" w:type="dxa"/>
            <w:shd w:val="clear" w:color="auto" w:fill="auto"/>
            <w:noWrap/>
            <w:vAlign w:val="bottom"/>
            <w:hideMark/>
          </w:tcPr>
          <w:p w14:paraId="5F434C4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CAMB-7EB75</w:t>
            </w:r>
          </w:p>
        </w:tc>
        <w:tc>
          <w:tcPr>
            <w:tcW w:w="3852" w:type="dxa"/>
            <w:shd w:val="clear" w:color="auto" w:fill="auto"/>
            <w:noWrap/>
            <w:vAlign w:val="bottom"/>
            <w:hideMark/>
          </w:tcPr>
          <w:p w14:paraId="33D210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hCoV-19/England/CAMB-7EB75/2020</w:t>
            </w:r>
          </w:p>
        </w:tc>
        <w:tc>
          <w:tcPr>
            <w:tcW w:w="1552" w:type="dxa"/>
            <w:shd w:val="clear" w:color="auto" w:fill="auto"/>
            <w:noWrap/>
            <w:vAlign w:val="bottom"/>
            <w:hideMark/>
          </w:tcPr>
          <w:p w14:paraId="1CD53D0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EPI_ISL_442963</w:t>
            </w:r>
          </w:p>
        </w:tc>
        <w:tc>
          <w:tcPr>
            <w:tcW w:w="2114" w:type="dxa"/>
            <w:shd w:val="clear" w:color="auto" w:fill="auto"/>
            <w:noWrap/>
            <w:vAlign w:val="bottom"/>
            <w:hideMark/>
          </w:tcPr>
          <w:p w14:paraId="3B93A43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6693DB91" w14:textId="77777777" w:rsidTr="00DC4B92">
        <w:trPr>
          <w:trHeight w:val="320"/>
        </w:trPr>
        <w:tc>
          <w:tcPr>
            <w:tcW w:w="1508" w:type="dxa"/>
            <w:shd w:val="clear" w:color="auto" w:fill="auto"/>
            <w:noWrap/>
            <w:vAlign w:val="bottom"/>
            <w:hideMark/>
          </w:tcPr>
          <w:p w14:paraId="110675A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CAMB-7EBC0</w:t>
            </w:r>
          </w:p>
        </w:tc>
        <w:tc>
          <w:tcPr>
            <w:tcW w:w="3852" w:type="dxa"/>
            <w:shd w:val="clear" w:color="auto" w:fill="auto"/>
            <w:noWrap/>
            <w:vAlign w:val="bottom"/>
            <w:hideMark/>
          </w:tcPr>
          <w:p w14:paraId="3FDD4B3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hCoV-19/England/CAMB-7EBC0/2020</w:t>
            </w:r>
          </w:p>
        </w:tc>
        <w:tc>
          <w:tcPr>
            <w:tcW w:w="1552" w:type="dxa"/>
            <w:shd w:val="clear" w:color="auto" w:fill="auto"/>
            <w:noWrap/>
            <w:vAlign w:val="bottom"/>
            <w:hideMark/>
          </w:tcPr>
          <w:p w14:paraId="279B168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EPI_ISL_443008</w:t>
            </w:r>
          </w:p>
        </w:tc>
        <w:tc>
          <w:tcPr>
            <w:tcW w:w="2114" w:type="dxa"/>
            <w:shd w:val="clear" w:color="auto" w:fill="auto"/>
            <w:noWrap/>
            <w:vAlign w:val="bottom"/>
            <w:hideMark/>
          </w:tcPr>
          <w:p w14:paraId="03BC36E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01EF8A9D" w14:textId="77777777" w:rsidTr="00DC4B92">
        <w:trPr>
          <w:trHeight w:val="320"/>
        </w:trPr>
        <w:tc>
          <w:tcPr>
            <w:tcW w:w="1508" w:type="dxa"/>
            <w:shd w:val="clear" w:color="auto" w:fill="auto"/>
            <w:noWrap/>
            <w:vAlign w:val="bottom"/>
            <w:hideMark/>
          </w:tcPr>
          <w:p w14:paraId="515B2FB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CAMB-7EC18</w:t>
            </w:r>
          </w:p>
        </w:tc>
        <w:tc>
          <w:tcPr>
            <w:tcW w:w="3852" w:type="dxa"/>
            <w:shd w:val="clear" w:color="auto" w:fill="auto"/>
            <w:noWrap/>
            <w:vAlign w:val="bottom"/>
            <w:hideMark/>
          </w:tcPr>
          <w:p w14:paraId="3242DB8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hCoV-19/England/CAMB-7EC18/2020</w:t>
            </w:r>
          </w:p>
        </w:tc>
        <w:tc>
          <w:tcPr>
            <w:tcW w:w="1552" w:type="dxa"/>
            <w:shd w:val="clear" w:color="auto" w:fill="auto"/>
            <w:noWrap/>
            <w:vAlign w:val="bottom"/>
            <w:hideMark/>
          </w:tcPr>
          <w:p w14:paraId="49ED4F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EPI_ISL_442601</w:t>
            </w:r>
          </w:p>
        </w:tc>
        <w:tc>
          <w:tcPr>
            <w:tcW w:w="2114" w:type="dxa"/>
            <w:shd w:val="clear" w:color="auto" w:fill="auto"/>
            <w:noWrap/>
            <w:vAlign w:val="bottom"/>
            <w:hideMark/>
          </w:tcPr>
          <w:p w14:paraId="30171E3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25C53A0E" w14:textId="77777777" w:rsidTr="00DC4B92">
        <w:trPr>
          <w:trHeight w:val="320"/>
        </w:trPr>
        <w:tc>
          <w:tcPr>
            <w:tcW w:w="1508" w:type="dxa"/>
            <w:shd w:val="clear" w:color="auto" w:fill="auto"/>
            <w:noWrap/>
            <w:vAlign w:val="bottom"/>
            <w:hideMark/>
          </w:tcPr>
          <w:p w14:paraId="5DA55FF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CAMB-7EC90</w:t>
            </w:r>
          </w:p>
        </w:tc>
        <w:tc>
          <w:tcPr>
            <w:tcW w:w="3852" w:type="dxa"/>
            <w:shd w:val="clear" w:color="auto" w:fill="auto"/>
            <w:noWrap/>
            <w:vAlign w:val="bottom"/>
            <w:hideMark/>
          </w:tcPr>
          <w:p w14:paraId="2C5F195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hCoV-19/England/CAMB-7EC90/2020</w:t>
            </w:r>
          </w:p>
        </w:tc>
        <w:tc>
          <w:tcPr>
            <w:tcW w:w="1552" w:type="dxa"/>
            <w:shd w:val="clear" w:color="auto" w:fill="auto"/>
            <w:noWrap/>
            <w:vAlign w:val="bottom"/>
            <w:hideMark/>
          </w:tcPr>
          <w:p w14:paraId="575B04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EPI_ISL_442888</w:t>
            </w:r>
          </w:p>
        </w:tc>
        <w:tc>
          <w:tcPr>
            <w:tcW w:w="2114" w:type="dxa"/>
            <w:shd w:val="clear" w:color="auto" w:fill="auto"/>
            <w:noWrap/>
            <w:vAlign w:val="bottom"/>
            <w:hideMark/>
          </w:tcPr>
          <w:p w14:paraId="59D043C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12F665E8" w14:textId="77777777" w:rsidTr="00DC4B92">
        <w:trPr>
          <w:trHeight w:val="320"/>
        </w:trPr>
        <w:tc>
          <w:tcPr>
            <w:tcW w:w="1508" w:type="dxa"/>
            <w:shd w:val="clear" w:color="auto" w:fill="auto"/>
            <w:noWrap/>
            <w:vAlign w:val="bottom"/>
            <w:hideMark/>
          </w:tcPr>
          <w:p w14:paraId="1A51023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CAMB-7EE30</w:t>
            </w:r>
          </w:p>
        </w:tc>
        <w:tc>
          <w:tcPr>
            <w:tcW w:w="3852" w:type="dxa"/>
            <w:shd w:val="clear" w:color="auto" w:fill="auto"/>
            <w:noWrap/>
            <w:vAlign w:val="bottom"/>
            <w:hideMark/>
          </w:tcPr>
          <w:p w14:paraId="30CF4E6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hCoV-19/England/CAMB-7EE30/2020</w:t>
            </w:r>
          </w:p>
        </w:tc>
        <w:tc>
          <w:tcPr>
            <w:tcW w:w="1552" w:type="dxa"/>
            <w:shd w:val="clear" w:color="auto" w:fill="auto"/>
            <w:noWrap/>
            <w:vAlign w:val="bottom"/>
            <w:hideMark/>
          </w:tcPr>
          <w:p w14:paraId="1C007FE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EPI_ISL_442871</w:t>
            </w:r>
          </w:p>
        </w:tc>
        <w:tc>
          <w:tcPr>
            <w:tcW w:w="2114" w:type="dxa"/>
            <w:shd w:val="clear" w:color="auto" w:fill="auto"/>
            <w:noWrap/>
            <w:vAlign w:val="bottom"/>
            <w:hideMark/>
          </w:tcPr>
          <w:p w14:paraId="5A3734E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4A0B349" w14:textId="77777777" w:rsidTr="00DC4B92">
        <w:trPr>
          <w:trHeight w:val="320"/>
        </w:trPr>
        <w:tc>
          <w:tcPr>
            <w:tcW w:w="1508" w:type="dxa"/>
            <w:shd w:val="clear" w:color="auto" w:fill="auto"/>
            <w:noWrap/>
            <w:vAlign w:val="bottom"/>
            <w:hideMark/>
          </w:tcPr>
          <w:p w14:paraId="11B027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CAMB-7EE7C</w:t>
            </w:r>
          </w:p>
        </w:tc>
        <w:tc>
          <w:tcPr>
            <w:tcW w:w="3852" w:type="dxa"/>
            <w:shd w:val="clear" w:color="auto" w:fill="auto"/>
            <w:noWrap/>
            <w:vAlign w:val="bottom"/>
            <w:hideMark/>
          </w:tcPr>
          <w:p w14:paraId="2DF30DD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hCoV-19/England/CAMB-7EE7C/2020</w:t>
            </w:r>
          </w:p>
        </w:tc>
        <w:tc>
          <w:tcPr>
            <w:tcW w:w="1552" w:type="dxa"/>
            <w:shd w:val="clear" w:color="auto" w:fill="auto"/>
            <w:noWrap/>
            <w:vAlign w:val="bottom"/>
            <w:hideMark/>
          </w:tcPr>
          <w:p w14:paraId="6066669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EPI_ISL_442897</w:t>
            </w:r>
          </w:p>
        </w:tc>
        <w:tc>
          <w:tcPr>
            <w:tcW w:w="2114" w:type="dxa"/>
            <w:shd w:val="clear" w:color="auto" w:fill="auto"/>
            <w:noWrap/>
            <w:vAlign w:val="bottom"/>
            <w:hideMark/>
          </w:tcPr>
          <w:p w14:paraId="537B84C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1B02093A" w14:textId="77777777" w:rsidTr="00DC4B92">
        <w:trPr>
          <w:trHeight w:val="320"/>
        </w:trPr>
        <w:tc>
          <w:tcPr>
            <w:tcW w:w="1508" w:type="dxa"/>
            <w:shd w:val="clear" w:color="auto" w:fill="auto"/>
            <w:noWrap/>
            <w:vAlign w:val="bottom"/>
            <w:hideMark/>
          </w:tcPr>
          <w:p w14:paraId="640AC2D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CAMB-7EEC7</w:t>
            </w:r>
          </w:p>
        </w:tc>
        <w:tc>
          <w:tcPr>
            <w:tcW w:w="3852" w:type="dxa"/>
            <w:shd w:val="clear" w:color="auto" w:fill="auto"/>
            <w:noWrap/>
            <w:vAlign w:val="bottom"/>
            <w:hideMark/>
          </w:tcPr>
          <w:p w14:paraId="0BE0E13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hCoV-19/England/CAMB-7EEC7/2020</w:t>
            </w:r>
          </w:p>
        </w:tc>
        <w:tc>
          <w:tcPr>
            <w:tcW w:w="1552" w:type="dxa"/>
            <w:shd w:val="clear" w:color="auto" w:fill="auto"/>
            <w:noWrap/>
            <w:vAlign w:val="bottom"/>
            <w:hideMark/>
          </w:tcPr>
          <w:p w14:paraId="4D2B9B5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EPI_ISL_442850</w:t>
            </w:r>
          </w:p>
        </w:tc>
        <w:tc>
          <w:tcPr>
            <w:tcW w:w="2114" w:type="dxa"/>
            <w:shd w:val="clear" w:color="auto" w:fill="auto"/>
            <w:noWrap/>
            <w:vAlign w:val="bottom"/>
            <w:hideMark/>
          </w:tcPr>
          <w:p w14:paraId="1CF26B1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7183A71" w14:textId="77777777" w:rsidTr="00DC4B92">
        <w:trPr>
          <w:trHeight w:val="320"/>
        </w:trPr>
        <w:tc>
          <w:tcPr>
            <w:tcW w:w="1508" w:type="dxa"/>
            <w:shd w:val="clear" w:color="auto" w:fill="auto"/>
            <w:noWrap/>
            <w:vAlign w:val="bottom"/>
            <w:hideMark/>
          </w:tcPr>
          <w:p w14:paraId="3828A35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CAMB-7F00C</w:t>
            </w:r>
          </w:p>
        </w:tc>
        <w:tc>
          <w:tcPr>
            <w:tcW w:w="3852" w:type="dxa"/>
            <w:shd w:val="clear" w:color="auto" w:fill="auto"/>
            <w:noWrap/>
            <w:vAlign w:val="bottom"/>
            <w:hideMark/>
          </w:tcPr>
          <w:p w14:paraId="0A0E9C4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hCoV-19/England/CAMB-7F00C/2020</w:t>
            </w:r>
          </w:p>
        </w:tc>
        <w:tc>
          <w:tcPr>
            <w:tcW w:w="1552" w:type="dxa"/>
            <w:shd w:val="clear" w:color="auto" w:fill="auto"/>
            <w:noWrap/>
            <w:vAlign w:val="bottom"/>
            <w:hideMark/>
          </w:tcPr>
          <w:p w14:paraId="6D8DB2D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EPI_ISL_443020</w:t>
            </w:r>
          </w:p>
        </w:tc>
        <w:tc>
          <w:tcPr>
            <w:tcW w:w="2114" w:type="dxa"/>
            <w:shd w:val="clear" w:color="auto" w:fill="auto"/>
            <w:noWrap/>
            <w:vAlign w:val="bottom"/>
            <w:hideMark/>
          </w:tcPr>
          <w:p w14:paraId="7013EA8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0B6C0CDB" w14:textId="77777777" w:rsidTr="00DC4B92">
        <w:trPr>
          <w:trHeight w:val="320"/>
        </w:trPr>
        <w:tc>
          <w:tcPr>
            <w:tcW w:w="1508" w:type="dxa"/>
            <w:shd w:val="clear" w:color="auto" w:fill="auto"/>
            <w:noWrap/>
            <w:vAlign w:val="bottom"/>
            <w:hideMark/>
          </w:tcPr>
          <w:p w14:paraId="0786EA5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CAMB-7F048</w:t>
            </w:r>
          </w:p>
        </w:tc>
        <w:tc>
          <w:tcPr>
            <w:tcW w:w="3852" w:type="dxa"/>
            <w:shd w:val="clear" w:color="auto" w:fill="auto"/>
            <w:noWrap/>
            <w:vAlign w:val="bottom"/>
            <w:hideMark/>
          </w:tcPr>
          <w:p w14:paraId="5DD853D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hCoV-19/England/CAMB-7F048/2020</w:t>
            </w:r>
          </w:p>
        </w:tc>
        <w:tc>
          <w:tcPr>
            <w:tcW w:w="1552" w:type="dxa"/>
            <w:shd w:val="clear" w:color="auto" w:fill="auto"/>
            <w:noWrap/>
            <w:vAlign w:val="bottom"/>
            <w:hideMark/>
          </w:tcPr>
          <w:p w14:paraId="4F15F3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EPI_ISL_591080</w:t>
            </w:r>
          </w:p>
        </w:tc>
        <w:tc>
          <w:tcPr>
            <w:tcW w:w="2114" w:type="dxa"/>
            <w:shd w:val="clear" w:color="auto" w:fill="auto"/>
            <w:noWrap/>
            <w:vAlign w:val="bottom"/>
            <w:hideMark/>
          </w:tcPr>
          <w:p w14:paraId="18262BD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1E9EDFC2" w14:textId="77777777" w:rsidTr="00DC4B92">
        <w:trPr>
          <w:trHeight w:val="320"/>
        </w:trPr>
        <w:tc>
          <w:tcPr>
            <w:tcW w:w="1508" w:type="dxa"/>
            <w:shd w:val="clear" w:color="auto" w:fill="auto"/>
            <w:noWrap/>
            <w:vAlign w:val="bottom"/>
            <w:hideMark/>
          </w:tcPr>
          <w:p w14:paraId="4B35E0C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CAMB-7F057</w:t>
            </w:r>
          </w:p>
        </w:tc>
        <w:tc>
          <w:tcPr>
            <w:tcW w:w="3852" w:type="dxa"/>
            <w:shd w:val="clear" w:color="auto" w:fill="auto"/>
            <w:noWrap/>
            <w:vAlign w:val="bottom"/>
            <w:hideMark/>
          </w:tcPr>
          <w:p w14:paraId="6CFE485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hCoV-19/England/CAMB-7F057/2020</w:t>
            </w:r>
          </w:p>
        </w:tc>
        <w:tc>
          <w:tcPr>
            <w:tcW w:w="1552" w:type="dxa"/>
            <w:shd w:val="clear" w:color="auto" w:fill="auto"/>
            <w:noWrap/>
            <w:vAlign w:val="bottom"/>
            <w:hideMark/>
          </w:tcPr>
          <w:p w14:paraId="7229A44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EPI_ISL_442978</w:t>
            </w:r>
          </w:p>
        </w:tc>
        <w:tc>
          <w:tcPr>
            <w:tcW w:w="2114" w:type="dxa"/>
            <w:shd w:val="clear" w:color="auto" w:fill="auto"/>
            <w:noWrap/>
            <w:vAlign w:val="bottom"/>
            <w:hideMark/>
          </w:tcPr>
          <w:p w14:paraId="428FB85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2B29EBDC" w14:textId="77777777" w:rsidTr="00DC4B92">
        <w:trPr>
          <w:trHeight w:val="320"/>
        </w:trPr>
        <w:tc>
          <w:tcPr>
            <w:tcW w:w="1508" w:type="dxa"/>
            <w:shd w:val="clear" w:color="auto" w:fill="auto"/>
            <w:noWrap/>
            <w:vAlign w:val="bottom"/>
            <w:hideMark/>
          </w:tcPr>
          <w:p w14:paraId="4FFAD14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CAMB-7F066</w:t>
            </w:r>
          </w:p>
        </w:tc>
        <w:tc>
          <w:tcPr>
            <w:tcW w:w="3852" w:type="dxa"/>
            <w:shd w:val="clear" w:color="auto" w:fill="auto"/>
            <w:noWrap/>
            <w:vAlign w:val="bottom"/>
            <w:hideMark/>
          </w:tcPr>
          <w:p w14:paraId="643B1BF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hCoV-19/England/CAMB-7F066/2020</w:t>
            </w:r>
          </w:p>
        </w:tc>
        <w:tc>
          <w:tcPr>
            <w:tcW w:w="1552" w:type="dxa"/>
            <w:shd w:val="clear" w:color="auto" w:fill="auto"/>
            <w:noWrap/>
            <w:vAlign w:val="bottom"/>
            <w:hideMark/>
          </w:tcPr>
          <w:p w14:paraId="4AAC625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EPI_ISL_442840</w:t>
            </w:r>
          </w:p>
        </w:tc>
        <w:tc>
          <w:tcPr>
            <w:tcW w:w="2114" w:type="dxa"/>
            <w:shd w:val="clear" w:color="auto" w:fill="auto"/>
            <w:noWrap/>
            <w:vAlign w:val="bottom"/>
            <w:hideMark/>
          </w:tcPr>
          <w:p w14:paraId="52448ED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601F74E2" w14:textId="77777777" w:rsidTr="00DC4B92">
        <w:trPr>
          <w:trHeight w:val="320"/>
        </w:trPr>
        <w:tc>
          <w:tcPr>
            <w:tcW w:w="1508" w:type="dxa"/>
            <w:shd w:val="clear" w:color="auto" w:fill="auto"/>
            <w:noWrap/>
            <w:vAlign w:val="bottom"/>
            <w:hideMark/>
          </w:tcPr>
          <w:p w14:paraId="024A318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CAMB-7F0C0</w:t>
            </w:r>
          </w:p>
        </w:tc>
        <w:tc>
          <w:tcPr>
            <w:tcW w:w="3852" w:type="dxa"/>
            <w:shd w:val="clear" w:color="auto" w:fill="auto"/>
            <w:noWrap/>
            <w:vAlign w:val="bottom"/>
            <w:hideMark/>
          </w:tcPr>
          <w:p w14:paraId="735A393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hCoV-19/England/CAMB-7F0C0/2020</w:t>
            </w:r>
          </w:p>
        </w:tc>
        <w:tc>
          <w:tcPr>
            <w:tcW w:w="1552" w:type="dxa"/>
            <w:shd w:val="clear" w:color="auto" w:fill="auto"/>
            <w:noWrap/>
            <w:vAlign w:val="bottom"/>
            <w:hideMark/>
          </w:tcPr>
          <w:p w14:paraId="6751EFE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EPI_ISL_442901</w:t>
            </w:r>
          </w:p>
        </w:tc>
        <w:tc>
          <w:tcPr>
            <w:tcW w:w="2114" w:type="dxa"/>
            <w:shd w:val="clear" w:color="auto" w:fill="auto"/>
            <w:noWrap/>
            <w:vAlign w:val="bottom"/>
            <w:hideMark/>
          </w:tcPr>
          <w:p w14:paraId="4D6CC07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6F65580F" w14:textId="77777777" w:rsidTr="00DC4B92">
        <w:trPr>
          <w:trHeight w:val="320"/>
        </w:trPr>
        <w:tc>
          <w:tcPr>
            <w:tcW w:w="1508" w:type="dxa"/>
            <w:shd w:val="clear" w:color="auto" w:fill="auto"/>
            <w:noWrap/>
            <w:vAlign w:val="bottom"/>
            <w:hideMark/>
          </w:tcPr>
          <w:p w14:paraId="31D3E70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CAMB-7F233</w:t>
            </w:r>
          </w:p>
        </w:tc>
        <w:tc>
          <w:tcPr>
            <w:tcW w:w="3852" w:type="dxa"/>
            <w:shd w:val="clear" w:color="auto" w:fill="auto"/>
            <w:noWrap/>
            <w:vAlign w:val="bottom"/>
            <w:hideMark/>
          </w:tcPr>
          <w:p w14:paraId="2952EB1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hCoV-19/England/CAMB-7F233/2020</w:t>
            </w:r>
          </w:p>
        </w:tc>
        <w:tc>
          <w:tcPr>
            <w:tcW w:w="1552" w:type="dxa"/>
            <w:shd w:val="clear" w:color="auto" w:fill="auto"/>
            <w:noWrap/>
            <w:vAlign w:val="bottom"/>
            <w:hideMark/>
          </w:tcPr>
          <w:p w14:paraId="6D1161E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EPI_ISL_442884</w:t>
            </w:r>
          </w:p>
        </w:tc>
        <w:tc>
          <w:tcPr>
            <w:tcW w:w="2114" w:type="dxa"/>
            <w:shd w:val="clear" w:color="auto" w:fill="auto"/>
            <w:noWrap/>
            <w:vAlign w:val="bottom"/>
            <w:hideMark/>
          </w:tcPr>
          <w:p w14:paraId="4EE62D5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1FEDA81F" w14:textId="77777777" w:rsidTr="00DC4B92">
        <w:trPr>
          <w:trHeight w:val="320"/>
        </w:trPr>
        <w:tc>
          <w:tcPr>
            <w:tcW w:w="1508" w:type="dxa"/>
            <w:shd w:val="clear" w:color="auto" w:fill="auto"/>
            <w:noWrap/>
            <w:vAlign w:val="bottom"/>
            <w:hideMark/>
          </w:tcPr>
          <w:p w14:paraId="1DF03D4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CAMB-7F2BB</w:t>
            </w:r>
          </w:p>
        </w:tc>
        <w:tc>
          <w:tcPr>
            <w:tcW w:w="3852" w:type="dxa"/>
            <w:shd w:val="clear" w:color="auto" w:fill="auto"/>
            <w:noWrap/>
            <w:vAlign w:val="bottom"/>
            <w:hideMark/>
          </w:tcPr>
          <w:p w14:paraId="246B69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hCoV-19/England/CAMB-7F2BB/2020</w:t>
            </w:r>
          </w:p>
        </w:tc>
        <w:tc>
          <w:tcPr>
            <w:tcW w:w="1552" w:type="dxa"/>
            <w:shd w:val="clear" w:color="auto" w:fill="auto"/>
            <w:noWrap/>
            <w:vAlign w:val="bottom"/>
            <w:hideMark/>
          </w:tcPr>
          <w:p w14:paraId="47C64F8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EPI_ISL_442900</w:t>
            </w:r>
          </w:p>
        </w:tc>
        <w:tc>
          <w:tcPr>
            <w:tcW w:w="2114" w:type="dxa"/>
            <w:shd w:val="clear" w:color="auto" w:fill="auto"/>
            <w:noWrap/>
            <w:vAlign w:val="bottom"/>
            <w:hideMark/>
          </w:tcPr>
          <w:p w14:paraId="1DE61CD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4C8D3067" w14:textId="77777777" w:rsidTr="00DC4B92">
        <w:trPr>
          <w:trHeight w:val="320"/>
        </w:trPr>
        <w:tc>
          <w:tcPr>
            <w:tcW w:w="1508" w:type="dxa"/>
            <w:shd w:val="clear" w:color="auto" w:fill="auto"/>
            <w:noWrap/>
            <w:vAlign w:val="bottom"/>
            <w:hideMark/>
          </w:tcPr>
          <w:p w14:paraId="7B57675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CAMB-80A37</w:t>
            </w:r>
          </w:p>
        </w:tc>
        <w:tc>
          <w:tcPr>
            <w:tcW w:w="3852" w:type="dxa"/>
            <w:shd w:val="clear" w:color="auto" w:fill="auto"/>
            <w:noWrap/>
            <w:vAlign w:val="bottom"/>
            <w:hideMark/>
          </w:tcPr>
          <w:p w14:paraId="6323F8F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hCoV-19/England/CAMB-80A37/2020</w:t>
            </w:r>
          </w:p>
        </w:tc>
        <w:tc>
          <w:tcPr>
            <w:tcW w:w="1552" w:type="dxa"/>
            <w:shd w:val="clear" w:color="auto" w:fill="auto"/>
            <w:noWrap/>
            <w:vAlign w:val="bottom"/>
            <w:hideMark/>
          </w:tcPr>
          <w:p w14:paraId="761270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EPI_ISL_442941</w:t>
            </w:r>
          </w:p>
        </w:tc>
        <w:tc>
          <w:tcPr>
            <w:tcW w:w="2114" w:type="dxa"/>
            <w:shd w:val="clear" w:color="auto" w:fill="auto"/>
            <w:noWrap/>
            <w:vAlign w:val="bottom"/>
            <w:hideMark/>
          </w:tcPr>
          <w:p w14:paraId="3C7E18E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0E91F289" w14:textId="77777777" w:rsidTr="00DC4B92">
        <w:trPr>
          <w:trHeight w:val="320"/>
        </w:trPr>
        <w:tc>
          <w:tcPr>
            <w:tcW w:w="1508" w:type="dxa"/>
            <w:shd w:val="clear" w:color="auto" w:fill="auto"/>
            <w:noWrap/>
            <w:vAlign w:val="bottom"/>
            <w:hideMark/>
          </w:tcPr>
          <w:p w14:paraId="5F86AFE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CAMB-80ABF</w:t>
            </w:r>
          </w:p>
        </w:tc>
        <w:tc>
          <w:tcPr>
            <w:tcW w:w="3852" w:type="dxa"/>
            <w:shd w:val="clear" w:color="auto" w:fill="auto"/>
            <w:noWrap/>
            <w:vAlign w:val="bottom"/>
            <w:hideMark/>
          </w:tcPr>
          <w:p w14:paraId="4D169A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hCoV-19/England/CAMB-80ABF/2020</w:t>
            </w:r>
          </w:p>
        </w:tc>
        <w:tc>
          <w:tcPr>
            <w:tcW w:w="1552" w:type="dxa"/>
            <w:shd w:val="clear" w:color="auto" w:fill="auto"/>
            <w:noWrap/>
            <w:vAlign w:val="bottom"/>
            <w:hideMark/>
          </w:tcPr>
          <w:p w14:paraId="773E075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EPI_ISL_470508</w:t>
            </w:r>
          </w:p>
        </w:tc>
        <w:tc>
          <w:tcPr>
            <w:tcW w:w="2114" w:type="dxa"/>
            <w:shd w:val="clear" w:color="auto" w:fill="auto"/>
            <w:noWrap/>
            <w:vAlign w:val="bottom"/>
            <w:hideMark/>
          </w:tcPr>
          <w:p w14:paraId="21AD408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07/04/2020</w:t>
            </w:r>
          </w:p>
        </w:tc>
      </w:tr>
      <w:tr w:rsidR="00DC4B92" w:rsidRPr="00DC4B92" w14:paraId="304F6562" w14:textId="77777777" w:rsidTr="00DC4B92">
        <w:trPr>
          <w:trHeight w:val="320"/>
        </w:trPr>
        <w:tc>
          <w:tcPr>
            <w:tcW w:w="1508" w:type="dxa"/>
            <w:shd w:val="clear" w:color="auto" w:fill="auto"/>
            <w:noWrap/>
            <w:vAlign w:val="bottom"/>
            <w:hideMark/>
          </w:tcPr>
          <w:p w14:paraId="101223A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CAMB-78838</w:t>
            </w:r>
          </w:p>
        </w:tc>
        <w:tc>
          <w:tcPr>
            <w:tcW w:w="3852" w:type="dxa"/>
            <w:shd w:val="clear" w:color="auto" w:fill="auto"/>
            <w:noWrap/>
            <w:vAlign w:val="bottom"/>
            <w:hideMark/>
          </w:tcPr>
          <w:p w14:paraId="22EF564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hCoV-19/England/CAMB-78838/2020</w:t>
            </w:r>
          </w:p>
        </w:tc>
        <w:tc>
          <w:tcPr>
            <w:tcW w:w="1552" w:type="dxa"/>
            <w:shd w:val="clear" w:color="auto" w:fill="auto"/>
            <w:noWrap/>
            <w:vAlign w:val="bottom"/>
            <w:hideMark/>
          </w:tcPr>
          <w:p w14:paraId="52CD9EA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EPI_ISL_433779</w:t>
            </w:r>
          </w:p>
        </w:tc>
        <w:tc>
          <w:tcPr>
            <w:tcW w:w="2114" w:type="dxa"/>
            <w:shd w:val="clear" w:color="auto" w:fill="auto"/>
            <w:noWrap/>
            <w:vAlign w:val="bottom"/>
            <w:hideMark/>
          </w:tcPr>
          <w:p w14:paraId="354B999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6C080652" w14:textId="77777777" w:rsidTr="00DC4B92">
        <w:trPr>
          <w:trHeight w:val="320"/>
        </w:trPr>
        <w:tc>
          <w:tcPr>
            <w:tcW w:w="1508" w:type="dxa"/>
            <w:shd w:val="clear" w:color="auto" w:fill="auto"/>
            <w:noWrap/>
            <w:vAlign w:val="bottom"/>
            <w:hideMark/>
          </w:tcPr>
          <w:p w14:paraId="70F1374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CAMB-78917</w:t>
            </w:r>
          </w:p>
        </w:tc>
        <w:tc>
          <w:tcPr>
            <w:tcW w:w="3852" w:type="dxa"/>
            <w:shd w:val="clear" w:color="auto" w:fill="auto"/>
            <w:noWrap/>
            <w:vAlign w:val="bottom"/>
            <w:hideMark/>
          </w:tcPr>
          <w:p w14:paraId="70E318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hCoV-19/England/CAMB-78917/2020</w:t>
            </w:r>
          </w:p>
        </w:tc>
        <w:tc>
          <w:tcPr>
            <w:tcW w:w="1552" w:type="dxa"/>
            <w:shd w:val="clear" w:color="auto" w:fill="auto"/>
            <w:noWrap/>
            <w:vAlign w:val="bottom"/>
            <w:hideMark/>
          </w:tcPr>
          <w:p w14:paraId="53227D3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EPI_ISL_433791</w:t>
            </w:r>
          </w:p>
        </w:tc>
        <w:tc>
          <w:tcPr>
            <w:tcW w:w="2114" w:type="dxa"/>
            <w:shd w:val="clear" w:color="auto" w:fill="auto"/>
            <w:noWrap/>
            <w:vAlign w:val="bottom"/>
            <w:hideMark/>
          </w:tcPr>
          <w:p w14:paraId="6D297F5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38CEE8CC" w14:textId="77777777" w:rsidTr="00DC4B92">
        <w:trPr>
          <w:trHeight w:val="320"/>
        </w:trPr>
        <w:tc>
          <w:tcPr>
            <w:tcW w:w="1508" w:type="dxa"/>
            <w:shd w:val="clear" w:color="auto" w:fill="auto"/>
            <w:noWrap/>
            <w:vAlign w:val="bottom"/>
            <w:hideMark/>
          </w:tcPr>
          <w:p w14:paraId="0AE77B9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CAMB-7AB1F</w:t>
            </w:r>
          </w:p>
        </w:tc>
        <w:tc>
          <w:tcPr>
            <w:tcW w:w="3852" w:type="dxa"/>
            <w:shd w:val="clear" w:color="auto" w:fill="auto"/>
            <w:noWrap/>
            <w:vAlign w:val="bottom"/>
            <w:hideMark/>
          </w:tcPr>
          <w:p w14:paraId="6D7D16C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hCoV-19/England/CAMB-7AB1F/2020</w:t>
            </w:r>
          </w:p>
        </w:tc>
        <w:tc>
          <w:tcPr>
            <w:tcW w:w="1552" w:type="dxa"/>
            <w:shd w:val="clear" w:color="auto" w:fill="auto"/>
            <w:noWrap/>
            <w:vAlign w:val="bottom"/>
            <w:hideMark/>
          </w:tcPr>
          <w:p w14:paraId="72E103E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EPI_ISL_433841</w:t>
            </w:r>
          </w:p>
        </w:tc>
        <w:tc>
          <w:tcPr>
            <w:tcW w:w="2114" w:type="dxa"/>
            <w:shd w:val="clear" w:color="auto" w:fill="auto"/>
            <w:noWrap/>
            <w:vAlign w:val="bottom"/>
            <w:hideMark/>
          </w:tcPr>
          <w:p w14:paraId="3D60775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2336256D" w14:textId="77777777" w:rsidTr="00DC4B92">
        <w:trPr>
          <w:trHeight w:val="320"/>
        </w:trPr>
        <w:tc>
          <w:tcPr>
            <w:tcW w:w="1508" w:type="dxa"/>
            <w:shd w:val="clear" w:color="auto" w:fill="auto"/>
            <w:noWrap/>
            <w:vAlign w:val="bottom"/>
            <w:hideMark/>
          </w:tcPr>
          <w:p w14:paraId="74C5A9A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CAMB-7AC0D</w:t>
            </w:r>
          </w:p>
        </w:tc>
        <w:tc>
          <w:tcPr>
            <w:tcW w:w="3852" w:type="dxa"/>
            <w:shd w:val="clear" w:color="auto" w:fill="auto"/>
            <w:noWrap/>
            <w:vAlign w:val="bottom"/>
            <w:hideMark/>
          </w:tcPr>
          <w:p w14:paraId="5E0B74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hCoV-19/England/CAMB-7AC0D/2020</w:t>
            </w:r>
          </w:p>
        </w:tc>
        <w:tc>
          <w:tcPr>
            <w:tcW w:w="1552" w:type="dxa"/>
            <w:shd w:val="clear" w:color="auto" w:fill="auto"/>
            <w:noWrap/>
            <w:vAlign w:val="bottom"/>
            <w:hideMark/>
          </w:tcPr>
          <w:p w14:paraId="788792B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EPI_ISL_433852</w:t>
            </w:r>
          </w:p>
        </w:tc>
        <w:tc>
          <w:tcPr>
            <w:tcW w:w="2114" w:type="dxa"/>
            <w:shd w:val="clear" w:color="auto" w:fill="auto"/>
            <w:noWrap/>
            <w:vAlign w:val="bottom"/>
            <w:hideMark/>
          </w:tcPr>
          <w:p w14:paraId="04148B7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6AE903F4" w14:textId="77777777" w:rsidTr="00DC4B92">
        <w:trPr>
          <w:trHeight w:val="320"/>
        </w:trPr>
        <w:tc>
          <w:tcPr>
            <w:tcW w:w="1508" w:type="dxa"/>
            <w:shd w:val="clear" w:color="auto" w:fill="auto"/>
            <w:noWrap/>
            <w:vAlign w:val="bottom"/>
            <w:hideMark/>
          </w:tcPr>
          <w:p w14:paraId="6F4682F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CAMB-7AC3A</w:t>
            </w:r>
          </w:p>
        </w:tc>
        <w:tc>
          <w:tcPr>
            <w:tcW w:w="3852" w:type="dxa"/>
            <w:shd w:val="clear" w:color="auto" w:fill="auto"/>
            <w:noWrap/>
            <w:vAlign w:val="bottom"/>
            <w:hideMark/>
          </w:tcPr>
          <w:p w14:paraId="7F1C0D2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hCoV-19/England/CAMB-7AC3A/2020</w:t>
            </w:r>
          </w:p>
        </w:tc>
        <w:tc>
          <w:tcPr>
            <w:tcW w:w="1552" w:type="dxa"/>
            <w:shd w:val="clear" w:color="auto" w:fill="auto"/>
            <w:noWrap/>
            <w:vAlign w:val="bottom"/>
            <w:hideMark/>
          </w:tcPr>
          <w:p w14:paraId="7232A5D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EPI_ISL_433855</w:t>
            </w:r>
          </w:p>
        </w:tc>
        <w:tc>
          <w:tcPr>
            <w:tcW w:w="2114" w:type="dxa"/>
            <w:shd w:val="clear" w:color="auto" w:fill="auto"/>
            <w:noWrap/>
            <w:vAlign w:val="bottom"/>
            <w:hideMark/>
          </w:tcPr>
          <w:p w14:paraId="1C119E0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1DCAF483" w14:textId="77777777" w:rsidTr="00DC4B92">
        <w:trPr>
          <w:trHeight w:val="320"/>
        </w:trPr>
        <w:tc>
          <w:tcPr>
            <w:tcW w:w="1508" w:type="dxa"/>
            <w:shd w:val="clear" w:color="auto" w:fill="auto"/>
            <w:noWrap/>
            <w:vAlign w:val="bottom"/>
            <w:hideMark/>
          </w:tcPr>
          <w:p w14:paraId="0849A06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CAMB-7AC49</w:t>
            </w:r>
          </w:p>
        </w:tc>
        <w:tc>
          <w:tcPr>
            <w:tcW w:w="3852" w:type="dxa"/>
            <w:shd w:val="clear" w:color="auto" w:fill="auto"/>
            <w:noWrap/>
            <w:vAlign w:val="bottom"/>
            <w:hideMark/>
          </w:tcPr>
          <w:p w14:paraId="0B9C47F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hCoV-19/England/CAMB-7AC49/2020</w:t>
            </w:r>
          </w:p>
        </w:tc>
        <w:tc>
          <w:tcPr>
            <w:tcW w:w="1552" w:type="dxa"/>
            <w:shd w:val="clear" w:color="auto" w:fill="auto"/>
            <w:noWrap/>
            <w:vAlign w:val="bottom"/>
            <w:hideMark/>
          </w:tcPr>
          <w:p w14:paraId="0580DA4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EPI_ISL_433856</w:t>
            </w:r>
          </w:p>
        </w:tc>
        <w:tc>
          <w:tcPr>
            <w:tcW w:w="2114" w:type="dxa"/>
            <w:shd w:val="clear" w:color="auto" w:fill="auto"/>
            <w:noWrap/>
            <w:vAlign w:val="bottom"/>
            <w:hideMark/>
          </w:tcPr>
          <w:p w14:paraId="3B433EB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48057614" w14:textId="77777777" w:rsidTr="00DC4B92">
        <w:trPr>
          <w:trHeight w:val="320"/>
        </w:trPr>
        <w:tc>
          <w:tcPr>
            <w:tcW w:w="1508" w:type="dxa"/>
            <w:shd w:val="clear" w:color="auto" w:fill="auto"/>
            <w:noWrap/>
            <w:vAlign w:val="bottom"/>
            <w:hideMark/>
          </w:tcPr>
          <w:p w14:paraId="0E13183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CAMB-7AC76</w:t>
            </w:r>
          </w:p>
        </w:tc>
        <w:tc>
          <w:tcPr>
            <w:tcW w:w="3852" w:type="dxa"/>
            <w:shd w:val="clear" w:color="auto" w:fill="auto"/>
            <w:noWrap/>
            <w:vAlign w:val="bottom"/>
            <w:hideMark/>
          </w:tcPr>
          <w:p w14:paraId="0D959D0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hCoV-19/England/CAMB-7AC76/2020</w:t>
            </w:r>
          </w:p>
        </w:tc>
        <w:tc>
          <w:tcPr>
            <w:tcW w:w="1552" w:type="dxa"/>
            <w:shd w:val="clear" w:color="auto" w:fill="auto"/>
            <w:noWrap/>
            <w:vAlign w:val="bottom"/>
            <w:hideMark/>
          </w:tcPr>
          <w:p w14:paraId="3FB6BAB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EPI_ISL_433859</w:t>
            </w:r>
          </w:p>
        </w:tc>
        <w:tc>
          <w:tcPr>
            <w:tcW w:w="2114" w:type="dxa"/>
            <w:shd w:val="clear" w:color="auto" w:fill="auto"/>
            <w:noWrap/>
            <w:vAlign w:val="bottom"/>
            <w:hideMark/>
          </w:tcPr>
          <w:p w14:paraId="6026B54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5FEB4FBF" w14:textId="77777777" w:rsidTr="00DC4B92">
        <w:trPr>
          <w:trHeight w:val="320"/>
        </w:trPr>
        <w:tc>
          <w:tcPr>
            <w:tcW w:w="1508" w:type="dxa"/>
            <w:shd w:val="clear" w:color="auto" w:fill="auto"/>
            <w:noWrap/>
            <w:vAlign w:val="bottom"/>
            <w:hideMark/>
          </w:tcPr>
          <w:p w14:paraId="148FBED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CAMB-7AD28</w:t>
            </w:r>
          </w:p>
        </w:tc>
        <w:tc>
          <w:tcPr>
            <w:tcW w:w="3852" w:type="dxa"/>
            <w:shd w:val="clear" w:color="auto" w:fill="auto"/>
            <w:noWrap/>
            <w:vAlign w:val="bottom"/>
            <w:hideMark/>
          </w:tcPr>
          <w:p w14:paraId="69986B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hCoV-19/England/CAMB-7AD28/2020</w:t>
            </w:r>
          </w:p>
        </w:tc>
        <w:tc>
          <w:tcPr>
            <w:tcW w:w="1552" w:type="dxa"/>
            <w:shd w:val="clear" w:color="auto" w:fill="auto"/>
            <w:noWrap/>
            <w:vAlign w:val="bottom"/>
            <w:hideMark/>
          </w:tcPr>
          <w:p w14:paraId="1753DA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EPI_ISL_433868</w:t>
            </w:r>
          </w:p>
        </w:tc>
        <w:tc>
          <w:tcPr>
            <w:tcW w:w="2114" w:type="dxa"/>
            <w:shd w:val="clear" w:color="auto" w:fill="auto"/>
            <w:noWrap/>
            <w:vAlign w:val="bottom"/>
            <w:hideMark/>
          </w:tcPr>
          <w:p w14:paraId="06FE2C0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2FDB09FA" w14:textId="77777777" w:rsidTr="00DC4B92">
        <w:trPr>
          <w:trHeight w:val="320"/>
        </w:trPr>
        <w:tc>
          <w:tcPr>
            <w:tcW w:w="1508" w:type="dxa"/>
            <w:shd w:val="clear" w:color="auto" w:fill="auto"/>
            <w:noWrap/>
            <w:vAlign w:val="bottom"/>
            <w:hideMark/>
          </w:tcPr>
          <w:p w14:paraId="615F385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CAMB-7AD37</w:t>
            </w:r>
          </w:p>
        </w:tc>
        <w:tc>
          <w:tcPr>
            <w:tcW w:w="3852" w:type="dxa"/>
            <w:shd w:val="clear" w:color="auto" w:fill="auto"/>
            <w:noWrap/>
            <w:vAlign w:val="bottom"/>
            <w:hideMark/>
          </w:tcPr>
          <w:p w14:paraId="1D0229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hCoV-19/England/CAMB-7AD37/2020</w:t>
            </w:r>
          </w:p>
        </w:tc>
        <w:tc>
          <w:tcPr>
            <w:tcW w:w="1552" w:type="dxa"/>
            <w:shd w:val="clear" w:color="auto" w:fill="auto"/>
            <w:noWrap/>
            <w:vAlign w:val="bottom"/>
            <w:hideMark/>
          </w:tcPr>
          <w:p w14:paraId="770A1AB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EPI_ISL_433869</w:t>
            </w:r>
          </w:p>
        </w:tc>
        <w:tc>
          <w:tcPr>
            <w:tcW w:w="2114" w:type="dxa"/>
            <w:shd w:val="clear" w:color="auto" w:fill="auto"/>
            <w:noWrap/>
            <w:vAlign w:val="bottom"/>
            <w:hideMark/>
          </w:tcPr>
          <w:p w14:paraId="59AF299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7B75F3E8" w14:textId="77777777" w:rsidTr="00DC4B92">
        <w:trPr>
          <w:trHeight w:val="320"/>
        </w:trPr>
        <w:tc>
          <w:tcPr>
            <w:tcW w:w="1508" w:type="dxa"/>
            <w:shd w:val="clear" w:color="auto" w:fill="auto"/>
            <w:noWrap/>
            <w:vAlign w:val="bottom"/>
            <w:hideMark/>
          </w:tcPr>
          <w:p w14:paraId="011A954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CAMB-7AD64</w:t>
            </w:r>
          </w:p>
        </w:tc>
        <w:tc>
          <w:tcPr>
            <w:tcW w:w="3852" w:type="dxa"/>
            <w:shd w:val="clear" w:color="auto" w:fill="auto"/>
            <w:noWrap/>
            <w:vAlign w:val="bottom"/>
            <w:hideMark/>
          </w:tcPr>
          <w:p w14:paraId="73DDE6B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hCoV-19/England/CAMB-7AD64/2020</w:t>
            </w:r>
          </w:p>
        </w:tc>
        <w:tc>
          <w:tcPr>
            <w:tcW w:w="1552" w:type="dxa"/>
            <w:shd w:val="clear" w:color="auto" w:fill="auto"/>
            <w:noWrap/>
            <w:vAlign w:val="bottom"/>
            <w:hideMark/>
          </w:tcPr>
          <w:p w14:paraId="22E8C21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EPI_ISL_433872</w:t>
            </w:r>
          </w:p>
        </w:tc>
        <w:tc>
          <w:tcPr>
            <w:tcW w:w="2114" w:type="dxa"/>
            <w:shd w:val="clear" w:color="auto" w:fill="auto"/>
            <w:noWrap/>
            <w:vAlign w:val="bottom"/>
            <w:hideMark/>
          </w:tcPr>
          <w:p w14:paraId="566BAA6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17BC13B3" w14:textId="77777777" w:rsidTr="00DC4B92">
        <w:trPr>
          <w:trHeight w:val="320"/>
        </w:trPr>
        <w:tc>
          <w:tcPr>
            <w:tcW w:w="1508" w:type="dxa"/>
            <w:shd w:val="clear" w:color="auto" w:fill="auto"/>
            <w:noWrap/>
            <w:vAlign w:val="bottom"/>
            <w:hideMark/>
          </w:tcPr>
          <w:p w14:paraId="771B031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CAMB-7AD91</w:t>
            </w:r>
          </w:p>
        </w:tc>
        <w:tc>
          <w:tcPr>
            <w:tcW w:w="3852" w:type="dxa"/>
            <w:shd w:val="clear" w:color="auto" w:fill="auto"/>
            <w:noWrap/>
            <w:vAlign w:val="bottom"/>
            <w:hideMark/>
          </w:tcPr>
          <w:p w14:paraId="6252744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hCoV-19/England/CAMB-7AD91/2020</w:t>
            </w:r>
          </w:p>
        </w:tc>
        <w:tc>
          <w:tcPr>
            <w:tcW w:w="1552" w:type="dxa"/>
            <w:shd w:val="clear" w:color="auto" w:fill="auto"/>
            <w:noWrap/>
            <w:vAlign w:val="bottom"/>
            <w:hideMark/>
          </w:tcPr>
          <w:p w14:paraId="1043A96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EPI_ISL_433874</w:t>
            </w:r>
          </w:p>
        </w:tc>
        <w:tc>
          <w:tcPr>
            <w:tcW w:w="2114" w:type="dxa"/>
            <w:shd w:val="clear" w:color="auto" w:fill="auto"/>
            <w:noWrap/>
            <w:vAlign w:val="bottom"/>
            <w:hideMark/>
          </w:tcPr>
          <w:p w14:paraId="0EC7881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4FBBADC6" w14:textId="77777777" w:rsidTr="00DC4B92">
        <w:trPr>
          <w:trHeight w:val="320"/>
        </w:trPr>
        <w:tc>
          <w:tcPr>
            <w:tcW w:w="1508" w:type="dxa"/>
            <w:shd w:val="clear" w:color="auto" w:fill="auto"/>
            <w:noWrap/>
            <w:vAlign w:val="bottom"/>
            <w:hideMark/>
          </w:tcPr>
          <w:p w14:paraId="254C88D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CAMB-7ADA0</w:t>
            </w:r>
          </w:p>
        </w:tc>
        <w:tc>
          <w:tcPr>
            <w:tcW w:w="3852" w:type="dxa"/>
            <w:shd w:val="clear" w:color="auto" w:fill="auto"/>
            <w:noWrap/>
            <w:vAlign w:val="bottom"/>
            <w:hideMark/>
          </w:tcPr>
          <w:p w14:paraId="042AF05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hCoV-19/England/CAMB-7ADA0/2020</w:t>
            </w:r>
          </w:p>
        </w:tc>
        <w:tc>
          <w:tcPr>
            <w:tcW w:w="1552" w:type="dxa"/>
            <w:shd w:val="clear" w:color="auto" w:fill="auto"/>
            <w:noWrap/>
            <w:vAlign w:val="bottom"/>
            <w:hideMark/>
          </w:tcPr>
          <w:p w14:paraId="7E52BE3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EPI_ISL_433875</w:t>
            </w:r>
          </w:p>
        </w:tc>
        <w:tc>
          <w:tcPr>
            <w:tcW w:w="2114" w:type="dxa"/>
            <w:shd w:val="clear" w:color="auto" w:fill="auto"/>
            <w:noWrap/>
            <w:vAlign w:val="bottom"/>
            <w:hideMark/>
          </w:tcPr>
          <w:p w14:paraId="4759812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2ACE9B23" w14:textId="77777777" w:rsidTr="00DC4B92">
        <w:trPr>
          <w:trHeight w:val="320"/>
        </w:trPr>
        <w:tc>
          <w:tcPr>
            <w:tcW w:w="1508" w:type="dxa"/>
            <w:shd w:val="clear" w:color="auto" w:fill="auto"/>
            <w:noWrap/>
            <w:vAlign w:val="bottom"/>
            <w:hideMark/>
          </w:tcPr>
          <w:p w14:paraId="6E06562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CAMB-7ADBF</w:t>
            </w:r>
          </w:p>
        </w:tc>
        <w:tc>
          <w:tcPr>
            <w:tcW w:w="3852" w:type="dxa"/>
            <w:shd w:val="clear" w:color="auto" w:fill="auto"/>
            <w:noWrap/>
            <w:vAlign w:val="bottom"/>
            <w:hideMark/>
          </w:tcPr>
          <w:p w14:paraId="0423EC1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hCoV-19/England/CAMB-7ADBF/2020</w:t>
            </w:r>
          </w:p>
        </w:tc>
        <w:tc>
          <w:tcPr>
            <w:tcW w:w="1552" w:type="dxa"/>
            <w:shd w:val="clear" w:color="auto" w:fill="auto"/>
            <w:noWrap/>
            <w:vAlign w:val="bottom"/>
            <w:hideMark/>
          </w:tcPr>
          <w:p w14:paraId="7125D53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EPI_ISL_433876</w:t>
            </w:r>
          </w:p>
        </w:tc>
        <w:tc>
          <w:tcPr>
            <w:tcW w:w="2114" w:type="dxa"/>
            <w:shd w:val="clear" w:color="auto" w:fill="auto"/>
            <w:noWrap/>
            <w:vAlign w:val="bottom"/>
            <w:hideMark/>
          </w:tcPr>
          <w:p w14:paraId="5370D60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72D5EAEE" w14:textId="77777777" w:rsidTr="00DC4B92">
        <w:trPr>
          <w:trHeight w:val="320"/>
        </w:trPr>
        <w:tc>
          <w:tcPr>
            <w:tcW w:w="1508" w:type="dxa"/>
            <w:shd w:val="clear" w:color="auto" w:fill="auto"/>
            <w:noWrap/>
            <w:vAlign w:val="bottom"/>
            <w:hideMark/>
          </w:tcPr>
          <w:p w14:paraId="53225F1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CAMB-7E86F</w:t>
            </w:r>
          </w:p>
        </w:tc>
        <w:tc>
          <w:tcPr>
            <w:tcW w:w="3852" w:type="dxa"/>
            <w:shd w:val="clear" w:color="auto" w:fill="auto"/>
            <w:noWrap/>
            <w:vAlign w:val="bottom"/>
            <w:hideMark/>
          </w:tcPr>
          <w:p w14:paraId="68A6B2D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hCoV-19/England/CAMB-7E86F/2020</w:t>
            </w:r>
          </w:p>
        </w:tc>
        <w:tc>
          <w:tcPr>
            <w:tcW w:w="1552" w:type="dxa"/>
            <w:shd w:val="clear" w:color="auto" w:fill="auto"/>
            <w:noWrap/>
            <w:vAlign w:val="bottom"/>
            <w:hideMark/>
          </w:tcPr>
          <w:p w14:paraId="5E28F3B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EPI_ISL_443096</w:t>
            </w:r>
          </w:p>
        </w:tc>
        <w:tc>
          <w:tcPr>
            <w:tcW w:w="2114" w:type="dxa"/>
            <w:shd w:val="clear" w:color="auto" w:fill="auto"/>
            <w:noWrap/>
            <w:vAlign w:val="bottom"/>
            <w:hideMark/>
          </w:tcPr>
          <w:p w14:paraId="641ACA7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1E48437F" w14:textId="77777777" w:rsidTr="00DC4B92">
        <w:trPr>
          <w:trHeight w:val="320"/>
        </w:trPr>
        <w:tc>
          <w:tcPr>
            <w:tcW w:w="1508" w:type="dxa"/>
            <w:shd w:val="clear" w:color="auto" w:fill="auto"/>
            <w:noWrap/>
            <w:vAlign w:val="bottom"/>
            <w:hideMark/>
          </w:tcPr>
          <w:p w14:paraId="13A2930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CAMB-7E8E7</w:t>
            </w:r>
          </w:p>
        </w:tc>
        <w:tc>
          <w:tcPr>
            <w:tcW w:w="3852" w:type="dxa"/>
            <w:shd w:val="clear" w:color="auto" w:fill="auto"/>
            <w:noWrap/>
            <w:vAlign w:val="bottom"/>
            <w:hideMark/>
          </w:tcPr>
          <w:p w14:paraId="5EEFB3B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hCoV-19/England/CAMB-7E8E7/2020</w:t>
            </w:r>
          </w:p>
        </w:tc>
        <w:tc>
          <w:tcPr>
            <w:tcW w:w="1552" w:type="dxa"/>
            <w:shd w:val="clear" w:color="auto" w:fill="auto"/>
            <w:noWrap/>
            <w:vAlign w:val="bottom"/>
            <w:hideMark/>
          </w:tcPr>
          <w:p w14:paraId="2CCF099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EPI_ISL_442546</w:t>
            </w:r>
          </w:p>
        </w:tc>
        <w:tc>
          <w:tcPr>
            <w:tcW w:w="2114" w:type="dxa"/>
            <w:shd w:val="clear" w:color="auto" w:fill="auto"/>
            <w:noWrap/>
            <w:vAlign w:val="bottom"/>
            <w:hideMark/>
          </w:tcPr>
          <w:p w14:paraId="1DB0AF7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50994F0A" w14:textId="77777777" w:rsidTr="00DC4B92">
        <w:trPr>
          <w:trHeight w:val="320"/>
        </w:trPr>
        <w:tc>
          <w:tcPr>
            <w:tcW w:w="1508" w:type="dxa"/>
            <w:shd w:val="clear" w:color="auto" w:fill="auto"/>
            <w:noWrap/>
            <w:vAlign w:val="bottom"/>
            <w:hideMark/>
          </w:tcPr>
          <w:p w14:paraId="55521BC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CAMB-7EE5E</w:t>
            </w:r>
          </w:p>
        </w:tc>
        <w:tc>
          <w:tcPr>
            <w:tcW w:w="3852" w:type="dxa"/>
            <w:shd w:val="clear" w:color="auto" w:fill="auto"/>
            <w:noWrap/>
            <w:vAlign w:val="bottom"/>
            <w:hideMark/>
          </w:tcPr>
          <w:p w14:paraId="49FF92E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hCoV-19/England/CAMB-7EE5E/2020</w:t>
            </w:r>
          </w:p>
        </w:tc>
        <w:tc>
          <w:tcPr>
            <w:tcW w:w="1552" w:type="dxa"/>
            <w:shd w:val="clear" w:color="auto" w:fill="auto"/>
            <w:noWrap/>
            <w:vAlign w:val="bottom"/>
            <w:hideMark/>
          </w:tcPr>
          <w:p w14:paraId="6CB489C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EPI_ISL_443002</w:t>
            </w:r>
          </w:p>
        </w:tc>
        <w:tc>
          <w:tcPr>
            <w:tcW w:w="2114" w:type="dxa"/>
            <w:shd w:val="clear" w:color="auto" w:fill="auto"/>
            <w:noWrap/>
            <w:vAlign w:val="bottom"/>
            <w:hideMark/>
          </w:tcPr>
          <w:p w14:paraId="6517796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71499B39" w14:textId="77777777" w:rsidTr="00DC4B92">
        <w:trPr>
          <w:trHeight w:val="320"/>
        </w:trPr>
        <w:tc>
          <w:tcPr>
            <w:tcW w:w="1508" w:type="dxa"/>
            <w:shd w:val="clear" w:color="auto" w:fill="auto"/>
            <w:noWrap/>
            <w:vAlign w:val="bottom"/>
            <w:hideMark/>
          </w:tcPr>
          <w:p w14:paraId="247A1EA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CAMB-7EF88</w:t>
            </w:r>
          </w:p>
        </w:tc>
        <w:tc>
          <w:tcPr>
            <w:tcW w:w="3852" w:type="dxa"/>
            <w:shd w:val="clear" w:color="auto" w:fill="auto"/>
            <w:noWrap/>
            <w:vAlign w:val="bottom"/>
            <w:hideMark/>
          </w:tcPr>
          <w:p w14:paraId="7BF7D03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hCoV-19/England/CAMB-7EF88/2020</w:t>
            </w:r>
          </w:p>
        </w:tc>
        <w:tc>
          <w:tcPr>
            <w:tcW w:w="1552" w:type="dxa"/>
            <w:shd w:val="clear" w:color="auto" w:fill="auto"/>
            <w:noWrap/>
            <w:vAlign w:val="bottom"/>
            <w:hideMark/>
          </w:tcPr>
          <w:p w14:paraId="6CFB304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EPI_ISL_442929</w:t>
            </w:r>
          </w:p>
        </w:tc>
        <w:tc>
          <w:tcPr>
            <w:tcW w:w="2114" w:type="dxa"/>
            <w:shd w:val="clear" w:color="auto" w:fill="auto"/>
            <w:noWrap/>
            <w:vAlign w:val="bottom"/>
            <w:hideMark/>
          </w:tcPr>
          <w:p w14:paraId="7B79233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2607C5C3" w14:textId="77777777" w:rsidTr="00DC4B92">
        <w:trPr>
          <w:trHeight w:val="320"/>
        </w:trPr>
        <w:tc>
          <w:tcPr>
            <w:tcW w:w="1508" w:type="dxa"/>
            <w:shd w:val="clear" w:color="auto" w:fill="auto"/>
            <w:noWrap/>
            <w:vAlign w:val="bottom"/>
            <w:hideMark/>
          </w:tcPr>
          <w:p w14:paraId="2FD4BF3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CAMB-7EFD3</w:t>
            </w:r>
          </w:p>
        </w:tc>
        <w:tc>
          <w:tcPr>
            <w:tcW w:w="3852" w:type="dxa"/>
            <w:shd w:val="clear" w:color="auto" w:fill="auto"/>
            <w:noWrap/>
            <w:vAlign w:val="bottom"/>
            <w:hideMark/>
          </w:tcPr>
          <w:p w14:paraId="0FB93F6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hCoV-19/England/CAMB-7EFD3/2020</w:t>
            </w:r>
          </w:p>
        </w:tc>
        <w:tc>
          <w:tcPr>
            <w:tcW w:w="1552" w:type="dxa"/>
            <w:shd w:val="clear" w:color="auto" w:fill="auto"/>
            <w:noWrap/>
            <w:vAlign w:val="bottom"/>
            <w:hideMark/>
          </w:tcPr>
          <w:p w14:paraId="50C348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EPI_ISL_442974</w:t>
            </w:r>
          </w:p>
        </w:tc>
        <w:tc>
          <w:tcPr>
            <w:tcW w:w="2114" w:type="dxa"/>
            <w:shd w:val="clear" w:color="auto" w:fill="auto"/>
            <w:noWrap/>
            <w:vAlign w:val="bottom"/>
            <w:hideMark/>
          </w:tcPr>
          <w:p w14:paraId="6EC566D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51E69FFF" w14:textId="77777777" w:rsidTr="00DC4B92">
        <w:trPr>
          <w:trHeight w:val="320"/>
        </w:trPr>
        <w:tc>
          <w:tcPr>
            <w:tcW w:w="1508" w:type="dxa"/>
            <w:shd w:val="clear" w:color="auto" w:fill="auto"/>
            <w:noWrap/>
            <w:vAlign w:val="bottom"/>
            <w:hideMark/>
          </w:tcPr>
          <w:p w14:paraId="133A9A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CAMB-7F01B</w:t>
            </w:r>
          </w:p>
        </w:tc>
        <w:tc>
          <w:tcPr>
            <w:tcW w:w="3852" w:type="dxa"/>
            <w:shd w:val="clear" w:color="auto" w:fill="auto"/>
            <w:noWrap/>
            <w:vAlign w:val="bottom"/>
            <w:hideMark/>
          </w:tcPr>
          <w:p w14:paraId="4A41ABE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hCoV-19/England/CAMB-7F01B/2020</w:t>
            </w:r>
          </w:p>
        </w:tc>
        <w:tc>
          <w:tcPr>
            <w:tcW w:w="1552" w:type="dxa"/>
            <w:shd w:val="clear" w:color="auto" w:fill="auto"/>
            <w:noWrap/>
            <w:vAlign w:val="bottom"/>
            <w:hideMark/>
          </w:tcPr>
          <w:p w14:paraId="546D3C0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EPI_ISL_442916</w:t>
            </w:r>
          </w:p>
        </w:tc>
        <w:tc>
          <w:tcPr>
            <w:tcW w:w="2114" w:type="dxa"/>
            <w:shd w:val="clear" w:color="auto" w:fill="auto"/>
            <w:noWrap/>
            <w:vAlign w:val="bottom"/>
            <w:hideMark/>
          </w:tcPr>
          <w:p w14:paraId="7DA584D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14135D0F" w14:textId="77777777" w:rsidTr="00DC4B92">
        <w:trPr>
          <w:trHeight w:val="320"/>
        </w:trPr>
        <w:tc>
          <w:tcPr>
            <w:tcW w:w="1508" w:type="dxa"/>
            <w:shd w:val="clear" w:color="auto" w:fill="auto"/>
            <w:noWrap/>
            <w:vAlign w:val="bottom"/>
            <w:hideMark/>
          </w:tcPr>
          <w:p w14:paraId="1794DCC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CAMB-7F0B1</w:t>
            </w:r>
          </w:p>
        </w:tc>
        <w:tc>
          <w:tcPr>
            <w:tcW w:w="3852" w:type="dxa"/>
            <w:shd w:val="clear" w:color="auto" w:fill="auto"/>
            <w:noWrap/>
            <w:vAlign w:val="bottom"/>
            <w:hideMark/>
          </w:tcPr>
          <w:p w14:paraId="44E630F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hCoV-19/England/CAMB-7F0B1/2020</w:t>
            </w:r>
          </w:p>
        </w:tc>
        <w:tc>
          <w:tcPr>
            <w:tcW w:w="1552" w:type="dxa"/>
            <w:shd w:val="clear" w:color="auto" w:fill="auto"/>
            <w:noWrap/>
            <w:vAlign w:val="bottom"/>
            <w:hideMark/>
          </w:tcPr>
          <w:p w14:paraId="4DF0F41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EPI_ISL_442836</w:t>
            </w:r>
          </w:p>
        </w:tc>
        <w:tc>
          <w:tcPr>
            <w:tcW w:w="2114" w:type="dxa"/>
            <w:shd w:val="clear" w:color="auto" w:fill="auto"/>
            <w:noWrap/>
            <w:vAlign w:val="bottom"/>
            <w:hideMark/>
          </w:tcPr>
          <w:p w14:paraId="2FD1862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498F1232" w14:textId="77777777" w:rsidTr="00DC4B92">
        <w:trPr>
          <w:trHeight w:val="320"/>
        </w:trPr>
        <w:tc>
          <w:tcPr>
            <w:tcW w:w="1508" w:type="dxa"/>
            <w:shd w:val="clear" w:color="auto" w:fill="auto"/>
            <w:noWrap/>
            <w:vAlign w:val="bottom"/>
            <w:hideMark/>
          </w:tcPr>
          <w:p w14:paraId="45E5BD5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CAMB-7F1FA</w:t>
            </w:r>
          </w:p>
        </w:tc>
        <w:tc>
          <w:tcPr>
            <w:tcW w:w="3852" w:type="dxa"/>
            <w:shd w:val="clear" w:color="auto" w:fill="auto"/>
            <w:noWrap/>
            <w:vAlign w:val="bottom"/>
            <w:hideMark/>
          </w:tcPr>
          <w:p w14:paraId="199DE25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hCoV-19/England/CAMB-7F1FA/2020</w:t>
            </w:r>
          </w:p>
        </w:tc>
        <w:tc>
          <w:tcPr>
            <w:tcW w:w="1552" w:type="dxa"/>
            <w:shd w:val="clear" w:color="auto" w:fill="auto"/>
            <w:noWrap/>
            <w:vAlign w:val="bottom"/>
            <w:hideMark/>
          </w:tcPr>
          <w:p w14:paraId="58FFEEE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EPI_ISL_442896</w:t>
            </w:r>
          </w:p>
        </w:tc>
        <w:tc>
          <w:tcPr>
            <w:tcW w:w="2114" w:type="dxa"/>
            <w:shd w:val="clear" w:color="auto" w:fill="auto"/>
            <w:noWrap/>
            <w:vAlign w:val="bottom"/>
            <w:hideMark/>
          </w:tcPr>
          <w:p w14:paraId="6D7C031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3760AB2C" w14:textId="77777777" w:rsidTr="00DC4B92">
        <w:trPr>
          <w:trHeight w:val="320"/>
        </w:trPr>
        <w:tc>
          <w:tcPr>
            <w:tcW w:w="1508" w:type="dxa"/>
            <w:shd w:val="clear" w:color="auto" w:fill="auto"/>
            <w:noWrap/>
            <w:vAlign w:val="bottom"/>
            <w:hideMark/>
          </w:tcPr>
          <w:p w14:paraId="10B9F2C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CAMB-7F27F</w:t>
            </w:r>
          </w:p>
        </w:tc>
        <w:tc>
          <w:tcPr>
            <w:tcW w:w="3852" w:type="dxa"/>
            <w:shd w:val="clear" w:color="auto" w:fill="auto"/>
            <w:noWrap/>
            <w:vAlign w:val="bottom"/>
            <w:hideMark/>
          </w:tcPr>
          <w:p w14:paraId="48A3F51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hCoV-19/England/CAMB-7F27F/2020</w:t>
            </w:r>
          </w:p>
        </w:tc>
        <w:tc>
          <w:tcPr>
            <w:tcW w:w="1552" w:type="dxa"/>
            <w:shd w:val="clear" w:color="auto" w:fill="auto"/>
            <w:noWrap/>
            <w:vAlign w:val="bottom"/>
            <w:hideMark/>
          </w:tcPr>
          <w:p w14:paraId="54FD642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EPI_ISL_443018</w:t>
            </w:r>
          </w:p>
        </w:tc>
        <w:tc>
          <w:tcPr>
            <w:tcW w:w="2114" w:type="dxa"/>
            <w:shd w:val="clear" w:color="auto" w:fill="auto"/>
            <w:noWrap/>
            <w:vAlign w:val="bottom"/>
            <w:hideMark/>
          </w:tcPr>
          <w:p w14:paraId="17F89B0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073031BC" w14:textId="77777777" w:rsidTr="00DC4B92">
        <w:trPr>
          <w:trHeight w:val="320"/>
        </w:trPr>
        <w:tc>
          <w:tcPr>
            <w:tcW w:w="1508" w:type="dxa"/>
            <w:shd w:val="clear" w:color="auto" w:fill="auto"/>
            <w:noWrap/>
            <w:vAlign w:val="bottom"/>
            <w:hideMark/>
          </w:tcPr>
          <w:p w14:paraId="129376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CAMB-7F28E</w:t>
            </w:r>
          </w:p>
        </w:tc>
        <w:tc>
          <w:tcPr>
            <w:tcW w:w="3852" w:type="dxa"/>
            <w:shd w:val="clear" w:color="auto" w:fill="auto"/>
            <w:noWrap/>
            <w:vAlign w:val="bottom"/>
            <w:hideMark/>
          </w:tcPr>
          <w:p w14:paraId="3E480CF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hCoV-19/England/CAMB-7F28E/2020</w:t>
            </w:r>
          </w:p>
        </w:tc>
        <w:tc>
          <w:tcPr>
            <w:tcW w:w="1552" w:type="dxa"/>
            <w:shd w:val="clear" w:color="auto" w:fill="auto"/>
            <w:noWrap/>
            <w:vAlign w:val="bottom"/>
            <w:hideMark/>
          </w:tcPr>
          <w:p w14:paraId="6D2555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EPI_ISL_442868</w:t>
            </w:r>
          </w:p>
        </w:tc>
        <w:tc>
          <w:tcPr>
            <w:tcW w:w="2114" w:type="dxa"/>
            <w:shd w:val="clear" w:color="auto" w:fill="auto"/>
            <w:noWrap/>
            <w:vAlign w:val="bottom"/>
            <w:hideMark/>
          </w:tcPr>
          <w:p w14:paraId="4C44D1C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25AA06AB" w14:textId="77777777" w:rsidTr="00DC4B92">
        <w:trPr>
          <w:trHeight w:val="320"/>
        </w:trPr>
        <w:tc>
          <w:tcPr>
            <w:tcW w:w="1508" w:type="dxa"/>
            <w:shd w:val="clear" w:color="auto" w:fill="auto"/>
            <w:noWrap/>
            <w:vAlign w:val="bottom"/>
            <w:hideMark/>
          </w:tcPr>
          <w:p w14:paraId="5EF0B1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CAMB-7F29D</w:t>
            </w:r>
          </w:p>
        </w:tc>
        <w:tc>
          <w:tcPr>
            <w:tcW w:w="3852" w:type="dxa"/>
            <w:shd w:val="clear" w:color="auto" w:fill="auto"/>
            <w:noWrap/>
            <w:vAlign w:val="bottom"/>
            <w:hideMark/>
          </w:tcPr>
          <w:p w14:paraId="52D6117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hCoV-19/England/CAMB-7F29D/2020</w:t>
            </w:r>
          </w:p>
        </w:tc>
        <w:tc>
          <w:tcPr>
            <w:tcW w:w="1552" w:type="dxa"/>
            <w:shd w:val="clear" w:color="auto" w:fill="auto"/>
            <w:noWrap/>
            <w:vAlign w:val="bottom"/>
            <w:hideMark/>
          </w:tcPr>
          <w:p w14:paraId="7968717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EPI_ISL_442926</w:t>
            </w:r>
          </w:p>
        </w:tc>
        <w:tc>
          <w:tcPr>
            <w:tcW w:w="2114" w:type="dxa"/>
            <w:shd w:val="clear" w:color="auto" w:fill="auto"/>
            <w:noWrap/>
            <w:vAlign w:val="bottom"/>
            <w:hideMark/>
          </w:tcPr>
          <w:p w14:paraId="36D5083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22B7D64A" w14:textId="77777777" w:rsidTr="00DC4B92">
        <w:trPr>
          <w:trHeight w:val="320"/>
        </w:trPr>
        <w:tc>
          <w:tcPr>
            <w:tcW w:w="1508" w:type="dxa"/>
            <w:shd w:val="clear" w:color="auto" w:fill="auto"/>
            <w:noWrap/>
            <w:vAlign w:val="bottom"/>
            <w:hideMark/>
          </w:tcPr>
          <w:p w14:paraId="06CEA74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CAMB-7F2E8</w:t>
            </w:r>
          </w:p>
        </w:tc>
        <w:tc>
          <w:tcPr>
            <w:tcW w:w="3852" w:type="dxa"/>
            <w:shd w:val="clear" w:color="auto" w:fill="auto"/>
            <w:noWrap/>
            <w:vAlign w:val="bottom"/>
            <w:hideMark/>
          </w:tcPr>
          <w:p w14:paraId="40F47B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hCoV-19/England/CAMB-7F2E8/2020</w:t>
            </w:r>
          </w:p>
        </w:tc>
        <w:tc>
          <w:tcPr>
            <w:tcW w:w="1552" w:type="dxa"/>
            <w:shd w:val="clear" w:color="auto" w:fill="auto"/>
            <w:noWrap/>
            <w:vAlign w:val="bottom"/>
            <w:hideMark/>
          </w:tcPr>
          <w:p w14:paraId="7E2752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EPI_ISL_442967</w:t>
            </w:r>
          </w:p>
        </w:tc>
        <w:tc>
          <w:tcPr>
            <w:tcW w:w="2114" w:type="dxa"/>
            <w:shd w:val="clear" w:color="auto" w:fill="auto"/>
            <w:noWrap/>
            <w:vAlign w:val="bottom"/>
            <w:hideMark/>
          </w:tcPr>
          <w:p w14:paraId="4581E19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3237B6AF" w14:textId="77777777" w:rsidTr="00DC4B92">
        <w:trPr>
          <w:trHeight w:val="320"/>
        </w:trPr>
        <w:tc>
          <w:tcPr>
            <w:tcW w:w="1508" w:type="dxa"/>
            <w:shd w:val="clear" w:color="auto" w:fill="auto"/>
            <w:noWrap/>
            <w:vAlign w:val="bottom"/>
            <w:hideMark/>
          </w:tcPr>
          <w:p w14:paraId="01A4A17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CAMB-7F312</w:t>
            </w:r>
          </w:p>
        </w:tc>
        <w:tc>
          <w:tcPr>
            <w:tcW w:w="3852" w:type="dxa"/>
            <w:shd w:val="clear" w:color="auto" w:fill="auto"/>
            <w:noWrap/>
            <w:vAlign w:val="bottom"/>
            <w:hideMark/>
          </w:tcPr>
          <w:p w14:paraId="23D2F7C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hCoV-19/England/CAMB-7F312/2020</w:t>
            </w:r>
          </w:p>
        </w:tc>
        <w:tc>
          <w:tcPr>
            <w:tcW w:w="1552" w:type="dxa"/>
            <w:shd w:val="clear" w:color="auto" w:fill="auto"/>
            <w:noWrap/>
            <w:vAlign w:val="bottom"/>
            <w:hideMark/>
          </w:tcPr>
          <w:p w14:paraId="6F781A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EPI_ISL_442965</w:t>
            </w:r>
          </w:p>
        </w:tc>
        <w:tc>
          <w:tcPr>
            <w:tcW w:w="2114" w:type="dxa"/>
            <w:shd w:val="clear" w:color="auto" w:fill="auto"/>
            <w:noWrap/>
            <w:vAlign w:val="bottom"/>
            <w:hideMark/>
          </w:tcPr>
          <w:p w14:paraId="6D9CC4D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762B904C" w14:textId="77777777" w:rsidTr="00DC4B92">
        <w:trPr>
          <w:trHeight w:val="320"/>
        </w:trPr>
        <w:tc>
          <w:tcPr>
            <w:tcW w:w="1508" w:type="dxa"/>
            <w:shd w:val="clear" w:color="auto" w:fill="auto"/>
            <w:noWrap/>
            <w:vAlign w:val="bottom"/>
            <w:hideMark/>
          </w:tcPr>
          <w:p w14:paraId="1E681DE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CAMB-7F34F</w:t>
            </w:r>
          </w:p>
        </w:tc>
        <w:tc>
          <w:tcPr>
            <w:tcW w:w="3852" w:type="dxa"/>
            <w:shd w:val="clear" w:color="auto" w:fill="auto"/>
            <w:noWrap/>
            <w:vAlign w:val="bottom"/>
            <w:hideMark/>
          </w:tcPr>
          <w:p w14:paraId="1B5122C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hCoV-19/England/CAMB-7F34F/2020</w:t>
            </w:r>
          </w:p>
        </w:tc>
        <w:tc>
          <w:tcPr>
            <w:tcW w:w="1552" w:type="dxa"/>
            <w:shd w:val="clear" w:color="auto" w:fill="auto"/>
            <w:noWrap/>
            <w:vAlign w:val="bottom"/>
            <w:hideMark/>
          </w:tcPr>
          <w:p w14:paraId="12B10F8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EPI_ISL_442977</w:t>
            </w:r>
          </w:p>
        </w:tc>
        <w:tc>
          <w:tcPr>
            <w:tcW w:w="2114" w:type="dxa"/>
            <w:shd w:val="clear" w:color="auto" w:fill="auto"/>
            <w:noWrap/>
            <w:vAlign w:val="bottom"/>
            <w:hideMark/>
          </w:tcPr>
          <w:p w14:paraId="2DAD8DF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4AE8417A" w14:textId="77777777" w:rsidTr="00DC4B92">
        <w:trPr>
          <w:trHeight w:val="320"/>
        </w:trPr>
        <w:tc>
          <w:tcPr>
            <w:tcW w:w="1508" w:type="dxa"/>
            <w:shd w:val="clear" w:color="auto" w:fill="auto"/>
            <w:noWrap/>
            <w:vAlign w:val="bottom"/>
            <w:hideMark/>
          </w:tcPr>
          <w:p w14:paraId="004B987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CAMB-7F37C</w:t>
            </w:r>
          </w:p>
        </w:tc>
        <w:tc>
          <w:tcPr>
            <w:tcW w:w="3852" w:type="dxa"/>
            <w:shd w:val="clear" w:color="auto" w:fill="auto"/>
            <w:noWrap/>
            <w:vAlign w:val="bottom"/>
            <w:hideMark/>
          </w:tcPr>
          <w:p w14:paraId="6F24D39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hCoV-19/England/CAMB-7F37C/2020</w:t>
            </w:r>
          </w:p>
        </w:tc>
        <w:tc>
          <w:tcPr>
            <w:tcW w:w="1552" w:type="dxa"/>
            <w:shd w:val="clear" w:color="auto" w:fill="auto"/>
            <w:noWrap/>
            <w:vAlign w:val="bottom"/>
            <w:hideMark/>
          </w:tcPr>
          <w:p w14:paraId="72D610D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EPI_ISL_442843</w:t>
            </w:r>
          </w:p>
        </w:tc>
        <w:tc>
          <w:tcPr>
            <w:tcW w:w="2114" w:type="dxa"/>
            <w:shd w:val="clear" w:color="auto" w:fill="auto"/>
            <w:noWrap/>
            <w:vAlign w:val="bottom"/>
            <w:hideMark/>
          </w:tcPr>
          <w:p w14:paraId="1950C6D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541643DF" w14:textId="77777777" w:rsidTr="00DC4B92">
        <w:trPr>
          <w:trHeight w:val="320"/>
        </w:trPr>
        <w:tc>
          <w:tcPr>
            <w:tcW w:w="1508" w:type="dxa"/>
            <w:shd w:val="clear" w:color="auto" w:fill="auto"/>
            <w:noWrap/>
            <w:vAlign w:val="bottom"/>
            <w:hideMark/>
          </w:tcPr>
          <w:p w14:paraId="4B24C1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CAMB-7F400</w:t>
            </w:r>
          </w:p>
        </w:tc>
        <w:tc>
          <w:tcPr>
            <w:tcW w:w="3852" w:type="dxa"/>
            <w:shd w:val="clear" w:color="auto" w:fill="auto"/>
            <w:noWrap/>
            <w:vAlign w:val="bottom"/>
            <w:hideMark/>
          </w:tcPr>
          <w:p w14:paraId="5C19B5D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hCoV-19/England/CAMB-7F400/2020</w:t>
            </w:r>
          </w:p>
        </w:tc>
        <w:tc>
          <w:tcPr>
            <w:tcW w:w="1552" w:type="dxa"/>
            <w:shd w:val="clear" w:color="auto" w:fill="auto"/>
            <w:noWrap/>
            <w:vAlign w:val="bottom"/>
            <w:hideMark/>
          </w:tcPr>
          <w:p w14:paraId="6160E7E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EPI_ISL_443039</w:t>
            </w:r>
          </w:p>
        </w:tc>
        <w:tc>
          <w:tcPr>
            <w:tcW w:w="2114" w:type="dxa"/>
            <w:shd w:val="clear" w:color="auto" w:fill="auto"/>
            <w:noWrap/>
            <w:vAlign w:val="bottom"/>
            <w:hideMark/>
          </w:tcPr>
          <w:p w14:paraId="5DAD154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53860144" w14:textId="77777777" w:rsidTr="00DC4B92">
        <w:trPr>
          <w:trHeight w:val="320"/>
        </w:trPr>
        <w:tc>
          <w:tcPr>
            <w:tcW w:w="1508" w:type="dxa"/>
            <w:shd w:val="clear" w:color="auto" w:fill="auto"/>
            <w:noWrap/>
            <w:vAlign w:val="bottom"/>
            <w:hideMark/>
          </w:tcPr>
          <w:p w14:paraId="75369E3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CAMB-7F46A</w:t>
            </w:r>
          </w:p>
        </w:tc>
        <w:tc>
          <w:tcPr>
            <w:tcW w:w="3852" w:type="dxa"/>
            <w:shd w:val="clear" w:color="auto" w:fill="auto"/>
            <w:noWrap/>
            <w:vAlign w:val="bottom"/>
            <w:hideMark/>
          </w:tcPr>
          <w:p w14:paraId="4B61C7B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hCoV-19/England/CAMB-7F46A/2020</w:t>
            </w:r>
          </w:p>
        </w:tc>
        <w:tc>
          <w:tcPr>
            <w:tcW w:w="1552" w:type="dxa"/>
            <w:shd w:val="clear" w:color="auto" w:fill="auto"/>
            <w:noWrap/>
            <w:vAlign w:val="bottom"/>
            <w:hideMark/>
          </w:tcPr>
          <w:p w14:paraId="013819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EPI_ISL_442990</w:t>
            </w:r>
          </w:p>
        </w:tc>
        <w:tc>
          <w:tcPr>
            <w:tcW w:w="2114" w:type="dxa"/>
            <w:shd w:val="clear" w:color="auto" w:fill="auto"/>
            <w:noWrap/>
            <w:vAlign w:val="bottom"/>
            <w:hideMark/>
          </w:tcPr>
          <w:p w14:paraId="603E5D1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7DE97EA2" w14:textId="77777777" w:rsidTr="00DC4B92">
        <w:trPr>
          <w:trHeight w:val="320"/>
        </w:trPr>
        <w:tc>
          <w:tcPr>
            <w:tcW w:w="1508" w:type="dxa"/>
            <w:shd w:val="clear" w:color="auto" w:fill="auto"/>
            <w:noWrap/>
            <w:vAlign w:val="bottom"/>
            <w:hideMark/>
          </w:tcPr>
          <w:p w14:paraId="56EB5EB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CAMB-7F4A6</w:t>
            </w:r>
          </w:p>
        </w:tc>
        <w:tc>
          <w:tcPr>
            <w:tcW w:w="3852" w:type="dxa"/>
            <w:shd w:val="clear" w:color="auto" w:fill="auto"/>
            <w:noWrap/>
            <w:vAlign w:val="bottom"/>
            <w:hideMark/>
          </w:tcPr>
          <w:p w14:paraId="1E9CE06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hCoV-19/England/CAMB-7F4A6/2020</w:t>
            </w:r>
          </w:p>
        </w:tc>
        <w:tc>
          <w:tcPr>
            <w:tcW w:w="1552" w:type="dxa"/>
            <w:shd w:val="clear" w:color="auto" w:fill="auto"/>
            <w:noWrap/>
            <w:vAlign w:val="bottom"/>
            <w:hideMark/>
          </w:tcPr>
          <w:p w14:paraId="035AA8E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EPI_ISL_443047</w:t>
            </w:r>
          </w:p>
        </w:tc>
        <w:tc>
          <w:tcPr>
            <w:tcW w:w="2114" w:type="dxa"/>
            <w:shd w:val="clear" w:color="auto" w:fill="auto"/>
            <w:noWrap/>
            <w:vAlign w:val="bottom"/>
            <w:hideMark/>
          </w:tcPr>
          <w:p w14:paraId="480EE16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6EE5A3BE" w14:textId="77777777" w:rsidTr="00DC4B92">
        <w:trPr>
          <w:trHeight w:val="320"/>
        </w:trPr>
        <w:tc>
          <w:tcPr>
            <w:tcW w:w="1508" w:type="dxa"/>
            <w:shd w:val="clear" w:color="auto" w:fill="auto"/>
            <w:noWrap/>
            <w:vAlign w:val="bottom"/>
            <w:hideMark/>
          </w:tcPr>
          <w:p w14:paraId="01AC0D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CAMB-7F4F1</w:t>
            </w:r>
          </w:p>
        </w:tc>
        <w:tc>
          <w:tcPr>
            <w:tcW w:w="3852" w:type="dxa"/>
            <w:shd w:val="clear" w:color="auto" w:fill="auto"/>
            <w:noWrap/>
            <w:vAlign w:val="bottom"/>
            <w:hideMark/>
          </w:tcPr>
          <w:p w14:paraId="4097829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hCoV-19/England/CAMB-7F4F1/2020</w:t>
            </w:r>
          </w:p>
        </w:tc>
        <w:tc>
          <w:tcPr>
            <w:tcW w:w="1552" w:type="dxa"/>
            <w:shd w:val="clear" w:color="auto" w:fill="auto"/>
            <w:noWrap/>
            <w:vAlign w:val="bottom"/>
            <w:hideMark/>
          </w:tcPr>
          <w:p w14:paraId="0F79DBE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EPI_ISL_442852</w:t>
            </w:r>
          </w:p>
        </w:tc>
        <w:tc>
          <w:tcPr>
            <w:tcW w:w="2114" w:type="dxa"/>
            <w:shd w:val="clear" w:color="auto" w:fill="auto"/>
            <w:noWrap/>
            <w:vAlign w:val="bottom"/>
            <w:hideMark/>
          </w:tcPr>
          <w:p w14:paraId="50F555B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7076AEA7" w14:textId="77777777" w:rsidTr="00DC4B92">
        <w:trPr>
          <w:trHeight w:val="320"/>
        </w:trPr>
        <w:tc>
          <w:tcPr>
            <w:tcW w:w="1508" w:type="dxa"/>
            <w:shd w:val="clear" w:color="auto" w:fill="auto"/>
            <w:noWrap/>
            <w:vAlign w:val="bottom"/>
            <w:hideMark/>
          </w:tcPr>
          <w:p w14:paraId="7AC7A98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CAMB-7F558</w:t>
            </w:r>
          </w:p>
        </w:tc>
        <w:tc>
          <w:tcPr>
            <w:tcW w:w="3852" w:type="dxa"/>
            <w:shd w:val="clear" w:color="auto" w:fill="auto"/>
            <w:noWrap/>
            <w:vAlign w:val="bottom"/>
            <w:hideMark/>
          </w:tcPr>
          <w:p w14:paraId="58C09E6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hCoV-19/England/CAMB-7F558/2020</w:t>
            </w:r>
          </w:p>
        </w:tc>
        <w:tc>
          <w:tcPr>
            <w:tcW w:w="1552" w:type="dxa"/>
            <w:shd w:val="clear" w:color="auto" w:fill="auto"/>
            <w:noWrap/>
            <w:vAlign w:val="bottom"/>
            <w:hideMark/>
          </w:tcPr>
          <w:p w14:paraId="7089ABF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EPI_ISL_442910</w:t>
            </w:r>
          </w:p>
        </w:tc>
        <w:tc>
          <w:tcPr>
            <w:tcW w:w="2114" w:type="dxa"/>
            <w:shd w:val="clear" w:color="auto" w:fill="auto"/>
            <w:noWrap/>
            <w:vAlign w:val="bottom"/>
            <w:hideMark/>
          </w:tcPr>
          <w:p w14:paraId="6C96CE5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7958E096" w14:textId="77777777" w:rsidTr="00DC4B92">
        <w:trPr>
          <w:trHeight w:val="320"/>
        </w:trPr>
        <w:tc>
          <w:tcPr>
            <w:tcW w:w="1508" w:type="dxa"/>
            <w:shd w:val="clear" w:color="auto" w:fill="auto"/>
            <w:noWrap/>
            <w:vAlign w:val="bottom"/>
            <w:hideMark/>
          </w:tcPr>
          <w:p w14:paraId="14172E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CAMB-7F576</w:t>
            </w:r>
          </w:p>
        </w:tc>
        <w:tc>
          <w:tcPr>
            <w:tcW w:w="3852" w:type="dxa"/>
            <w:shd w:val="clear" w:color="auto" w:fill="auto"/>
            <w:noWrap/>
            <w:vAlign w:val="bottom"/>
            <w:hideMark/>
          </w:tcPr>
          <w:p w14:paraId="586AA11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hCoV-19/England/CAMB-7F576/2020</w:t>
            </w:r>
          </w:p>
        </w:tc>
        <w:tc>
          <w:tcPr>
            <w:tcW w:w="1552" w:type="dxa"/>
            <w:shd w:val="clear" w:color="auto" w:fill="auto"/>
            <w:noWrap/>
            <w:vAlign w:val="bottom"/>
            <w:hideMark/>
          </w:tcPr>
          <w:p w14:paraId="0DB2176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EPI_ISL_442946</w:t>
            </w:r>
          </w:p>
        </w:tc>
        <w:tc>
          <w:tcPr>
            <w:tcW w:w="2114" w:type="dxa"/>
            <w:shd w:val="clear" w:color="auto" w:fill="auto"/>
            <w:noWrap/>
            <w:vAlign w:val="bottom"/>
            <w:hideMark/>
          </w:tcPr>
          <w:p w14:paraId="043827B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7BAF822F" w14:textId="77777777" w:rsidTr="00DC4B92">
        <w:trPr>
          <w:trHeight w:val="320"/>
        </w:trPr>
        <w:tc>
          <w:tcPr>
            <w:tcW w:w="1508" w:type="dxa"/>
            <w:shd w:val="clear" w:color="auto" w:fill="auto"/>
            <w:noWrap/>
            <w:vAlign w:val="bottom"/>
            <w:hideMark/>
          </w:tcPr>
          <w:p w14:paraId="61ACC86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CAMB-7F619</w:t>
            </w:r>
          </w:p>
        </w:tc>
        <w:tc>
          <w:tcPr>
            <w:tcW w:w="3852" w:type="dxa"/>
            <w:shd w:val="clear" w:color="auto" w:fill="auto"/>
            <w:noWrap/>
            <w:vAlign w:val="bottom"/>
            <w:hideMark/>
          </w:tcPr>
          <w:p w14:paraId="3C914FF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hCoV-19/England/CAMB-7F619/2020</w:t>
            </w:r>
          </w:p>
        </w:tc>
        <w:tc>
          <w:tcPr>
            <w:tcW w:w="1552" w:type="dxa"/>
            <w:shd w:val="clear" w:color="auto" w:fill="auto"/>
            <w:noWrap/>
            <w:vAlign w:val="bottom"/>
            <w:hideMark/>
          </w:tcPr>
          <w:p w14:paraId="2DB59F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EPI_ISL_442950</w:t>
            </w:r>
          </w:p>
        </w:tc>
        <w:tc>
          <w:tcPr>
            <w:tcW w:w="2114" w:type="dxa"/>
            <w:shd w:val="clear" w:color="auto" w:fill="auto"/>
            <w:noWrap/>
            <w:vAlign w:val="bottom"/>
            <w:hideMark/>
          </w:tcPr>
          <w:p w14:paraId="2BA8897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7CAF1FA9" w14:textId="77777777" w:rsidTr="00DC4B92">
        <w:trPr>
          <w:trHeight w:val="320"/>
        </w:trPr>
        <w:tc>
          <w:tcPr>
            <w:tcW w:w="1508" w:type="dxa"/>
            <w:shd w:val="clear" w:color="auto" w:fill="auto"/>
            <w:noWrap/>
            <w:vAlign w:val="bottom"/>
            <w:hideMark/>
          </w:tcPr>
          <w:p w14:paraId="172235F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CAMB-7F79E</w:t>
            </w:r>
          </w:p>
        </w:tc>
        <w:tc>
          <w:tcPr>
            <w:tcW w:w="3852" w:type="dxa"/>
            <w:shd w:val="clear" w:color="auto" w:fill="auto"/>
            <w:noWrap/>
            <w:vAlign w:val="bottom"/>
            <w:hideMark/>
          </w:tcPr>
          <w:p w14:paraId="167E20E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hCoV-19/England/CAMB-7F79E/2020</w:t>
            </w:r>
          </w:p>
        </w:tc>
        <w:tc>
          <w:tcPr>
            <w:tcW w:w="1552" w:type="dxa"/>
            <w:shd w:val="clear" w:color="auto" w:fill="auto"/>
            <w:noWrap/>
            <w:vAlign w:val="bottom"/>
            <w:hideMark/>
          </w:tcPr>
          <w:p w14:paraId="7FC1DA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EPI_ISL_443019</w:t>
            </w:r>
          </w:p>
        </w:tc>
        <w:tc>
          <w:tcPr>
            <w:tcW w:w="2114" w:type="dxa"/>
            <w:shd w:val="clear" w:color="auto" w:fill="auto"/>
            <w:noWrap/>
            <w:vAlign w:val="bottom"/>
            <w:hideMark/>
          </w:tcPr>
          <w:p w14:paraId="4AF38E8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5EEB47CE" w14:textId="77777777" w:rsidTr="00DC4B92">
        <w:trPr>
          <w:trHeight w:val="320"/>
        </w:trPr>
        <w:tc>
          <w:tcPr>
            <w:tcW w:w="1508" w:type="dxa"/>
            <w:shd w:val="clear" w:color="auto" w:fill="auto"/>
            <w:noWrap/>
            <w:vAlign w:val="bottom"/>
            <w:hideMark/>
          </w:tcPr>
          <w:p w14:paraId="655EA20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CAMB-7FA59</w:t>
            </w:r>
          </w:p>
        </w:tc>
        <w:tc>
          <w:tcPr>
            <w:tcW w:w="3852" w:type="dxa"/>
            <w:shd w:val="clear" w:color="auto" w:fill="auto"/>
            <w:noWrap/>
            <w:vAlign w:val="bottom"/>
            <w:hideMark/>
          </w:tcPr>
          <w:p w14:paraId="7A7C097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hCoV-19/England/CAMB-7FA59/2020</w:t>
            </w:r>
          </w:p>
        </w:tc>
        <w:tc>
          <w:tcPr>
            <w:tcW w:w="1552" w:type="dxa"/>
            <w:shd w:val="clear" w:color="auto" w:fill="auto"/>
            <w:noWrap/>
            <w:vAlign w:val="bottom"/>
            <w:hideMark/>
          </w:tcPr>
          <w:p w14:paraId="0384094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EPI_ISL_470486</w:t>
            </w:r>
          </w:p>
        </w:tc>
        <w:tc>
          <w:tcPr>
            <w:tcW w:w="2114" w:type="dxa"/>
            <w:shd w:val="clear" w:color="auto" w:fill="auto"/>
            <w:noWrap/>
            <w:vAlign w:val="bottom"/>
            <w:hideMark/>
          </w:tcPr>
          <w:p w14:paraId="7B64A3C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08/04/2020</w:t>
            </w:r>
          </w:p>
        </w:tc>
      </w:tr>
      <w:tr w:rsidR="00DC4B92" w:rsidRPr="00DC4B92" w14:paraId="4846918A" w14:textId="77777777" w:rsidTr="00DC4B92">
        <w:trPr>
          <w:trHeight w:val="320"/>
        </w:trPr>
        <w:tc>
          <w:tcPr>
            <w:tcW w:w="1508" w:type="dxa"/>
            <w:shd w:val="clear" w:color="auto" w:fill="auto"/>
            <w:noWrap/>
            <w:vAlign w:val="bottom"/>
            <w:hideMark/>
          </w:tcPr>
          <w:p w14:paraId="032E8D4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CAMB-7ABF1</w:t>
            </w:r>
          </w:p>
        </w:tc>
        <w:tc>
          <w:tcPr>
            <w:tcW w:w="3852" w:type="dxa"/>
            <w:shd w:val="clear" w:color="auto" w:fill="auto"/>
            <w:noWrap/>
            <w:vAlign w:val="bottom"/>
            <w:hideMark/>
          </w:tcPr>
          <w:p w14:paraId="2BEE44F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hCoV-19/England/CAMB-7ABF1/2020</w:t>
            </w:r>
          </w:p>
        </w:tc>
        <w:tc>
          <w:tcPr>
            <w:tcW w:w="1552" w:type="dxa"/>
            <w:shd w:val="clear" w:color="auto" w:fill="auto"/>
            <w:noWrap/>
            <w:vAlign w:val="bottom"/>
            <w:hideMark/>
          </w:tcPr>
          <w:p w14:paraId="6ED89AB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EPI_ISL_433851</w:t>
            </w:r>
          </w:p>
        </w:tc>
        <w:tc>
          <w:tcPr>
            <w:tcW w:w="2114" w:type="dxa"/>
            <w:shd w:val="clear" w:color="auto" w:fill="auto"/>
            <w:noWrap/>
            <w:vAlign w:val="bottom"/>
            <w:hideMark/>
          </w:tcPr>
          <w:p w14:paraId="06B426F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19614754" w14:textId="77777777" w:rsidTr="00DC4B92">
        <w:trPr>
          <w:trHeight w:val="320"/>
        </w:trPr>
        <w:tc>
          <w:tcPr>
            <w:tcW w:w="1508" w:type="dxa"/>
            <w:shd w:val="clear" w:color="auto" w:fill="auto"/>
            <w:noWrap/>
            <w:vAlign w:val="bottom"/>
            <w:hideMark/>
          </w:tcPr>
          <w:p w14:paraId="564A38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CAMB-7AE07</w:t>
            </w:r>
          </w:p>
        </w:tc>
        <w:tc>
          <w:tcPr>
            <w:tcW w:w="3852" w:type="dxa"/>
            <w:shd w:val="clear" w:color="auto" w:fill="auto"/>
            <w:noWrap/>
            <w:vAlign w:val="bottom"/>
            <w:hideMark/>
          </w:tcPr>
          <w:p w14:paraId="7866200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hCoV-19/England/CAMB-7AE07/2020</w:t>
            </w:r>
          </w:p>
        </w:tc>
        <w:tc>
          <w:tcPr>
            <w:tcW w:w="1552" w:type="dxa"/>
            <w:shd w:val="clear" w:color="auto" w:fill="auto"/>
            <w:noWrap/>
            <w:vAlign w:val="bottom"/>
            <w:hideMark/>
          </w:tcPr>
          <w:p w14:paraId="00E86A3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EPI_ISL_433880</w:t>
            </w:r>
          </w:p>
        </w:tc>
        <w:tc>
          <w:tcPr>
            <w:tcW w:w="2114" w:type="dxa"/>
            <w:shd w:val="clear" w:color="auto" w:fill="auto"/>
            <w:noWrap/>
            <w:vAlign w:val="bottom"/>
            <w:hideMark/>
          </w:tcPr>
          <w:p w14:paraId="6F4085F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6460034C" w14:textId="77777777" w:rsidTr="00DC4B92">
        <w:trPr>
          <w:trHeight w:val="320"/>
        </w:trPr>
        <w:tc>
          <w:tcPr>
            <w:tcW w:w="1508" w:type="dxa"/>
            <w:shd w:val="clear" w:color="auto" w:fill="auto"/>
            <w:noWrap/>
            <w:vAlign w:val="bottom"/>
            <w:hideMark/>
          </w:tcPr>
          <w:p w14:paraId="43FA2F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CAMB-7AE52</w:t>
            </w:r>
          </w:p>
        </w:tc>
        <w:tc>
          <w:tcPr>
            <w:tcW w:w="3852" w:type="dxa"/>
            <w:shd w:val="clear" w:color="auto" w:fill="auto"/>
            <w:noWrap/>
            <w:vAlign w:val="bottom"/>
            <w:hideMark/>
          </w:tcPr>
          <w:p w14:paraId="700377E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hCoV-19/England/CAMB-7AE52/2020</w:t>
            </w:r>
          </w:p>
        </w:tc>
        <w:tc>
          <w:tcPr>
            <w:tcW w:w="1552" w:type="dxa"/>
            <w:shd w:val="clear" w:color="auto" w:fill="auto"/>
            <w:noWrap/>
            <w:vAlign w:val="bottom"/>
            <w:hideMark/>
          </w:tcPr>
          <w:p w14:paraId="501BCF6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EPI_ISL_433884</w:t>
            </w:r>
          </w:p>
        </w:tc>
        <w:tc>
          <w:tcPr>
            <w:tcW w:w="2114" w:type="dxa"/>
            <w:shd w:val="clear" w:color="auto" w:fill="auto"/>
            <w:noWrap/>
            <w:vAlign w:val="bottom"/>
            <w:hideMark/>
          </w:tcPr>
          <w:p w14:paraId="55EF9CD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67DB5DF8" w14:textId="77777777" w:rsidTr="00DC4B92">
        <w:trPr>
          <w:trHeight w:val="320"/>
        </w:trPr>
        <w:tc>
          <w:tcPr>
            <w:tcW w:w="1508" w:type="dxa"/>
            <w:shd w:val="clear" w:color="auto" w:fill="auto"/>
            <w:noWrap/>
            <w:vAlign w:val="bottom"/>
            <w:hideMark/>
          </w:tcPr>
          <w:p w14:paraId="526B60B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CAMB-7AE61</w:t>
            </w:r>
          </w:p>
        </w:tc>
        <w:tc>
          <w:tcPr>
            <w:tcW w:w="3852" w:type="dxa"/>
            <w:shd w:val="clear" w:color="auto" w:fill="auto"/>
            <w:noWrap/>
            <w:vAlign w:val="bottom"/>
            <w:hideMark/>
          </w:tcPr>
          <w:p w14:paraId="7C6AFC3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hCoV-19/England/CAMB-7AE61/2020</w:t>
            </w:r>
          </w:p>
        </w:tc>
        <w:tc>
          <w:tcPr>
            <w:tcW w:w="1552" w:type="dxa"/>
            <w:shd w:val="clear" w:color="auto" w:fill="auto"/>
            <w:noWrap/>
            <w:vAlign w:val="bottom"/>
            <w:hideMark/>
          </w:tcPr>
          <w:p w14:paraId="2F5B983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EPI_ISL_433885</w:t>
            </w:r>
          </w:p>
        </w:tc>
        <w:tc>
          <w:tcPr>
            <w:tcW w:w="2114" w:type="dxa"/>
            <w:shd w:val="clear" w:color="auto" w:fill="auto"/>
            <w:noWrap/>
            <w:vAlign w:val="bottom"/>
            <w:hideMark/>
          </w:tcPr>
          <w:p w14:paraId="67EC1B2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2CBF96F4" w14:textId="77777777" w:rsidTr="00DC4B92">
        <w:trPr>
          <w:trHeight w:val="320"/>
        </w:trPr>
        <w:tc>
          <w:tcPr>
            <w:tcW w:w="1508" w:type="dxa"/>
            <w:shd w:val="clear" w:color="auto" w:fill="auto"/>
            <w:noWrap/>
            <w:vAlign w:val="bottom"/>
            <w:hideMark/>
          </w:tcPr>
          <w:p w14:paraId="65B0DE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CAMB-7AEAD</w:t>
            </w:r>
          </w:p>
        </w:tc>
        <w:tc>
          <w:tcPr>
            <w:tcW w:w="3852" w:type="dxa"/>
            <w:shd w:val="clear" w:color="auto" w:fill="auto"/>
            <w:noWrap/>
            <w:vAlign w:val="bottom"/>
            <w:hideMark/>
          </w:tcPr>
          <w:p w14:paraId="4D42210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hCoV-19/England/CAMB-7AEAD/2020</w:t>
            </w:r>
          </w:p>
        </w:tc>
        <w:tc>
          <w:tcPr>
            <w:tcW w:w="1552" w:type="dxa"/>
            <w:shd w:val="clear" w:color="auto" w:fill="auto"/>
            <w:noWrap/>
            <w:vAlign w:val="bottom"/>
            <w:hideMark/>
          </w:tcPr>
          <w:p w14:paraId="7CF9369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EPI_ISL_433888</w:t>
            </w:r>
          </w:p>
        </w:tc>
        <w:tc>
          <w:tcPr>
            <w:tcW w:w="2114" w:type="dxa"/>
            <w:shd w:val="clear" w:color="auto" w:fill="auto"/>
            <w:noWrap/>
            <w:vAlign w:val="bottom"/>
            <w:hideMark/>
          </w:tcPr>
          <w:p w14:paraId="7FB0627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7E084122" w14:textId="77777777" w:rsidTr="00DC4B92">
        <w:trPr>
          <w:trHeight w:val="320"/>
        </w:trPr>
        <w:tc>
          <w:tcPr>
            <w:tcW w:w="1508" w:type="dxa"/>
            <w:shd w:val="clear" w:color="auto" w:fill="auto"/>
            <w:noWrap/>
            <w:vAlign w:val="bottom"/>
            <w:hideMark/>
          </w:tcPr>
          <w:p w14:paraId="4D0EC90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CAMB-7AEDA</w:t>
            </w:r>
          </w:p>
        </w:tc>
        <w:tc>
          <w:tcPr>
            <w:tcW w:w="3852" w:type="dxa"/>
            <w:shd w:val="clear" w:color="auto" w:fill="auto"/>
            <w:noWrap/>
            <w:vAlign w:val="bottom"/>
            <w:hideMark/>
          </w:tcPr>
          <w:p w14:paraId="4B423E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hCoV-19/England/CAMB-7AEDA/2020</w:t>
            </w:r>
          </w:p>
        </w:tc>
        <w:tc>
          <w:tcPr>
            <w:tcW w:w="1552" w:type="dxa"/>
            <w:shd w:val="clear" w:color="auto" w:fill="auto"/>
            <w:noWrap/>
            <w:vAlign w:val="bottom"/>
            <w:hideMark/>
          </w:tcPr>
          <w:p w14:paraId="476B2A5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EPI_ISL_433890</w:t>
            </w:r>
          </w:p>
        </w:tc>
        <w:tc>
          <w:tcPr>
            <w:tcW w:w="2114" w:type="dxa"/>
            <w:shd w:val="clear" w:color="auto" w:fill="auto"/>
            <w:noWrap/>
            <w:vAlign w:val="bottom"/>
            <w:hideMark/>
          </w:tcPr>
          <w:p w14:paraId="754548D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1A4990B6" w14:textId="77777777" w:rsidTr="00DC4B92">
        <w:trPr>
          <w:trHeight w:val="320"/>
        </w:trPr>
        <w:tc>
          <w:tcPr>
            <w:tcW w:w="1508" w:type="dxa"/>
            <w:shd w:val="clear" w:color="auto" w:fill="auto"/>
            <w:noWrap/>
            <w:vAlign w:val="bottom"/>
            <w:hideMark/>
          </w:tcPr>
          <w:p w14:paraId="1DB7BE3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CAMB-7AF8C</w:t>
            </w:r>
          </w:p>
        </w:tc>
        <w:tc>
          <w:tcPr>
            <w:tcW w:w="3852" w:type="dxa"/>
            <w:shd w:val="clear" w:color="auto" w:fill="auto"/>
            <w:noWrap/>
            <w:vAlign w:val="bottom"/>
            <w:hideMark/>
          </w:tcPr>
          <w:p w14:paraId="2D0A4B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hCoV-19/England/CAMB-7AF8C/2020</w:t>
            </w:r>
          </w:p>
        </w:tc>
        <w:tc>
          <w:tcPr>
            <w:tcW w:w="1552" w:type="dxa"/>
            <w:shd w:val="clear" w:color="auto" w:fill="auto"/>
            <w:noWrap/>
            <w:vAlign w:val="bottom"/>
            <w:hideMark/>
          </w:tcPr>
          <w:p w14:paraId="7EF8CA8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EPI_ISL_433901</w:t>
            </w:r>
          </w:p>
        </w:tc>
        <w:tc>
          <w:tcPr>
            <w:tcW w:w="2114" w:type="dxa"/>
            <w:shd w:val="clear" w:color="auto" w:fill="auto"/>
            <w:noWrap/>
            <w:vAlign w:val="bottom"/>
            <w:hideMark/>
          </w:tcPr>
          <w:p w14:paraId="297F78C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7A941ADD" w14:textId="77777777" w:rsidTr="00DC4B92">
        <w:trPr>
          <w:trHeight w:val="320"/>
        </w:trPr>
        <w:tc>
          <w:tcPr>
            <w:tcW w:w="1508" w:type="dxa"/>
            <w:shd w:val="clear" w:color="auto" w:fill="auto"/>
            <w:noWrap/>
            <w:vAlign w:val="bottom"/>
            <w:hideMark/>
          </w:tcPr>
          <w:p w14:paraId="134159D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CAMB-7AFAA</w:t>
            </w:r>
          </w:p>
        </w:tc>
        <w:tc>
          <w:tcPr>
            <w:tcW w:w="3852" w:type="dxa"/>
            <w:shd w:val="clear" w:color="auto" w:fill="auto"/>
            <w:noWrap/>
            <w:vAlign w:val="bottom"/>
            <w:hideMark/>
          </w:tcPr>
          <w:p w14:paraId="4D20E1D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hCoV-19/England/CAMB-7AFAA/2020</w:t>
            </w:r>
          </w:p>
        </w:tc>
        <w:tc>
          <w:tcPr>
            <w:tcW w:w="1552" w:type="dxa"/>
            <w:shd w:val="clear" w:color="auto" w:fill="auto"/>
            <w:noWrap/>
            <w:vAlign w:val="bottom"/>
            <w:hideMark/>
          </w:tcPr>
          <w:p w14:paraId="01844F7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EPI_ISL_433902</w:t>
            </w:r>
          </w:p>
        </w:tc>
        <w:tc>
          <w:tcPr>
            <w:tcW w:w="2114" w:type="dxa"/>
            <w:shd w:val="clear" w:color="auto" w:fill="auto"/>
            <w:noWrap/>
            <w:vAlign w:val="bottom"/>
            <w:hideMark/>
          </w:tcPr>
          <w:p w14:paraId="4BEA679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67AA8E83" w14:textId="77777777" w:rsidTr="00DC4B92">
        <w:trPr>
          <w:trHeight w:val="320"/>
        </w:trPr>
        <w:tc>
          <w:tcPr>
            <w:tcW w:w="1508" w:type="dxa"/>
            <w:shd w:val="clear" w:color="auto" w:fill="auto"/>
            <w:noWrap/>
            <w:vAlign w:val="bottom"/>
            <w:hideMark/>
          </w:tcPr>
          <w:p w14:paraId="1ED778E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CAMB-7B2FB</w:t>
            </w:r>
          </w:p>
        </w:tc>
        <w:tc>
          <w:tcPr>
            <w:tcW w:w="3852" w:type="dxa"/>
            <w:shd w:val="clear" w:color="auto" w:fill="auto"/>
            <w:noWrap/>
            <w:vAlign w:val="bottom"/>
            <w:hideMark/>
          </w:tcPr>
          <w:p w14:paraId="4B4565D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hCoV-19/England/CAMB-7B2FB/2020</w:t>
            </w:r>
          </w:p>
        </w:tc>
        <w:tc>
          <w:tcPr>
            <w:tcW w:w="1552" w:type="dxa"/>
            <w:shd w:val="clear" w:color="auto" w:fill="auto"/>
            <w:noWrap/>
            <w:vAlign w:val="bottom"/>
            <w:hideMark/>
          </w:tcPr>
          <w:p w14:paraId="405FFC7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EPI_ISL_444396</w:t>
            </w:r>
          </w:p>
        </w:tc>
        <w:tc>
          <w:tcPr>
            <w:tcW w:w="2114" w:type="dxa"/>
            <w:shd w:val="clear" w:color="auto" w:fill="auto"/>
            <w:noWrap/>
            <w:vAlign w:val="bottom"/>
            <w:hideMark/>
          </w:tcPr>
          <w:p w14:paraId="3D65062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03D47FF6" w14:textId="77777777" w:rsidTr="00DC4B92">
        <w:trPr>
          <w:trHeight w:val="320"/>
        </w:trPr>
        <w:tc>
          <w:tcPr>
            <w:tcW w:w="1508" w:type="dxa"/>
            <w:shd w:val="clear" w:color="auto" w:fill="auto"/>
            <w:noWrap/>
            <w:vAlign w:val="bottom"/>
            <w:hideMark/>
          </w:tcPr>
          <w:p w14:paraId="152A31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CAMB-7F716</w:t>
            </w:r>
          </w:p>
        </w:tc>
        <w:tc>
          <w:tcPr>
            <w:tcW w:w="3852" w:type="dxa"/>
            <w:shd w:val="clear" w:color="auto" w:fill="auto"/>
            <w:noWrap/>
            <w:vAlign w:val="bottom"/>
            <w:hideMark/>
          </w:tcPr>
          <w:p w14:paraId="0EAE43C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hCoV-19/England/CAMB-7F716/2020</w:t>
            </w:r>
          </w:p>
        </w:tc>
        <w:tc>
          <w:tcPr>
            <w:tcW w:w="1552" w:type="dxa"/>
            <w:shd w:val="clear" w:color="auto" w:fill="auto"/>
            <w:noWrap/>
            <w:vAlign w:val="bottom"/>
            <w:hideMark/>
          </w:tcPr>
          <w:p w14:paraId="4E6BD3E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EPI_ISL_470498</w:t>
            </w:r>
          </w:p>
        </w:tc>
        <w:tc>
          <w:tcPr>
            <w:tcW w:w="2114" w:type="dxa"/>
            <w:shd w:val="clear" w:color="auto" w:fill="auto"/>
            <w:noWrap/>
            <w:vAlign w:val="bottom"/>
            <w:hideMark/>
          </w:tcPr>
          <w:p w14:paraId="19AC58B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3246D0F6" w14:textId="77777777" w:rsidTr="00DC4B92">
        <w:trPr>
          <w:trHeight w:val="320"/>
        </w:trPr>
        <w:tc>
          <w:tcPr>
            <w:tcW w:w="1508" w:type="dxa"/>
            <w:shd w:val="clear" w:color="auto" w:fill="auto"/>
            <w:noWrap/>
            <w:vAlign w:val="bottom"/>
            <w:hideMark/>
          </w:tcPr>
          <w:p w14:paraId="0A3DB02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CAMB-7F85F</w:t>
            </w:r>
          </w:p>
        </w:tc>
        <w:tc>
          <w:tcPr>
            <w:tcW w:w="3852" w:type="dxa"/>
            <w:shd w:val="clear" w:color="auto" w:fill="auto"/>
            <w:noWrap/>
            <w:vAlign w:val="bottom"/>
            <w:hideMark/>
          </w:tcPr>
          <w:p w14:paraId="7B9C5D7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hCoV-19/England/CAMB-7F85F/2020</w:t>
            </w:r>
          </w:p>
        </w:tc>
        <w:tc>
          <w:tcPr>
            <w:tcW w:w="1552" w:type="dxa"/>
            <w:shd w:val="clear" w:color="auto" w:fill="auto"/>
            <w:noWrap/>
            <w:vAlign w:val="bottom"/>
            <w:hideMark/>
          </w:tcPr>
          <w:p w14:paraId="38BAF4D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EPI_ISL_470478</w:t>
            </w:r>
          </w:p>
        </w:tc>
        <w:tc>
          <w:tcPr>
            <w:tcW w:w="2114" w:type="dxa"/>
            <w:shd w:val="clear" w:color="auto" w:fill="auto"/>
            <w:noWrap/>
            <w:vAlign w:val="bottom"/>
            <w:hideMark/>
          </w:tcPr>
          <w:p w14:paraId="774F24E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357EF097" w14:textId="77777777" w:rsidTr="00DC4B92">
        <w:trPr>
          <w:trHeight w:val="320"/>
        </w:trPr>
        <w:tc>
          <w:tcPr>
            <w:tcW w:w="1508" w:type="dxa"/>
            <w:shd w:val="clear" w:color="auto" w:fill="auto"/>
            <w:noWrap/>
            <w:vAlign w:val="bottom"/>
            <w:hideMark/>
          </w:tcPr>
          <w:p w14:paraId="61CB45B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CAMB-7F95C</w:t>
            </w:r>
          </w:p>
        </w:tc>
        <w:tc>
          <w:tcPr>
            <w:tcW w:w="3852" w:type="dxa"/>
            <w:shd w:val="clear" w:color="auto" w:fill="auto"/>
            <w:noWrap/>
            <w:vAlign w:val="bottom"/>
            <w:hideMark/>
          </w:tcPr>
          <w:p w14:paraId="4E3E108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hCoV-19/England/CAMB-7F95C/2020</w:t>
            </w:r>
          </w:p>
        </w:tc>
        <w:tc>
          <w:tcPr>
            <w:tcW w:w="1552" w:type="dxa"/>
            <w:shd w:val="clear" w:color="auto" w:fill="auto"/>
            <w:noWrap/>
            <w:vAlign w:val="bottom"/>
            <w:hideMark/>
          </w:tcPr>
          <w:p w14:paraId="3E0C50A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EPI_ISL_470445</w:t>
            </w:r>
          </w:p>
        </w:tc>
        <w:tc>
          <w:tcPr>
            <w:tcW w:w="2114" w:type="dxa"/>
            <w:shd w:val="clear" w:color="auto" w:fill="auto"/>
            <w:noWrap/>
            <w:vAlign w:val="bottom"/>
            <w:hideMark/>
          </w:tcPr>
          <w:p w14:paraId="797FC39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1E264F4A" w14:textId="77777777" w:rsidTr="00DC4B92">
        <w:trPr>
          <w:trHeight w:val="320"/>
        </w:trPr>
        <w:tc>
          <w:tcPr>
            <w:tcW w:w="1508" w:type="dxa"/>
            <w:shd w:val="clear" w:color="auto" w:fill="auto"/>
            <w:noWrap/>
            <w:vAlign w:val="bottom"/>
            <w:hideMark/>
          </w:tcPr>
          <w:p w14:paraId="61E093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CAMB-7FA68</w:t>
            </w:r>
          </w:p>
        </w:tc>
        <w:tc>
          <w:tcPr>
            <w:tcW w:w="3852" w:type="dxa"/>
            <w:shd w:val="clear" w:color="auto" w:fill="auto"/>
            <w:noWrap/>
            <w:vAlign w:val="bottom"/>
            <w:hideMark/>
          </w:tcPr>
          <w:p w14:paraId="7F74E93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hCoV-19/England/CAMB-7FA68/2020</w:t>
            </w:r>
          </w:p>
        </w:tc>
        <w:tc>
          <w:tcPr>
            <w:tcW w:w="1552" w:type="dxa"/>
            <w:shd w:val="clear" w:color="auto" w:fill="auto"/>
            <w:noWrap/>
            <w:vAlign w:val="bottom"/>
            <w:hideMark/>
          </w:tcPr>
          <w:p w14:paraId="432347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EPI_ISL_470476</w:t>
            </w:r>
          </w:p>
        </w:tc>
        <w:tc>
          <w:tcPr>
            <w:tcW w:w="2114" w:type="dxa"/>
            <w:shd w:val="clear" w:color="auto" w:fill="auto"/>
            <w:noWrap/>
            <w:vAlign w:val="bottom"/>
            <w:hideMark/>
          </w:tcPr>
          <w:p w14:paraId="3B6EA11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1315B785" w14:textId="77777777" w:rsidTr="00DC4B92">
        <w:trPr>
          <w:trHeight w:val="320"/>
        </w:trPr>
        <w:tc>
          <w:tcPr>
            <w:tcW w:w="1508" w:type="dxa"/>
            <w:shd w:val="clear" w:color="auto" w:fill="auto"/>
            <w:noWrap/>
            <w:vAlign w:val="bottom"/>
            <w:hideMark/>
          </w:tcPr>
          <w:p w14:paraId="3EBC874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CAMB-80123</w:t>
            </w:r>
          </w:p>
        </w:tc>
        <w:tc>
          <w:tcPr>
            <w:tcW w:w="3852" w:type="dxa"/>
            <w:shd w:val="clear" w:color="auto" w:fill="auto"/>
            <w:noWrap/>
            <w:vAlign w:val="bottom"/>
            <w:hideMark/>
          </w:tcPr>
          <w:p w14:paraId="619D730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hCoV-19/England/CAMB-80123/2020</w:t>
            </w:r>
          </w:p>
        </w:tc>
        <w:tc>
          <w:tcPr>
            <w:tcW w:w="1552" w:type="dxa"/>
            <w:shd w:val="clear" w:color="auto" w:fill="auto"/>
            <w:noWrap/>
            <w:vAlign w:val="bottom"/>
            <w:hideMark/>
          </w:tcPr>
          <w:p w14:paraId="70527F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EPI_ISL_470512</w:t>
            </w:r>
          </w:p>
        </w:tc>
        <w:tc>
          <w:tcPr>
            <w:tcW w:w="2114" w:type="dxa"/>
            <w:shd w:val="clear" w:color="auto" w:fill="auto"/>
            <w:noWrap/>
            <w:vAlign w:val="bottom"/>
            <w:hideMark/>
          </w:tcPr>
          <w:p w14:paraId="27F8E92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1BDF995B" w14:textId="77777777" w:rsidTr="00DC4B92">
        <w:trPr>
          <w:trHeight w:val="320"/>
        </w:trPr>
        <w:tc>
          <w:tcPr>
            <w:tcW w:w="1508" w:type="dxa"/>
            <w:shd w:val="clear" w:color="auto" w:fill="auto"/>
            <w:noWrap/>
            <w:vAlign w:val="bottom"/>
            <w:hideMark/>
          </w:tcPr>
          <w:p w14:paraId="432E12D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CAMB-8018D</w:t>
            </w:r>
          </w:p>
        </w:tc>
        <w:tc>
          <w:tcPr>
            <w:tcW w:w="3852" w:type="dxa"/>
            <w:shd w:val="clear" w:color="auto" w:fill="auto"/>
            <w:noWrap/>
            <w:vAlign w:val="bottom"/>
            <w:hideMark/>
          </w:tcPr>
          <w:p w14:paraId="59951A9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hCoV-19/England/CAMB-8018D/2020</w:t>
            </w:r>
          </w:p>
        </w:tc>
        <w:tc>
          <w:tcPr>
            <w:tcW w:w="1552" w:type="dxa"/>
            <w:shd w:val="clear" w:color="auto" w:fill="auto"/>
            <w:noWrap/>
            <w:vAlign w:val="bottom"/>
            <w:hideMark/>
          </w:tcPr>
          <w:p w14:paraId="482B03C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EPI_ISL_470373</w:t>
            </w:r>
          </w:p>
        </w:tc>
        <w:tc>
          <w:tcPr>
            <w:tcW w:w="2114" w:type="dxa"/>
            <w:shd w:val="clear" w:color="auto" w:fill="auto"/>
            <w:noWrap/>
            <w:vAlign w:val="bottom"/>
            <w:hideMark/>
          </w:tcPr>
          <w:p w14:paraId="353DB89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43859070" w14:textId="77777777" w:rsidTr="00DC4B92">
        <w:trPr>
          <w:trHeight w:val="320"/>
        </w:trPr>
        <w:tc>
          <w:tcPr>
            <w:tcW w:w="1508" w:type="dxa"/>
            <w:shd w:val="clear" w:color="auto" w:fill="auto"/>
            <w:noWrap/>
            <w:vAlign w:val="bottom"/>
            <w:hideMark/>
          </w:tcPr>
          <w:p w14:paraId="6C0AEE6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CAMB-80466</w:t>
            </w:r>
          </w:p>
        </w:tc>
        <w:tc>
          <w:tcPr>
            <w:tcW w:w="3852" w:type="dxa"/>
            <w:shd w:val="clear" w:color="auto" w:fill="auto"/>
            <w:noWrap/>
            <w:vAlign w:val="bottom"/>
            <w:hideMark/>
          </w:tcPr>
          <w:p w14:paraId="7A67F38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hCoV-19/England/CAMB-80466/2020</w:t>
            </w:r>
          </w:p>
        </w:tc>
        <w:tc>
          <w:tcPr>
            <w:tcW w:w="1552" w:type="dxa"/>
            <w:shd w:val="clear" w:color="auto" w:fill="auto"/>
            <w:noWrap/>
            <w:vAlign w:val="bottom"/>
            <w:hideMark/>
          </w:tcPr>
          <w:p w14:paraId="00F6584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EPI_ISL_470434</w:t>
            </w:r>
          </w:p>
        </w:tc>
        <w:tc>
          <w:tcPr>
            <w:tcW w:w="2114" w:type="dxa"/>
            <w:shd w:val="clear" w:color="auto" w:fill="auto"/>
            <w:noWrap/>
            <w:vAlign w:val="bottom"/>
            <w:hideMark/>
          </w:tcPr>
          <w:p w14:paraId="05A5C50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2E436B30" w14:textId="77777777" w:rsidTr="00DC4B92">
        <w:trPr>
          <w:trHeight w:val="320"/>
        </w:trPr>
        <w:tc>
          <w:tcPr>
            <w:tcW w:w="1508" w:type="dxa"/>
            <w:shd w:val="clear" w:color="auto" w:fill="auto"/>
            <w:noWrap/>
            <w:vAlign w:val="bottom"/>
            <w:hideMark/>
          </w:tcPr>
          <w:p w14:paraId="760302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CAMB-80527</w:t>
            </w:r>
          </w:p>
        </w:tc>
        <w:tc>
          <w:tcPr>
            <w:tcW w:w="3852" w:type="dxa"/>
            <w:shd w:val="clear" w:color="auto" w:fill="auto"/>
            <w:noWrap/>
            <w:vAlign w:val="bottom"/>
            <w:hideMark/>
          </w:tcPr>
          <w:p w14:paraId="6C8A3CE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hCoV-19/England/CAMB-80527/2020</w:t>
            </w:r>
          </w:p>
        </w:tc>
        <w:tc>
          <w:tcPr>
            <w:tcW w:w="1552" w:type="dxa"/>
            <w:shd w:val="clear" w:color="auto" w:fill="auto"/>
            <w:noWrap/>
            <w:vAlign w:val="bottom"/>
            <w:hideMark/>
          </w:tcPr>
          <w:p w14:paraId="0E4E46C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EPI_ISL_470474</w:t>
            </w:r>
          </w:p>
        </w:tc>
        <w:tc>
          <w:tcPr>
            <w:tcW w:w="2114" w:type="dxa"/>
            <w:shd w:val="clear" w:color="auto" w:fill="auto"/>
            <w:noWrap/>
            <w:vAlign w:val="bottom"/>
            <w:hideMark/>
          </w:tcPr>
          <w:p w14:paraId="6BFEEFD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75847098" w14:textId="77777777" w:rsidTr="00DC4B92">
        <w:trPr>
          <w:trHeight w:val="320"/>
        </w:trPr>
        <w:tc>
          <w:tcPr>
            <w:tcW w:w="1508" w:type="dxa"/>
            <w:shd w:val="clear" w:color="auto" w:fill="auto"/>
            <w:noWrap/>
            <w:vAlign w:val="bottom"/>
            <w:hideMark/>
          </w:tcPr>
          <w:p w14:paraId="6B73DBE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CAMB-80590</w:t>
            </w:r>
          </w:p>
        </w:tc>
        <w:tc>
          <w:tcPr>
            <w:tcW w:w="3852" w:type="dxa"/>
            <w:shd w:val="clear" w:color="auto" w:fill="auto"/>
            <w:noWrap/>
            <w:vAlign w:val="bottom"/>
            <w:hideMark/>
          </w:tcPr>
          <w:p w14:paraId="56C7904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hCoV-19/England/CAMB-80590/2020</w:t>
            </w:r>
          </w:p>
        </w:tc>
        <w:tc>
          <w:tcPr>
            <w:tcW w:w="1552" w:type="dxa"/>
            <w:shd w:val="clear" w:color="auto" w:fill="auto"/>
            <w:noWrap/>
            <w:vAlign w:val="bottom"/>
            <w:hideMark/>
          </w:tcPr>
          <w:p w14:paraId="40F77EC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EPI_ISL_470377</w:t>
            </w:r>
          </w:p>
        </w:tc>
        <w:tc>
          <w:tcPr>
            <w:tcW w:w="2114" w:type="dxa"/>
            <w:shd w:val="clear" w:color="auto" w:fill="auto"/>
            <w:noWrap/>
            <w:vAlign w:val="bottom"/>
            <w:hideMark/>
          </w:tcPr>
          <w:p w14:paraId="71C6DFC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37987160" w14:textId="77777777" w:rsidTr="00DC4B92">
        <w:trPr>
          <w:trHeight w:val="320"/>
        </w:trPr>
        <w:tc>
          <w:tcPr>
            <w:tcW w:w="1508" w:type="dxa"/>
            <w:shd w:val="clear" w:color="auto" w:fill="auto"/>
            <w:noWrap/>
            <w:vAlign w:val="bottom"/>
            <w:hideMark/>
          </w:tcPr>
          <w:p w14:paraId="74E06F2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CAMB-805EB</w:t>
            </w:r>
          </w:p>
        </w:tc>
        <w:tc>
          <w:tcPr>
            <w:tcW w:w="3852" w:type="dxa"/>
            <w:shd w:val="clear" w:color="auto" w:fill="auto"/>
            <w:noWrap/>
            <w:vAlign w:val="bottom"/>
            <w:hideMark/>
          </w:tcPr>
          <w:p w14:paraId="61160A3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hCoV-19/England/CAMB-805EB/2020</w:t>
            </w:r>
          </w:p>
        </w:tc>
        <w:tc>
          <w:tcPr>
            <w:tcW w:w="1552" w:type="dxa"/>
            <w:shd w:val="clear" w:color="auto" w:fill="auto"/>
            <w:noWrap/>
            <w:vAlign w:val="bottom"/>
            <w:hideMark/>
          </w:tcPr>
          <w:p w14:paraId="25926CA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EPI_ISL_470438</w:t>
            </w:r>
          </w:p>
        </w:tc>
        <w:tc>
          <w:tcPr>
            <w:tcW w:w="2114" w:type="dxa"/>
            <w:shd w:val="clear" w:color="auto" w:fill="auto"/>
            <w:noWrap/>
            <w:vAlign w:val="bottom"/>
            <w:hideMark/>
          </w:tcPr>
          <w:p w14:paraId="7D5EC42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237005DC" w14:textId="77777777" w:rsidTr="00DC4B92">
        <w:trPr>
          <w:trHeight w:val="320"/>
        </w:trPr>
        <w:tc>
          <w:tcPr>
            <w:tcW w:w="1508" w:type="dxa"/>
            <w:shd w:val="clear" w:color="auto" w:fill="auto"/>
            <w:noWrap/>
            <w:vAlign w:val="bottom"/>
            <w:hideMark/>
          </w:tcPr>
          <w:p w14:paraId="6E423BE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CAMB-8077C</w:t>
            </w:r>
          </w:p>
        </w:tc>
        <w:tc>
          <w:tcPr>
            <w:tcW w:w="3852" w:type="dxa"/>
            <w:shd w:val="clear" w:color="auto" w:fill="auto"/>
            <w:noWrap/>
            <w:vAlign w:val="bottom"/>
            <w:hideMark/>
          </w:tcPr>
          <w:p w14:paraId="7E01DAF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hCoV-19/England/CAMB-8077C/2020</w:t>
            </w:r>
          </w:p>
        </w:tc>
        <w:tc>
          <w:tcPr>
            <w:tcW w:w="1552" w:type="dxa"/>
            <w:shd w:val="clear" w:color="auto" w:fill="auto"/>
            <w:noWrap/>
            <w:vAlign w:val="bottom"/>
            <w:hideMark/>
          </w:tcPr>
          <w:p w14:paraId="28396CD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EPI_ISL_470455</w:t>
            </w:r>
          </w:p>
        </w:tc>
        <w:tc>
          <w:tcPr>
            <w:tcW w:w="2114" w:type="dxa"/>
            <w:shd w:val="clear" w:color="auto" w:fill="auto"/>
            <w:noWrap/>
            <w:vAlign w:val="bottom"/>
            <w:hideMark/>
          </w:tcPr>
          <w:p w14:paraId="3E10BEA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5E971D8E" w14:textId="77777777" w:rsidTr="00DC4B92">
        <w:trPr>
          <w:trHeight w:val="320"/>
        </w:trPr>
        <w:tc>
          <w:tcPr>
            <w:tcW w:w="1508" w:type="dxa"/>
            <w:shd w:val="clear" w:color="auto" w:fill="auto"/>
            <w:noWrap/>
            <w:vAlign w:val="bottom"/>
            <w:hideMark/>
          </w:tcPr>
          <w:p w14:paraId="1B9D8AF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CAMB-80897</w:t>
            </w:r>
          </w:p>
        </w:tc>
        <w:tc>
          <w:tcPr>
            <w:tcW w:w="3852" w:type="dxa"/>
            <w:shd w:val="clear" w:color="auto" w:fill="auto"/>
            <w:noWrap/>
            <w:vAlign w:val="bottom"/>
            <w:hideMark/>
          </w:tcPr>
          <w:p w14:paraId="05E7CD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hCoV-19/England/CAMB-80897/2020</w:t>
            </w:r>
          </w:p>
        </w:tc>
        <w:tc>
          <w:tcPr>
            <w:tcW w:w="1552" w:type="dxa"/>
            <w:shd w:val="clear" w:color="auto" w:fill="auto"/>
            <w:noWrap/>
            <w:vAlign w:val="bottom"/>
            <w:hideMark/>
          </w:tcPr>
          <w:p w14:paraId="28C8C5C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EPI_ISL_442895</w:t>
            </w:r>
          </w:p>
        </w:tc>
        <w:tc>
          <w:tcPr>
            <w:tcW w:w="2114" w:type="dxa"/>
            <w:shd w:val="clear" w:color="auto" w:fill="auto"/>
            <w:noWrap/>
            <w:vAlign w:val="bottom"/>
            <w:hideMark/>
          </w:tcPr>
          <w:p w14:paraId="395720E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3353ADB7" w14:textId="77777777" w:rsidTr="00DC4B92">
        <w:trPr>
          <w:trHeight w:val="320"/>
        </w:trPr>
        <w:tc>
          <w:tcPr>
            <w:tcW w:w="1508" w:type="dxa"/>
            <w:shd w:val="clear" w:color="auto" w:fill="auto"/>
            <w:noWrap/>
            <w:vAlign w:val="bottom"/>
            <w:hideMark/>
          </w:tcPr>
          <w:p w14:paraId="6655BB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CAMB-80976</w:t>
            </w:r>
          </w:p>
        </w:tc>
        <w:tc>
          <w:tcPr>
            <w:tcW w:w="3852" w:type="dxa"/>
            <w:shd w:val="clear" w:color="auto" w:fill="auto"/>
            <w:noWrap/>
            <w:vAlign w:val="bottom"/>
            <w:hideMark/>
          </w:tcPr>
          <w:p w14:paraId="01FEAC2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hCoV-19/England/CAMB-80976/2020</w:t>
            </w:r>
          </w:p>
        </w:tc>
        <w:tc>
          <w:tcPr>
            <w:tcW w:w="1552" w:type="dxa"/>
            <w:shd w:val="clear" w:color="auto" w:fill="auto"/>
            <w:noWrap/>
            <w:vAlign w:val="bottom"/>
            <w:hideMark/>
          </w:tcPr>
          <w:p w14:paraId="221FE6D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EPI_ISL_442867</w:t>
            </w:r>
          </w:p>
        </w:tc>
        <w:tc>
          <w:tcPr>
            <w:tcW w:w="2114" w:type="dxa"/>
            <w:shd w:val="clear" w:color="auto" w:fill="auto"/>
            <w:noWrap/>
            <w:vAlign w:val="bottom"/>
            <w:hideMark/>
          </w:tcPr>
          <w:p w14:paraId="3CE8355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43633725" w14:textId="77777777" w:rsidTr="00DC4B92">
        <w:trPr>
          <w:trHeight w:val="320"/>
        </w:trPr>
        <w:tc>
          <w:tcPr>
            <w:tcW w:w="1508" w:type="dxa"/>
            <w:shd w:val="clear" w:color="auto" w:fill="auto"/>
            <w:noWrap/>
            <w:vAlign w:val="bottom"/>
            <w:hideMark/>
          </w:tcPr>
          <w:p w14:paraId="2C3C0E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CAMB-809D0</w:t>
            </w:r>
          </w:p>
        </w:tc>
        <w:tc>
          <w:tcPr>
            <w:tcW w:w="3852" w:type="dxa"/>
            <w:shd w:val="clear" w:color="auto" w:fill="auto"/>
            <w:noWrap/>
            <w:vAlign w:val="bottom"/>
            <w:hideMark/>
          </w:tcPr>
          <w:p w14:paraId="16F81C1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hCoV-19/England/CAMB-809D0/2020</w:t>
            </w:r>
          </w:p>
        </w:tc>
        <w:tc>
          <w:tcPr>
            <w:tcW w:w="1552" w:type="dxa"/>
            <w:shd w:val="clear" w:color="auto" w:fill="auto"/>
            <w:noWrap/>
            <w:vAlign w:val="bottom"/>
            <w:hideMark/>
          </w:tcPr>
          <w:p w14:paraId="4759F54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EPI_ISL_442912</w:t>
            </w:r>
          </w:p>
        </w:tc>
        <w:tc>
          <w:tcPr>
            <w:tcW w:w="2114" w:type="dxa"/>
            <w:shd w:val="clear" w:color="auto" w:fill="auto"/>
            <w:noWrap/>
            <w:vAlign w:val="bottom"/>
            <w:hideMark/>
          </w:tcPr>
          <w:p w14:paraId="612429C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7E7A66D8" w14:textId="77777777" w:rsidTr="00DC4B92">
        <w:trPr>
          <w:trHeight w:val="320"/>
        </w:trPr>
        <w:tc>
          <w:tcPr>
            <w:tcW w:w="1508" w:type="dxa"/>
            <w:shd w:val="clear" w:color="auto" w:fill="auto"/>
            <w:noWrap/>
            <w:vAlign w:val="bottom"/>
            <w:hideMark/>
          </w:tcPr>
          <w:p w14:paraId="504752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CAMB-80CF5</w:t>
            </w:r>
          </w:p>
        </w:tc>
        <w:tc>
          <w:tcPr>
            <w:tcW w:w="3852" w:type="dxa"/>
            <w:shd w:val="clear" w:color="auto" w:fill="auto"/>
            <w:noWrap/>
            <w:vAlign w:val="bottom"/>
            <w:hideMark/>
          </w:tcPr>
          <w:p w14:paraId="5B2ED3E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hCoV-19/England/CAMB-80CF5/2020</w:t>
            </w:r>
          </w:p>
        </w:tc>
        <w:tc>
          <w:tcPr>
            <w:tcW w:w="1552" w:type="dxa"/>
            <w:shd w:val="clear" w:color="auto" w:fill="auto"/>
            <w:noWrap/>
            <w:vAlign w:val="bottom"/>
            <w:hideMark/>
          </w:tcPr>
          <w:p w14:paraId="2E835DB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EPI_ISL_443005</w:t>
            </w:r>
          </w:p>
        </w:tc>
        <w:tc>
          <w:tcPr>
            <w:tcW w:w="2114" w:type="dxa"/>
            <w:shd w:val="clear" w:color="auto" w:fill="auto"/>
            <w:noWrap/>
            <w:vAlign w:val="bottom"/>
            <w:hideMark/>
          </w:tcPr>
          <w:p w14:paraId="00B0174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1170C6A3" w14:textId="77777777" w:rsidTr="00DC4B92">
        <w:trPr>
          <w:trHeight w:val="320"/>
        </w:trPr>
        <w:tc>
          <w:tcPr>
            <w:tcW w:w="1508" w:type="dxa"/>
            <w:shd w:val="clear" w:color="auto" w:fill="auto"/>
            <w:noWrap/>
            <w:vAlign w:val="bottom"/>
            <w:hideMark/>
          </w:tcPr>
          <w:p w14:paraId="38C85B1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CAMB-81438</w:t>
            </w:r>
          </w:p>
        </w:tc>
        <w:tc>
          <w:tcPr>
            <w:tcW w:w="3852" w:type="dxa"/>
            <w:shd w:val="clear" w:color="auto" w:fill="auto"/>
            <w:noWrap/>
            <w:vAlign w:val="bottom"/>
            <w:hideMark/>
          </w:tcPr>
          <w:p w14:paraId="795A5E1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hCoV-19/England/CAMB-81438/2020</w:t>
            </w:r>
          </w:p>
        </w:tc>
        <w:tc>
          <w:tcPr>
            <w:tcW w:w="1552" w:type="dxa"/>
            <w:shd w:val="clear" w:color="auto" w:fill="auto"/>
            <w:noWrap/>
            <w:vAlign w:val="bottom"/>
            <w:hideMark/>
          </w:tcPr>
          <w:p w14:paraId="1AD853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EPI_ISL_442593</w:t>
            </w:r>
          </w:p>
        </w:tc>
        <w:tc>
          <w:tcPr>
            <w:tcW w:w="2114" w:type="dxa"/>
            <w:shd w:val="clear" w:color="auto" w:fill="auto"/>
            <w:noWrap/>
            <w:vAlign w:val="bottom"/>
            <w:hideMark/>
          </w:tcPr>
          <w:p w14:paraId="780FCE7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2B44BC8B" w14:textId="77777777" w:rsidTr="00DC4B92">
        <w:trPr>
          <w:trHeight w:val="320"/>
        </w:trPr>
        <w:tc>
          <w:tcPr>
            <w:tcW w:w="1508" w:type="dxa"/>
            <w:shd w:val="clear" w:color="auto" w:fill="auto"/>
            <w:noWrap/>
            <w:vAlign w:val="bottom"/>
            <w:hideMark/>
          </w:tcPr>
          <w:p w14:paraId="2E8104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CAMB-81483</w:t>
            </w:r>
          </w:p>
        </w:tc>
        <w:tc>
          <w:tcPr>
            <w:tcW w:w="3852" w:type="dxa"/>
            <w:shd w:val="clear" w:color="auto" w:fill="auto"/>
            <w:noWrap/>
            <w:vAlign w:val="bottom"/>
            <w:hideMark/>
          </w:tcPr>
          <w:p w14:paraId="268B001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hCoV-19/England/CAMB-81483/2020</w:t>
            </w:r>
          </w:p>
        </w:tc>
        <w:tc>
          <w:tcPr>
            <w:tcW w:w="1552" w:type="dxa"/>
            <w:shd w:val="clear" w:color="auto" w:fill="auto"/>
            <w:noWrap/>
            <w:vAlign w:val="bottom"/>
            <w:hideMark/>
          </w:tcPr>
          <w:p w14:paraId="3D8EDA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EPI_ISL_443113</w:t>
            </w:r>
          </w:p>
        </w:tc>
        <w:tc>
          <w:tcPr>
            <w:tcW w:w="2114" w:type="dxa"/>
            <w:shd w:val="clear" w:color="auto" w:fill="auto"/>
            <w:noWrap/>
            <w:vAlign w:val="bottom"/>
            <w:hideMark/>
          </w:tcPr>
          <w:p w14:paraId="2C53F0A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09/04/2020</w:t>
            </w:r>
          </w:p>
        </w:tc>
      </w:tr>
      <w:tr w:rsidR="00DC4B92" w:rsidRPr="00DC4B92" w14:paraId="7702C68B" w14:textId="77777777" w:rsidTr="00DC4B92">
        <w:trPr>
          <w:trHeight w:val="320"/>
        </w:trPr>
        <w:tc>
          <w:tcPr>
            <w:tcW w:w="1508" w:type="dxa"/>
            <w:shd w:val="clear" w:color="auto" w:fill="auto"/>
            <w:noWrap/>
            <w:vAlign w:val="bottom"/>
            <w:hideMark/>
          </w:tcPr>
          <w:p w14:paraId="0701F3F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CAMB-7AA6D</w:t>
            </w:r>
          </w:p>
        </w:tc>
        <w:tc>
          <w:tcPr>
            <w:tcW w:w="3852" w:type="dxa"/>
            <w:shd w:val="clear" w:color="auto" w:fill="auto"/>
            <w:noWrap/>
            <w:vAlign w:val="bottom"/>
            <w:hideMark/>
          </w:tcPr>
          <w:p w14:paraId="70F931E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hCoV-19/England/CAMB-7AA6D/2020</w:t>
            </w:r>
          </w:p>
        </w:tc>
        <w:tc>
          <w:tcPr>
            <w:tcW w:w="1552" w:type="dxa"/>
            <w:shd w:val="clear" w:color="auto" w:fill="auto"/>
            <w:noWrap/>
            <w:vAlign w:val="bottom"/>
            <w:hideMark/>
          </w:tcPr>
          <w:p w14:paraId="22FC6F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EPI_ISL_433831</w:t>
            </w:r>
          </w:p>
        </w:tc>
        <w:tc>
          <w:tcPr>
            <w:tcW w:w="2114" w:type="dxa"/>
            <w:shd w:val="clear" w:color="auto" w:fill="auto"/>
            <w:noWrap/>
            <w:vAlign w:val="bottom"/>
            <w:hideMark/>
          </w:tcPr>
          <w:p w14:paraId="4955AE0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0A3C0C77" w14:textId="77777777" w:rsidTr="00DC4B92">
        <w:trPr>
          <w:trHeight w:val="320"/>
        </w:trPr>
        <w:tc>
          <w:tcPr>
            <w:tcW w:w="1508" w:type="dxa"/>
            <w:shd w:val="clear" w:color="auto" w:fill="auto"/>
            <w:noWrap/>
            <w:vAlign w:val="bottom"/>
            <w:hideMark/>
          </w:tcPr>
          <w:p w14:paraId="4087A79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CAMB-7AF40</w:t>
            </w:r>
          </w:p>
        </w:tc>
        <w:tc>
          <w:tcPr>
            <w:tcW w:w="3852" w:type="dxa"/>
            <w:shd w:val="clear" w:color="auto" w:fill="auto"/>
            <w:noWrap/>
            <w:vAlign w:val="bottom"/>
            <w:hideMark/>
          </w:tcPr>
          <w:p w14:paraId="2F348D9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hCoV-19/England/CAMB-7AF40/2020</w:t>
            </w:r>
          </w:p>
        </w:tc>
        <w:tc>
          <w:tcPr>
            <w:tcW w:w="1552" w:type="dxa"/>
            <w:shd w:val="clear" w:color="auto" w:fill="auto"/>
            <w:noWrap/>
            <w:vAlign w:val="bottom"/>
            <w:hideMark/>
          </w:tcPr>
          <w:p w14:paraId="0E28B5D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EPI_ISL_433897</w:t>
            </w:r>
          </w:p>
        </w:tc>
        <w:tc>
          <w:tcPr>
            <w:tcW w:w="2114" w:type="dxa"/>
            <w:shd w:val="clear" w:color="auto" w:fill="auto"/>
            <w:noWrap/>
            <w:vAlign w:val="bottom"/>
            <w:hideMark/>
          </w:tcPr>
          <w:p w14:paraId="4AD5E19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6E816FC6" w14:textId="77777777" w:rsidTr="00DC4B92">
        <w:trPr>
          <w:trHeight w:val="320"/>
        </w:trPr>
        <w:tc>
          <w:tcPr>
            <w:tcW w:w="1508" w:type="dxa"/>
            <w:shd w:val="clear" w:color="auto" w:fill="auto"/>
            <w:noWrap/>
            <w:vAlign w:val="bottom"/>
            <w:hideMark/>
          </w:tcPr>
          <w:p w14:paraId="3CB6E3F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CAMB-7B0F1</w:t>
            </w:r>
          </w:p>
        </w:tc>
        <w:tc>
          <w:tcPr>
            <w:tcW w:w="3852" w:type="dxa"/>
            <w:shd w:val="clear" w:color="auto" w:fill="auto"/>
            <w:noWrap/>
            <w:vAlign w:val="bottom"/>
            <w:hideMark/>
          </w:tcPr>
          <w:p w14:paraId="4F5406B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hCoV-19/England/CAMB-7B0F1/2020</w:t>
            </w:r>
          </w:p>
        </w:tc>
        <w:tc>
          <w:tcPr>
            <w:tcW w:w="1552" w:type="dxa"/>
            <w:shd w:val="clear" w:color="auto" w:fill="auto"/>
            <w:noWrap/>
            <w:vAlign w:val="bottom"/>
            <w:hideMark/>
          </w:tcPr>
          <w:p w14:paraId="65929D1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EPI_ISL_433918</w:t>
            </w:r>
          </w:p>
        </w:tc>
        <w:tc>
          <w:tcPr>
            <w:tcW w:w="2114" w:type="dxa"/>
            <w:shd w:val="clear" w:color="auto" w:fill="auto"/>
            <w:noWrap/>
            <w:vAlign w:val="bottom"/>
            <w:hideMark/>
          </w:tcPr>
          <w:p w14:paraId="44A0F91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1B71C611" w14:textId="77777777" w:rsidTr="00DC4B92">
        <w:trPr>
          <w:trHeight w:val="320"/>
        </w:trPr>
        <w:tc>
          <w:tcPr>
            <w:tcW w:w="1508" w:type="dxa"/>
            <w:shd w:val="clear" w:color="auto" w:fill="auto"/>
            <w:noWrap/>
            <w:vAlign w:val="bottom"/>
            <w:hideMark/>
          </w:tcPr>
          <w:p w14:paraId="76A9FF8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CAMB-7B219</w:t>
            </w:r>
          </w:p>
        </w:tc>
        <w:tc>
          <w:tcPr>
            <w:tcW w:w="3852" w:type="dxa"/>
            <w:shd w:val="clear" w:color="auto" w:fill="auto"/>
            <w:noWrap/>
            <w:vAlign w:val="bottom"/>
            <w:hideMark/>
          </w:tcPr>
          <w:p w14:paraId="72BBEC6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hCoV-19/England/CAMB-7B219/2020</w:t>
            </w:r>
          </w:p>
        </w:tc>
        <w:tc>
          <w:tcPr>
            <w:tcW w:w="1552" w:type="dxa"/>
            <w:shd w:val="clear" w:color="auto" w:fill="auto"/>
            <w:noWrap/>
            <w:vAlign w:val="bottom"/>
            <w:hideMark/>
          </w:tcPr>
          <w:p w14:paraId="2E680A1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EPI_ISL_444395</w:t>
            </w:r>
          </w:p>
        </w:tc>
        <w:tc>
          <w:tcPr>
            <w:tcW w:w="2114" w:type="dxa"/>
            <w:shd w:val="clear" w:color="auto" w:fill="auto"/>
            <w:noWrap/>
            <w:vAlign w:val="bottom"/>
            <w:hideMark/>
          </w:tcPr>
          <w:p w14:paraId="6858383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6A04639A" w14:textId="77777777" w:rsidTr="00DC4B92">
        <w:trPr>
          <w:trHeight w:val="320"/>
        </w:trPr>
        <w:tc>
          <w:tcPr>
            <w:tcW w:w="1508" w:type="dxa"/>
            <w:shd w:val="clear" w:color="auto" w:fill="auto"/>
            <w:noWrap/>
            <w:vAlign w:val="bottom"/>
            <w:hideMark/>
          </w:tcPr>
          <w:p w14:paraId="76C8281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CAMB-7B2A0</w:t>
            </w:r>
          </w:p>
        </w:tc>
        <w:tc>
          <w:tcPr>
            <w:tcW w:w="3852" w:type="dxa"/>
            <w:shd w:val="clear" w:color="auto" w:fill="auto"/>
            <w:noWrap/>
            <w:vAlign w:val="bottom"/>
            <w:hideMark/>
          </w:tcPr>
          <w:p w14:paraId="77B77AE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hCoV-19/England/CAMB-7B2A0/2020</w:t>
            </w:r>
          </w:p>
        </w:tc>
        <w:tc>
          <w:tcPr>
            <w:tcW w:w="1552" w:type="dxa"/>
            <w:shd w:val="clear" w:color="auto" w:fill="auto"/>
            <w:noWrap/>
            <w:vAlign w:val="bottom"/>
            <w:hideMark/>
          </w:tcPr>
          <w:p w14:paraId="54F3141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EPI_ISL_433936</w:t>
            </w:r>
          </w:p>
        </w:tc>
        <w:tc>
          <w:tcPr>
            <w:tcW w:w="2114" w:type="dxa"/>
            <w:shd w:val="clear" w:color="auto" w:fill="auto"/>
            <w:noWrap/>
            <w:vAlign w:val="bottom"/>
            <w:hideMark/>
          </w:tcPr>
          <w:p w14:paraId="0C5668F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08F06C32" w14:textId="77777777" w:rsidTr="00DC4B92">
        <w:trPr>
          <w:trHeight w:val="320"/>
        </w:trPr>
        <w:tc>
          <w:tcPr>
            <w:tcW w:w="1508" w:type="dxa"/>
            <w:shd w:val="clear" w:color="auto" w:fill="auto"/>
            <w:noWrap/>
            <w:vAlign w:val="bottom"/>
            <w:hideMark/>
          </w:tcPr>
          <w:p w14:paraId="456DEF6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CAMB-80518</w:t>
            </w:r>
          </w:p>
        </w:tc>
        <w:tc>
          <w:tcPr>
            <w:tcW w:w="3852" w:type="dxa"/>
            <w:shd w:val="clear" w:color="auto" w:fill="auto"/>
            <w:noWrap/>
            <w:vAlign w:val="bottom"/>
            <w:hideMark/>
          </w:tcPr>
          <w:p w14:paraId="2586F25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hCoV-19/England/CAMB-80518/2020</w:t>
            </w:r>
          </w:p>
        </w:tc>
        <w:tc>
          <w:tcPr>
            <w:tcW w:w="1552" w:type="dxa"/>
            <w:shd w:val="clear" w:color="auto" w:fill="auto"/>
            <w:noWrap/>
            <w:vAlign w:val="bottom"/>
            <w:hideMark/>
          </w:tcPr>
          <w:p w14:paraId="450B50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EPI_ISL_470468</w:t>
            </w:r>
          </w:p>
        </w:tc>
        <w:tc>
          <w:tcPr>
            <w:tcW w:w="2114" w:type="dxa"/>
            <w:shd w:val="clear" w:color="auto" w:fill="auto"/>
            <w:noWrap/>
            <w:vAlign w:val="bottom"/>
            <w:hideMark/>
          </w:tcPr>
          <w:p w14:paraId="5E0F385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64ECCE54" w14:textId="77777777" w:rsidTr="00DC4B92">
        <w:trPr>
          <w:trHeight w:val="320"/>
        </w:trPr>
        <w:tc>
          <w:tcPr>
            <w:tcW w:w="1508" w:type="dxa"/>
            <w:shd w:val="clear" w:color="auto" w:fill="auto"/>
            <w:noWrap/>
            <w:vAlign w:val="bottom"/>
            <w:hideMark/>
          </w:tcPr>
          <w:p w14:paraId="0A737BC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CAMB-80536</w:t>
            </w:r>
          </w:p>
        </w:tc>
        <w:tc>
          <w:tcPr>
            <w:tcW w:w="3852" w:type="dxa"/>
            <w:shd w:val="clear" w:color="auto" w:fill="auto"/>
            <w:noWrap/>
            <w:vAlign w:val="bottom"/>
            <w:hideMark/>
          </w:tcPr>
          <w:p w14:paraId="0B6145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hCoV-19/England/CAMB-80536/2020</w:t>
            </w:r>
          </w:p>
        </w:tc>
        <w:tc>
          <w:tcPr>
            <w:tcW w:w="1552" w:type="dxa"/>
            <w:shd w:val="clear" w:color="auto" w:fill="auto"/>
            <w:noWrap/>
            <w:vAlign w:val="bottom"/>
            <w:hideMark/>
          </w:tcPr>
          <w:p w14:paraId="2DBFE3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EPI_ISL_470457</w:t>
            </w:r>
          </w:p>
        </w:tc>
        <w:tc>
          <w:tcPr>
            <w:tcW w:w="2114" w:type="dxa"/>
            <w:shd w:val="clear" w:color="auto" w:fill="auto"/>
            <w:noWrap/>
            <w:vAlign w:val="bottom"/>
            <w:hideMark/>
          </w:tcPr>
          <w:p w14:paraId="3599B62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1C75E743" w14:textId="77777777" w:rsidTr="00DC4B92">
        <w:trPr>
          <w:trHeight w:val="320"/>
        </w:trPr>
        <w:tc>
          <w:tcPr>
            <w:tcW w:w="1508" w:type="dxa"/>
            <w:shd w:val="clear" w:color="auto" w:fill="auto"/>
            <w:noWrap/>
            <w:vAlign w:val="bottom"/>
            <w:hideMark/>
          </w:tcPr>
          <w:p w14:paraId="6BB44B2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CAMB-805DC</w:t>
            </w:r>
          </w:p>
        </w:tc>
        <w:tc>
          <w:tcPr>
            <w:tcW w:w="3852" w:type="dxa"/>
            <w:shd w:val="clear" w:color="auto" w:fill="auto"/>
            <w:noWrap/>
            <w:vAlign w:val="bottom"/>
            <w:hideMark/>
          </w:tcPr>
          <w:p w14:paraId="7EB3DA7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hCoV-19/England/CAMB-805DC/2020</w:t>
            </w:r>
          </w:p>
        </w:tc>
        <w:tc>
          <w:tcPr>
            <w:tcW w:w="1552" w:type="dxa"/>
            <w:shd w:val="clear" w:color="auto" w:fill="auto"/>
            <w:noWrap/>
            <w:vAlign w:val="bottom"/>
            <w:hideMark/>
          </w:tcPr>
          <w:p w14:paraId="54D0727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EPI_ISL_470430</w:t>
            </w:r>
          </w:p>
        </w:tc>
        <w:tc>
          <w:tcPr>
            <w:tcW w:w="2114" w:type="dxa"/>
            <w:shd w:val="clear" w:color="auto" w:fill="auto"/>
            <w:noWrap/>
            <w:vAlign w:val="bottom"/>
            <w:hideMark/>
          </w:tcPr>
          <w:p w14:paraId="5BC4802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643AEFAF" w14:textId="77777777" w:rsidTr="00DC4B92">
        <w:trPr>
          <w:trHeight w:val="320"/>
        </w:trPr>
        <w:tc>
          <w:tcPr>
            <w:tcW w:w="1508" w:type="dxa"/>
            <w:shd w:val="clear" w:color="auto" w:fill="auto"/>
            <w:noWrap/>
            <w:vAlign w:val="bottom"/>
            <w:hideMark/>
          </w:tcPr>
          <w:p w14:paraId="7235AF8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CAMB-80642</w:t>
            </w:r>
          </w:p>
        </w:tc>
        <w:tc>
          <w:tcPr>
            <w:tcW w:w="3852" w:type="dxa"/>
            <w:shd w:val="clear" w:color="auto" w:fill="auto"/>
            <w:noWrap/>
            <w:vAlign w:val="bottom"/>
            <w:hideMark/>
          </w:tcPr>
          <w:p w14:paraId="109CDFF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hCoV-19/England/CAMB-80642/2020</w:t>
            </w:r>
          </w:p>
        </w:tc>
        <w:tc>
          <w:tcPr>
            <w:tcW w:w="1552" w:type="dxa"/>
            <w:shd w:val="clear" w:color="auto" w:fill="auto"/>
            <w:noWrap/>
            <w:vAlign w:val="bottom"/>
            <w:hideMark/>
          </w:tcPr>
          <w:p w14:paraId="6D48A02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EPI_ISL_470417</w:t>
            </w:r>
          </w:p>
        </w:tc>
        <w:tc>
          <w:tcPr>
            <w:tcW w:w="2114" w:type="dxa"/>
            <w:shd w:val="clear" w:color="auto" w:fill="auto"/>
            <w:noWrap/>
            <w:vAlign w:val="bottom"/>
            <w:hideMark/>
          </w:tcPr>
          <w:p w14:paraId="163401E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615B4353" w14:textId="77777777" w:rsidTr="00DC4B92">
        <w:trPr>
          <w:trHeight w:val="320"/>
        </w:trPr>
        <w:tc>
          <w:tcPr>
            <w:tcW w:w="1508" w:type="dxa"/>
            <w:shd w:val="clear" w:color="auto" w:fill="auto"/>
            <w:noWrap/>
            <w:vAlign w:val="bottom"/>
            <w:hideMark/>
          </w:tcPr>
          <w:p w14:paraId="4409FF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CAMB-806AC</w:t>
            </w:r>
          </w:p>
        </w:tc>
        <w:tc>
          <w:tcPr>
            <w:tcW w:w="3852" w:type="dxa"/>
            <w:shd w:val="clear" w:color="auto" w:fill="auto"/>
            <w:noWrap/>
            <w:vAlign w:val="bottom"/>
            <w:hideMark/>
          </w:tcPr>
          <w:p w14:paraId="4EA7B65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hCoV-19/England/CAMB-806AC/2020</w:t>
            </w:r>
          </w:p>
        </w:tc>
        <w:tc>
          <w:tcPr>
            <w:tcW w:w="1552" w:type="dxa"/>
            <w:shd w:val="clear" w:color="auto" w:fill="auto"/>
            <w:noWrap/>
            <w:vAlign w:val="bottom"/>
            <w:hideMark/>
          </w:tcPr>
          <w:p w14:paraId="130AF10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EPI_ISL_442562</w:t>
            </w:r>
          </w:p>
        </w:tc>
        <w:tc>
          <w:tcPr>
            <w:tcW w:w="2114" w:type="dxa"/>
            <w:shd w:val="clear" w:color="auto" w:fill="auto"/>
            <w:noWrap/>
            <w:vAlign w:val="bottom"/>
            <w:hideMark/>
          </w:tcPr>
          <w:p w14:paraId="25CDC06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13E08B9A" w14:textId="77777777" w:rsidTr="00DC4B92">
        <w:trPr>
          <w:trHeight w:val="320"/>
        </w:trPr>
        <w:tc>
          <w:tcPr>
            <w:tcW w:w="1508" w:type="dxa"/>
            <w:shd w:val="clear" w:color="auto" w:fill="auto"/>
            <w:noWrap/>
            <w:vAlign w:val="bottom"/>
            <w:hideMark/>
          </w:tcPr>
          <w:p w14:paraId="0532B66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CAMB-80800</w:t>
            </w:r>
          </w:p>
        </w:tc>
        <w:tc>
          <w:tcPr>
            <w:tcW w:w="3852" w:type="dxa"/>
            <w:shd w:val="clear" w:color="auto" w:fill="auto"/>
            <w:noWrap/>
            <w:vAlign w:val="bottom"/>
            <w:hideMark/>
          </w:tcPr>
          <w:p w14:paraId="058D1CF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hCoV-19/England/CAMB-80800/2020</w:t>
            </w:r>
          </w:p>
        </w:tc>
        <w:tc>
          <w:tcPr>
            <w:tcW w:w="1552" w:type="dxa"/>
            <w:shd w:val="clear" w:color="auto" w:fill="auto"/>
            <w:noWrap/>
            <w:vAlign w:val="bottom"/>
            <w:hideMark/>
          </w:tcPr>
          <w:p w14:paraId="119CC70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EPI_ISL_442966</w:t>
            </w:r>
          </w:p>
        </w:tc>
        <w:tc>
          <w:tcPr>
            <w:tcW w:w="2114" w:type="dxa"/>
            <w:shd w:val="clear" w:color="auto" w:fill="auto"/>
            <w:noWrap/>
            <w:vAlign w:val="bottom"/>
            <w:hideMark/>
          </w:tcPr>
          <w:p w14:paraId="468C6A8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0E6630BF" w14:textId="77777777" w:rsidTr="00DC4B92">
        <w:trPr>
          <w:trHeight w:val="320"/>
        </w:trPr>
        <w:tc>
          <w:tcPr>
            <w:tcW w:w="1508" w:type="dxa"/>
            <w:shd w:val="clear" w:color="auto" w:fill="auto"/>
            <w:noWrap/>
            <w:vAlign w:val="bottom"/>
            <w:hideMark/>
          </w:tcPr>
          <w:p w14:paraId="2858476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CAMB-8082E</w:t>
            </w:r>
          </w:p>
        </w:tc>
        <w:tc>
          <w:tcPr>
            <w:tcW w:w="3852" w:type="dxa"/>
            <w:shd w:val="clear" w:color="auto" w:fill="auto"/>
            <w:noWrap/>
            <w:vAlign w:val="bottom"/>
            <w:hideMark/>
          </w:tcPr>
          <w:p w14:paraId="5DB7CD3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hCoV-19/England/CAMB-8082E/2020</w:t>
            </w:r>
          </w:p>
        </w:tc>
        <w:tc>
          <w:tcPr>
            <w:tcW w:w="1552" w:type="dxa"/>
            <w:shd w:val="clear" w:color="auto" w:fill="auto"/>
            <w:noWrap/>
            <w:vAlign w:val="bottom"/>
            <w:hideMark/>
          </w:tcPr>
          <w:p w14:paraId="6F48F43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EPI_ISL_442902</w:t>
            </w:r>
          </w:p>
        </w:tc>
        <w:tc>
          <w:tcPr>
            <w:tcW w:w="2114" w:type="dxa"/>
            <w:shd w:val="clear" w:color="auto" w:fill="auto"/>
            <w:noWrap/>
            <w:vAlign w:val="bottom"/>
            <w:hideMark/>
          </w:tcPr>
          <w:p w14:paraId="5CCF0E5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4AF5B8AF" w14:textId="77777777" w:rsidTr="00DC4B92">
        <w:trPr>
          <w:trHeight w:val="320"/>
        </w:trPr>
        <w:tc>
          <w:tcPr>
            <w:tcW w:w="1508" w:type="dxa"/>
            <w:shd w:val="clear" w:color="auto" w:fill="auto"/>
            <w:noWrap/>
            <w:vAlign w:val="bottom"/>
            <w:hideMark/>
          </w:tcPr>
          <w:p w14:paraId="0168BCA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CAMB-808F1</w:t>
            </w:r>
          </w:p>
        </w:tc>
        <w:tc>
          <w:tcPr>
            <w:tcW w:w="3852" w:type="dxa"/>
            <w:shd w:val="clear" w:color="auto" w:fill="auto"/>
            <w:noWrap/>
            <w:vAlign w:val="bottom"/>
            <w:hideMark/>
          </w:tcPr>
          <w:p w14:paraId="2A19D4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hCoV-19/England/CAMB-808F1/2020</w:t>
            </w:r>
          </w:p>
        </w:tc>
        <w:tc>
          <w:tcPr>
            <w:tcW w:w="1552" w:type="dxa"/>
            <w:shd w:val="clear" w:color="auto" w:fill="auto"/>
            <w:noWrap/>
            <w:vAlign w:val="bottom"/>
            <w:hideMark/>
          </w:tcPr>
          <w:p w14:paraId="3C01607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EPI_ISL_442586</w:t>
            </w:r>
          </w:p>
        </w:tc>
        <w:tc>
          <w:tcPr>
            <w:tcW w:w="2114" w:type="dxa"/>
            <w:shd w:val="clear" w:color="auto" w:fill="auto"/>
            <w:noWrap/>
            <w:vAlign w:val="bottom"/>
            <w:hideMark/>
          </w:tcPr>
          <w:p w14:paraId="1BDEBC9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1D18C04B" w14:textId="77777777" w:rsidTr="00DC4B92">
        <w:trPr>
          <w:trHeight w:val="320"/>
        </w:trPr>
        <w:tc>
          <w:tcPr>
            <w:tcW w:w="1508" w:type="dxa"/>
            <w:shd w:val="clear" w:color="auto" w:fill="auto"/>
            <w:noWrap/>
            <w:vAlign w:val="bottom"/>
            <w:hideMark/>
          </w:tcPr>
          <w:p w14:paraId="4FBAE48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CAMB-8090D</w:t>
            </w:r>
          </w:p>
        </w:tc>
        <w:tc>
          <w:tcPr>
            <w:tcW w:w="3852" w:type="dxa"/>
            <w:shd w:val="clear" w:color="auto" w:fill="auto"/>
            <w:noWrap/>
            <w:vAlign w:val="bottom"/>
            <w:hideMark/>
          </w:tcPr>
          <w:p w14:paraId="4FDD9F1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hCoV-19/England/CAMB-8090D/2020</w:t>
            </w:r>
          </w:p>
        </w:tc>
        <w:tc>
          <w:tcPr>
            <w:tcW w:w="1552" w:type="dxa"/>
            <w:shd w:val="clear" w:color="auto" w:fill="auto"/>
            <w:noWrap/>
            <w:vAlign w:val="bottom"/>
            <w:hideMark/>
          </w:tcPr>
          <w:p w14:paraId="042C97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EPI_ISL_443034</w:t>
            </w:r>
          </w:p>
        </w:tc>
        <w:tc>
          <w:tcPr>
            <w:tcW w:w="2114" w:type="dxa"/>
            <w:shd w:val="clear" w:color="auto" w:fill="auto"/>
            <w:noWrap/>
            <w:vAlign w:val="bottom"/>
            <w:hideMark/>
          </w:tcPr>
          <w:p w14:paraId="3DAFD20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7C3ABBB1" w14:textId="77777777" w:rsidTr="00DC4B92">
        <w:trPr>
          <w:trHeight w:val="320"/>
        </w:trPr>
        <w:tc>
          <w:tcPr>
            <w:tcW w:w="1508" w:type="dxa"/>
            <w:shd w:val="clear" w:color="auto" w:fill="auto"/>
            <w:noWrap/>
            <w:vAlign w:val="bottom"/>
            <w:hideMark/>
          </w:tcPr>
          <w:p w14:paraId="5995B2B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CAMB-80958</w:t>
            </w:r>
          </w:p>
        </w:tc>
        <w:tc>
          <w:tcPr>
            <w:tcW w:w="3852" w:type="dxa"/>
            <w:shd w:val="clear" w:color="auto" w:fill="auto"/>
            <w:noWrap/>
            <w:vAlign w:val="bottom"/>
            <w:hideMark/>
          </w:tcPr>
          <w:p w14:paraId="5EF7176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hCoV-19/England/CAMB-80958/2020</w:t>
            </w:r>
          </w:p>
        </w:tc>
        <w:tc>
          <w:tcPr>
            <w:tcW w:w="1552" w:type="dxa"/>
            <w:shd w:val="clear" w:color="auto" w:fill="auto"/>
            <w:noWrap/>
            <w:vAlign w:val="bottom"/>
            <w:hideMark/>
          </w:tcPr>
          <w:p w14:paraId="48490E2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EPI_ISL_442622</w:t>
            </w:r>
          </w:p>
        </w:tc>
        <w:tc>
          <w:tcPr>
            <w:tcW w:w="2114" w:type="dxa"/>
            <w:shd w:val="clear" w:color="auto" w:fill="auto"/>
            <w:noWrap/>
            <w:vAlign w:val="bottom"/>
            <w:hideMark/>
          </w:tcPr>
          <w:p w14:paraId="35B1ACB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5A97C1F0" w14:textId="77777777" w:rsidTr="00DC4B92">
        <w:trPr>
          <w:trHeight w:val="320"/>
        </w:trPr>
        <w:tc>
          <w:tcPr>
            <w:tcW w:w="1508" w:type="dxa"/>
            <w:shd w:val="clear" w:color="auto" w:fill="auto"/>
            <w:noWrap/>
            <w:vAlign w:val="bottom"/>
            <w:hideMark/>
          </w:tcPr>
          <w:p w14:paraId="743F7A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CAMB-80994</w:t>
            </w:r>
          </w:p>
        </w:tc>
        <w:tc>
          <w:tcPr>
            <w:tcW w:w="3852" w:type="dxa"/>
            <w:shd w:val="clear" w:color="auto" w:fill="auto"/>
            <w:noWrap/>
            <w:vAlign w:val="bottom"/>
            <w:hideMark/>
          </w:tcPr>
          <w:p w14:paraId="4254DE8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hCoV-19/England/CAMB-80994/2020</w:t>
            </w:r>
          </w:p>
        </w:tc>
        <w:tc>
          <w:tcPr>
            <w:tcW w:w="1552" w:type="dxa"/>
            <w:shd w:val="clear" w:color="auto" w:fill="auto"/>
            <w:noWrap/>
            <w:vAlign w:val="bottom"/>
            <w:hideMark/>
          </w:tcPr>
          <w:p w14:paraId="4CEAE07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EPI_ISL_442873</w:t>
            </w:r>
          </w:p>
        </w:tc>
        <w:tc>
          <w:tcPr>
            <w:tcW w:w="2114" w:type="dxa"/>
            <w:shd w:val="clear" w:color="auto" w:fill="auto"/>
            <w:noWrap/>
            <w:vAlign w:val="bottom"/>
            <w:hideMark/>
          </w:tcPr>
          <w:p w14:paraId="69B1871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36B0C8AA" w14:textId="77777777" w:rsidTr="00DC4B92">
        <w:trPr>
          <w:trHeight w:val="320"/>
        </w:trPr>
        <w:tc>
          <w:tcPr>
            <w:tcW w:w="1508" w:type="dxa"/>
            <w:shd w:val="clear" w:color="auto" w:fill="auto"/>
            <w:noWrap/>
            <w:vAlign w:val="bottom"/>
            <w:hideMark/>
          </w:tcPr>
          <w:p w14:paraId="0AF7EC7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CAMB-80BAD</w:t>
            </w:r>
          </w:p>
        </w:tc>
        <w:tc>
          <w:tcPr>
            <w:tcW w:w="3852" w:type="dxa"/>
            <w:shd w:val="clear" w:color="auto" w:fill="auto"/>
            <w:noWrap/>
            <w:vAlign w:val="bottom"/>
            <w:hideMark/>
          </w:tcPr>
          <w:p w14:paraId="6436F6E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hCoV-19/England/CAMB-80BAD/2020</w:t>
            </w:r>
          </w:p>
        </w:tc>
        <w:tc>
          <w:tcPr>
            <w:tcW w:w="1552" w:type="dxa"/>
            <w:shd w:val="clear" w:color="auto" w:fill="auto"/>
            <w:noWrap/>
            <w:vAlign w:val="bottom"/>
            <w:hideMark/>
          </w:tcPr>
          <w:p w14:paraId="2BABEBA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EPI_ISL_443015</w:t>
            </w:r>
          </w:p>
        </w:tc>
        <w:tc>
          <w:tcPr>
            <w:tcW w:w="2114" w:type="dxa"/>
            <w:shd w:val="clear" w:color="auto" w:fill="auto"/>
            <w:noWrap/>
            <w:vAlign w:val="bottom"/>
            <w:hideMark/>
          </w:tcPr>
          <w:p w14:paraId="7D7CC57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29489EDA" w14:textId="77777777" w:rsidTr="00DC4B92">
        <w:trPr>
          <w:trHeight w:val="320"/>
        </w:trPr>
        <w:tc>
          <w:tcPr>
            <w:tcW w:w="1508" w:type="dxa"/>
            <w:shd w:val="clear" w:color="auto" w:fill="auto"/>
            <w:noWrap/>
            <w:vAlign w:val="bottom"/>
            <w:hideMark/>
          </w:tcPr>
          <w:p w14:paraId="370EF89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CAMB-80BDA</w:t>
            </w:r>
          </w:p>
        </w:tc>
        <w:tc>
          <w:tcPr>
            <w:tcW w:w="3852" w:type="dxa"/>
            <w:shd w:val="clear" w:color="auto" w:fill="auto"/>
            <w:noWrap/>
            <w:vAlign w:val="bottom"/>
            <w:hideMark/>
          </w:tcPr>
          <w:p w14:paraId="5463F36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hCoV-19/England/CAMB-80BDA/2020</w:t>
            </w:r>
          </w:p>
        </w:tc>
        <w:tc>
          <w:tcPr>
            <w:tcW w:w="1552" w:type="dxa"/>
            <w:shd w:val="clear" w:color="auto" w:fill="auto"/>
            <w:noWrap/>
            <w:vAlign w:val="bottom"/>
            <w:hideMark/>
          </w:tcPr>
          <w:p w14:paraId="197E816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EPI_ISL_442993</w:t>
            </w:r>
          </w:p>
        </w:tc>
        <w:tc>
          <w:tcPr>
            <w:tcW w:w="2114" w:type="dxa"/>
            <w:shd w:val="clear" w:color="auto" w:fill="auto"/>
            <w:noWrap/>
            <w:vAlign w:val="bottom"/>
            <w:hideMark/>
          </w:tcPr>
          <w:p w14:paraId="2536257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6ECD135D" w14:textId="77777777" w:rsidTr="00DC4B92">
        <w:trPr>
          <w:trHeight w:val="320"/>
        </w:trPr>
        <w:tc>
          <w:tcPr>
            <w:tcW w:w="1508" w:type="dxa"/>
            <w:shd w:val="clear" w:color="auto" w:fill="auto"/>
            <w:noWrap/>
            <w:vAlign w:val="bottom"/>
            <w:hideMark/>
          </w:tcPr>
          <w:p w14:paraId="6202C9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CAMB-80C40</w:t>
            </w:r>
          </w:p>
        </w:tc>
        <w:tc>
          <w:tcPr>
            <w:tcW w:w="3852" w:type="dxa"/>
            <w:shd w:val="clear" w:color="auto" w:fill="auto"/>
            <w:noWrap/>
            <w:vAlign w:val="bottom"/>
            <w:hideMark/>
          </w:tcPr>
          <w:p w14:paraId="1FF4E40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hCoV-19/England/CAMB-80C40/2020</w:t>
            </w:r>
          </w:p>
        </w:tc>
        <w:tc>
          <w:tcPr>
            <w:tcW w:w="1552" w:type="dxa"/>
            <w:shd w:val="clear" w:color="auto" w:fill="auto"/>
            <w:noWrap/>
            <w:vAlign w:val="bottom"/>
            <w:hideMark/>
          </w:tcPr>
          <w:p w14:paraId="10DC030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EPI_ISL_442915</w:t>
            </w:r>
          </w:p>
        </w:tc>
        <w:tc>
          <w:tcPr>
            <w:tcW w:w="2114" w:type="dxa"/>
            <w:shd w:val="clear" w:color="auto" w:fill="auto"/>
            <w:noWrap/>
            <w:vAlign w:val="bottom"/>
            <w:hideMark/>
          </w:tcPr>
          <w:p w14:paraId="636D2FB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45061ED0" w14:textId="77777777" w:rsidTr="00DC4B92">
        <w:trPr>
          <w:trHeight w:val="320"/>
        </w:trPr>
        <w:tc>
          <w:tcPr>
            <w:tcW w:w="1508" w:type="dxa"/>
            <w:shd w:val="clear" w:color="auto" w:fill="auto"/>
            <w:noWrap/>
            <w:vAlign w:val="bottom"/>
            <w:hideMark/>
          </w:tcPr>
          <w:p w14:paraId="4C6CCF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CAMB-80CD7</w:t>
            </w:r>
          </w:p>
        </w:tc>
        <w:tc>
          <w:tcPr>
            <w:tcW w:w="3852" w:type="dxa"/>
            <w:shd w:val="clear" w:color="auto" w:fill="auto"/>
            <w:noWrap/>
            <w:vAlign w:val="bottom"/>
            <w:hideMark/>
          </w:tcPr>
          <w:p w14:paraId="055B46D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hCoV-19/England/CAMB-80CD7/2020</w:t>
            </w:r>
          </w:p>
        </w:tc>
        <w:tc>
          <w:tcPr>
            <w:tcW w:w="1552" w:type="dxa"/>
            <w:shd w:val="clear" w:color="auto" w:fill="auto"/>
            <w:noWrap/>
            <w:vAlign w:val="bottom"/>
            <w:hideMark/>
          </w:tcPr>
          <w:p w14:paraId="19B9D1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EPI_ISL_442964</w:t>
            </w:r>
          </w:p>
        </w:tc>
        <w:tc>
          <w:tcPr>
            <w:tcW w:w="2114" w:type="dxa"/>
            <w:shd w:val="clear" w:color="auto" w:fill="auto"/>
            <w:noWrap/>
            <w:vAlign w:val="bottom"/>
            <w:hideMark/>
          </w:tcPr>
          <w:p w14:paraId="08A88BC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3D51F384" w14:textId="77777777" w:rsidTr="00DC4B92">
        <w:trPr>
          <w:trHeight w:val="320"/>
        </w:trPr>
        <w:tc>
          <w:tcPr>
            <w:tcW w:w="1508" w:type="dxa"/>
            <w:shd w:val="clear" w:color="auto" w:fill="auto"/>
            <w:noWrap/>
            <w:vAlign w:val="bottom"/>
            <w:hideMark/>
          </w:tcPr>
          <w:p w14:paraId="16D8F82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CAMB-80D01</w:t>
            </w:r>
          </w:p>
        </w:tc>
        <w:tc>
          <w:tcPr>
            <w:tcW w:w="3852" w:type="dxa"/>
            <w:shd w:val="clear" w:color="auto" w:fill="auto"/>
            <w:noWrap/>
            <w:vAlign w:val="bottom"/>
            <w:hideMark/>
          </w:tcPr>
          <w:p w14:paraId="1CB44A1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hCoV-19/England/CAMB-80D01/2020</w:t>
            </w:r>
          </w:p>
        </w:tc>
        <w:tc>
          <w:tcPr>
            <w:tcW w:w="1552" w:type="dxa"/>
            <w:shd w:val="clear" w:color="auto" w:fill="auto"/>
            <w:noWrap/>
            <w:vAlign w:val="bottom"/>
            <w:hideMark/>
          </w:tcPr>
          <w:p w14:paraId="4B8BBD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EPI_ISL_443013</w:t>
            </w:r>
          </w:p>
        </w:tc>
        <w:tc>
          <w:tcPr>
            <w:tcW w:w="2114" w:type="dxa"/>
            <w:shd w:val="clear" w:color="auto" w:fill="auto"/>
            <w:noWrap/>
            <w:vAlign w:val="bottom"/>
            <w:hideMark/>
          </w:tcPr>
          <w:p w14:paraId="4AE48F1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0B7136CB" w14:textId="77777777" w:rsidTr="00DC4B92">
        <w:trPr>
          <w:trHeight w:val="320"/>
        </w:trPr>
        <w:tc>
          <w:tcPr>
            <w:tcW w:w="1508" w:type="dxa"/>
            <w:shd w:val="clear" w:color="auto" w:fill="auto"/>
            <w:noWrap/>
            <w:vAlign w:val="bottom"/>
            <w:hideMark/>
          </w:tcPr>
          <w:p w14:paraId="0BF7F57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CAMB-80D89</w:t>
            </w:r>
          </w:p>
        </w:tc>
        <w:tc>
          <w:tcPr>
            <w:tcW w:w="3852" w:type="dxa"/>
            <w:shd w:val="clear" w:color="auto" w:fill="auto"/>
            <w:noWrap/>
            <w:vAlign w:val="bottom"/>
            <w:hideMark/>
          </w:tcPr>
          <w:p w14:paraId="42904F9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hCoV-19/England/CAMB-80D89/2020</w:t>
            </w:r>
          </w:p>
        </w:tc>
        <w:tc>
          <w:tcPr>
            <w:tcW w:w="1552" w:type="dxa"/>
            <w:shd w:val="clear" w:color="auto" w:fill="auto"/>
            <w:noWrap/>
            <w:vAlign w:val="bottom"/>
            <w:hideMark/>
          </w:tcPr>
          <w:p w14:paraId="35491A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EPI_ISL_442877</w:t>
            </w:r>
          </w:p>
        </w:tc>
        <w:tc>
          <w:tcPr>
            <w:tcW w:w="2114" w:type="dxa"/>
            <w:shd w:val="clear" w:color="auto" w:fill="auto"/>
            <w:noWrap/>
            <w:vAlign w:val="bottom"/>
            <w:hideMark/>
          </w:tcPr>
          <w:p w14:paraId="509551D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30768424" w14:textId="77777777" w:rsidTr="00DC4B92">
        <w:trPr>
          <w:trHeight w:val="320"/>
        </w:trPr>
        <w:tc>
          <w:tcPr>
            <w:tcW w:w="1508" w:type="dxa"/>
            <w:shd w:val="clear" w:color="auto" w:fill="auto"/>
            <w:noWrap/>
            <w:vAlign w:val="bottom"/>
            <w:hideMark/>
          </w:tcPr>
          <w:p w14:paraId="114FB82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CAMB-80DA7</w:t>
            </w:r>
          </w:p>
        </w:tc>
        <w:tc>
          <w:tcPr>
            <w:tcW w:w="3852" w:type="dxa"/>
            <w:shd w:val="clear" w:color="auto" w:fill="auto"/>
            <w:noWrap/>
            <w:vAlign w:val="bottom"/>
            <w:hideMark/>
          </w:tcPr>
          <w:p w14:paraId="3A578E2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hCoV-19/England/CAMB-80DA7/2020</w:t>
            </w:r>
          </w:p>
        </w:tc>
        <w:tc>
          <w:tcPr>
            <w:tcW w:w="1552" w:type="dxa"/>
            <w:shd w:val="clear" w:color="auto" w:fill="auto"/>
            <w:noWrap/>
            <w:vAlign w:val="bottom"/>
            <w:hideMark/>
          </w:tcPr>
          <w:p w14:paraId="4BF6131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EPI_ISL_442832</w:t>
            </w:r>
          </w:p>
        </w:tc>
        <w:tc>
          <w:tcPr>
            <w:tcW w:w="2114" w:type="dxa"/>
            <w:shd w:val="clear" w:color="auto" w:fill="auto"/>
            <w:noWrap/>
            <w:vAlign w:val="bottom"/>
            <w:hideMark/>
          </w:tcPr>
          <w:p w14:paraId="3A4627E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3138412E" w14:textId="77777777" w:rsidTr="00DC4B92">
        <w:trPr>
          <w:trHeight w:val="320"/>
        </w:trPr>
        <w:tc>
          <w:tcPr>
            <w:tcW w:w="1508" w:type="dxa"/>
            <w:shd w:val="clear" w:color="auto" w:fill="auto"/>
            <w:noWrap/>
            <w:vAlign w:val="bottom"/>
            <w:hideMark/>
          </w:tcPr>
          <w:p w14:paraId="4DB8392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CAMB-80DE3</w:t>
            </w:r>
          </w:p>
        </w:tc>
        <w:tc>
          <w:tcPr>
            <w:tcW w:w="3852" w:type="dxa"/>
            <w:shd w:val="clear" w:color="auto" w:fill="auto"/>
            <w:noWrap/>
            <w:vAlign w:val="bottom"/>
            <w:hideMark/>
          </w:tcPr>
          <w:p w14:paraId="2F74C84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hCoV-19/England/CAMB-80DE3/2020</w:t>
            </w:r>
          </w:p>
        </w:tc>
        <w:tc>
          <w:tcPr>
            <w:tcW w:w="1552" w:type="dxa"/>
            <w:shd w:val="clear" w:color="auto" w:fill="auto"/>
            <w:noWrap/>
            <w:vAlign w:val="bottom"/>
            <w:hideMark/>
          </w:tcPr>
          <w:p w14:paraId="2E355B5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EPI_ISL_442953</w:t>
            </w:r>
          </w:p>
        </w:tc>
        <w:tc>
          <w:tcPr>
            <w:tcW w:w="2114" w:type="dxa"/>
            <w:shd w:val="clear" w:color="auto" w:fill="auto"/>
            <w:noWrap/>
            <w:vAlign w:val="bottom"/>
            <w:hideMark/>
          </w:tcPr>
          <w:p w14:paraId="4FFCD30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52E704E2" w14:textId="77777777" w:rsidTr="00DC4B92">
        <w:trPr>
          <w:trHeight w:val="320"/>
        </w:trPr>
        <w:tc>
          <w:tcPr>
            <w:tcW w:w="1508" w:type="dxa"/>
            <w:shd w:val="clear" w:color="auto" w:fill="auto"/>
            <w:noWrap/>
            <w:vAlign w:val="bottom"/>
            <w:hideMark/>
          </w:tcPr>
          <w:p w14:paraId="56295DC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CAMB-80DF2</w:t>
            </w:r>
          </w:p>
        </w:tc>
        <w:tc>
          <w:tcPr>
            <w:tcW w:w="3852" w:type="dxa"/>
            <w:shd w:val="clear" w:color="auto" w:fill="auto"/>
            <w:noWrap/>
            <w:vAlign w:val="bottom"/>
            <w:hideMark/>
          </w:tcPr>
          <w:p w14:paraId="0C003E0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hCoV-19/England/CAMB-80DF2/2020</w:t>
            </w:r>
          </w:p>
        </w:tc>
        <w:tc>
          <w:tcPr>
            <w:tcW w:w="1552" w:type="dxa"/>
            <w:shd w:val="clear" w:color="auto" w:fill="auto"/>
            <w:noWrap/>
            <w:vAlign w:val="bottom"/>
            <w:hideMark/>
          </w:tcPr>
          <w:p w14:paraId="0057F04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EPI_ISL_442991</w:t>
            </w:r>
          </w:p>
        </w:tc>
        <w:tc>
          <w:tcPr>
            <w:tcW w:w="2114" w:type="dxa"/>
            <w:shd w:val="clear" w:color="auto" w:fill="auto"/>
            <w:noWrap/>
            <w:vAlign w:val="bottom"/>
            <w:hideMark/>
          </w:tcPr>
          <w:p w14:paraId="48AA937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78DE3DA1" w14:textId="77777777" w:rsidTr="00DC4B92">
        <w:trPr>
          <w:trHeight w:val="320"/>
        </w:trPr>
        <w:tc>
          <w:tcPr>
            <w:tcW w:w="1508" w:type="dxa"/>
            <w:shd w:val="clear" w:color="auto" w:fill="auto"/>
            <w:noWrap/>
            <w:vAlign w:val="bottom"/>
            <w:hideMark/>
          </w:tcPr>
          <w:p w14:paraId="03B328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CAMB-80E0E</w:t>
            </w:r>
          </w:p>
        </w:tc>
        <w:tc>
          <w:tcPr>
            <w:tcW w:w="3852" w:type="dxa"/>
            <w:shd w:val="clear" w:color="auto" w:fill="auto"/>
            <w:noWrap/>
            <w:vAlign w:val="bottom"/>
            <w:hideMark/>
          </w:tcPr>
          <w:p w14:paraId="0B16F4D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hCoV-19/England/CAMB-80E0E/2020</w:t>
            </w:r>
          </w:p>
        </w:tc>
        <w:tc>
          <w:tcPr>
            <w:tcW w:w="1552" w:type="dxa"/>
            <w:shd w:val="clear" w:color="auto" w:fill="auto"/>
            <w:noWrap/>
            <w:vAlign w:val="bottom"/>
            <w:hideMark/>
          </w:tcPr>
          <w:p w14:paraId="0ABAE1A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EPI_ISL_442979</w:t>
            </w:r>
          </w:p>
        </w:tc>
        <w:tc>
          <w:tcPr>
            <w:tcW w:w="2114" w:type="dxa"/>
            <w:shd w:val="clear" w:color="auto" w:fill="auto"/>
            <w:noWrap/>
            <w:vAlign w:val="bottom"/>
            <w:hideMark/>
          </w:tcPr>
          <w:p w14:paraId="3E7064F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400A2164" w14:textId="77777777" w:rsidTr="00DC4B92">
        <w:trPr>
          <w:trHeight w:val="320"/>
        </w:trPr>
        <w:tc>
          <w:tcPr>
            <w:tcW w:w="1508" w:type="dxa"/>
            <w:shd w:val="clear" w:color="auto" w:fill="auto"/>
            <w:noWrap/>
            <w:vAlign w:val="bottom"/>
            <w:hideMark/>
          </w:tcPr>
          <w:p w14:paraId="00EF4AE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CAMB-80E2C</w:t>
            </w:r>
          </w:p>
        </w:tc>
        <w:tc>
          <w:tcPr>
            <w:tcW w:w="3852" w:type="dxa"/>
            <w:shd w:val="clear" w:color="auto" w:fill="auto"/>
            <w:noWrap/>
            <w:vAlign w:val="bottom"/>
            <w:hideMark/>
          </w:tcPr>
          <w:p w14:paraId="7718DA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hCoV-19/England/CAMB-80E2C/2020</w:t>
            </w:r>
          </w:p>
        </w:tc>
        <w:tc>
          <w:tcPr>
            <w:tcW w:w="1552" w:type="dxa"/>
            <w:shd w:val="clear" w:color="auto" w:fill="auto"/>
            <w:noWrap/>
            <w:vAlign w:val="bottom"/>
            <w:hideMark/>
          </w:tcPr>
          <w:p w14:paraId="0F9593F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EPI_ISL_442844</w:t>
            </w:r>
          </w:p>
        </w:tc>
        <w:tc>
          <w:tcPr>
            <w:tcW w:w="2114" w:type="dxa"/>
            <w:shd w:val="clear" w:color="auto" w:fill="auto"/>
            <w:noWrap/>
            <w:vAlign w:val="bottom"/>
            <w:hideMark/>
          </w:tcPr>
          <w:p w14:paraId="785A6CB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7CEB3BF9" w14:textId="77777777" w:rsidTr="00DC4B92">
        <w:trPr>
          <w:trHeight w:val="320"/>
        </w:trPr>
        <w:tc>
          <w:tcPr>
            <w:tcW w:w="1508" w:type="dxa"/>
            <w:shd w:val="clear" w:color="auto" w:fill="auto"/>
            <w:noWrap/>
            <w:vAlign w:val="bottom"/>
            <w:hideMark/>
          </w:tcPr>
          <w:p w14:paraId="5FAFE30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CAMB-8124D</w:t>
            </w:r>
          </w:p>
        </w:tc>
        <w:tc>
          <w:tcPr>
            <w:tcW w:w="3852" w:type="dxa"/>
            <w:shd w:val="clear" w:color="auto" w:fill="auto"/>
            <w:noWrap/>
            <w:vAlign w:val="bottom"/>
            <w:hideMark/>
          </w:tcPr>
          <w:p w14:paraId="79A64ED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hCoV-19/England/CAMB-8124D/2020</w:t>
            </w:r>
          </w:p>
        </w:tc>
        <w:tc>
          <w:tcPr>
            <w:tcW w:w="1552" w:type="dxa"/>
            <w:shd w:val="clear" w:color="auto" w:fill="auto"/>
            <w:noWrap/>
            <w:vAlign w:val="bottom"/>
            <w:hideMark/>
          </w:tcPr>
          <w:p w14:paraId="7C2CC97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EPI_ISL_443038</w:t>
            </w:r>
          </w:p>
        </w:tc>
        <w:tc>
          <w:tcPr>
            <w:tcW w:w="2114" w:type="dxa"/>
            <w:shd w:val="clear" w:color="auto" w:fill="auto"/>
            <w:noWrap/>
            <w:vAlign w:val="bottom"/>
            <w:hideMark/>
          </w:tcPr>
          <w:p w14:paraId="5D395E8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47F35085" w14:textId="77777777" w:rsidTr="00DC4B92">
        <w:trPr>
          <w:trHeight w:val="320"/>
        </w:trPr>
        <w:tc>
          <w:tcPr>
            <w:tcW w:w="1508" w:type="dxa"/>
            <w:shd w:val="clear" w:color="auto" w:fill="auto"/>
            <w:noWrap/>
            <w:vAlign w:val="bottom"/>
            <w:hideMark/>
          </w:tcPr>
          <w:p w14:paraId="6768B9B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CAMB-81298</w:t>
            </w:r>
          </w:p>
        </w:tc>
        <w:tc>
          <w:tcPr>
            <w:tcW w:w="3852" w:type="dxa"/>
            <w:shd w:val="clear" w:color="auto" w:fill="auto"/>
            <w:noWrap/>
            <w:vAlign w:val="bottom"/>
            <w:hideMark/>
          </w:tcPr>
          <w:p w14:paraId="37AA72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hCoV-19/England/CAMB-81298/2020</w:t>
            </w:r>
          </w:p>
        </w:tc>
        <w:tc>
          <w:tcPr>
            <w:tcW w:w="1552" w:type="dxa"/>
            <w:shd w:val="clear" w:color="auto" w:fill="auto"/>
            <w:noWrap/>
            <w:vAlign w:val="bottom"/>
            <w:hideMark/>
          </w:tcPr>
          <w:p w14:paraId="20EF20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EPI_ISL_443027</w:t>
            </w:r>
          </w:p>
        </w:tc>
        <w:tc>
          <w:tcPr>
            <w:tcW w:w="2114" w:type="dxa"/>
            <w:shd w:val="clear" w:color="auto" w:fill="auto"/>
            <w:noWrap/>
            <w:vAlign w:val="bottom"/>
            <w:hideMark/>
          </w:tcPr>
          <w:p w14:paraId="10B341E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693F28A3" w14:textId="77777777" w:rsidTr="00DC4B92">
        <w:trPr>
          <w:trHeight w:val="320"/>
        </w:trPr>
        <w:tc>
          <w:tcPr>
            <w:tcW w:w="1508" w:type="dxa"/>
            <w:shd w:val="clear" w:color="auto" w:fill="auto"/>
            <w:noWrap/>
            <w:vAlign w:val="bottom"/>
            <w:hideMark/>
          </w:tcPr>
          <w:p w14:paraId="5C64DAD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CAMB-8130E</w:t>
            </w:r>
          </w:p>
        </w:tc>
        <w:tc>
          <w:tcPr>
            <w:tcW w:w="3852" w:type="dxa"/>
            <w:shd w:val="clear" w:color="auto" w:fill="auto"/>
            <w:noWrap/>
            <w:vAlign w:val="bottom"/>
            <w:hideMark/>
          </w:tcPr>
          <w:p w14:paraId="242CC38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hCoV-19/England/CAMB-8130E/2020</w:t>
            </w:r>
          </w:p>
        </w:tc>
        <w:tc>
          <w:tcPr>
            <w:tcW w:w="1552" w:type="dxa"/>
            <w:shd w:val="clear" w:color="auto" w:fill="auto"/>
            <w:noWrap/>
            <w:vAlign w:val="bottom"/>
            <w:hideMark/>
          </w:tcPr>
          <w:p w14:paraId="6456B0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EPI_ISL_443029</w:t>
            </w:r>
          </w:p>
        </w:tc>
        <w:tc>
          <w:tcPr>
            <w:tcW w:w="2114" w:type="dxa"/>
            <w:shd w:val="clear" w:color="auto" w:fill="auto"/>
            <w:noWrap/>
            <w:vAlign w:val="bottom"/>
            <w:hideMark/>
          </w:tcPr>
          <w:p w14:paraId="6CB7FBA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0CF538B2" w14:textId="77777777" w:rsidTr="00DC4B92">
        <w:trPr>
          <w:trHeight w:val="320"/>
        </w:trPr>
        <w:tc>
          <w:tcPr>
            <w:tcW w:w="1508" w:type="dxa"/>
            <w:shd w:val="clear" w:color="auto" w:fill="auto"/>
            <w:noWrap/>
            <w:vAlign w:val="bottom"/>
            <w:hideMark/>
          </w:tcPr>
          <w:p w14:paraId="3706DAB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CAMB-8132C</w:t>
            </w:r>
          </w:p>
        </w:tc>
        <w:tc>
          <w:tcPr>
            <w:tcW w:w="3852" w:type="dxa"/>
            <w:shd w:val="clear" w:color="auto" w:fill="auto"/>
            <w:noWrap/>
            <w:vAlign w:val="bottom"/>
            <w:hideMark/>
          </w:tcPr>
          <w:p w14:paraId="1D02899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hCoV-19/England/CAMB-8132C/2020</w:t>
            </w:r>
          </w:p>
        </w:tc>
        <w:tc>
          <w:tcPr>
            <w:tcW w:w="1552" w:type="dxa"/>
            <w:shd w:val="clear" w:color="auto" w:fill="auto"/>
            <w:noWrap/>
            <w:vAlign w:val="bottom"/>
            <w:hideMark/>
          </w:tcPr>
          <w:p w14:paraId="0564FB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EPI_ISL_442924</w:t>
            </w:r>
          </w:p>
        </w:tc>
        <w:tc>
          <w:tcPr>
            <w:tcW w:w="2114" w:type="dxa"/>
            <w:shd w:val="clear" w:color="auto" w:fill="auto"/>
            <w:noWrap/>
            <w:vAlign w:val="bottom"/>
            <w:hideMark/>
          </w:tcPr>
          <w:p w14:paraId="0E1D168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3F6C58C0" w14:textId="77777777" w:rsidTr="00DC4B92">
        <w:trPr>
          <w:trHeight w:val="320"/>
        </w:trPr>
        <w:tc>
          <w:tcPr>
            <w:tcW w:w="1508" w:type="dxa"/>
            <w:shd w:val="clear" w:color="auto" w:fill="auto"/>
            <w:noWrap/>
            <w:vAlign w:val="bottom"/>
            <w:hideMark/>
          </w:tcPr>
          <w:p w14:paraId="368CB25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CAMB-81368</w:t>
            </w:r>
          </w:p>
        </w:tc>
        <w:tc>
          <w:tcPr>
            <w:tcW w:w="3852" w:type="dxa"/>
            <w:shd w:val="clear" w:color="auto" w:fill="auto"/>
            <w:noWrap/>
            <w:vAlign w:val="bottom"/>
            <w:hideMark/>
          </w:tcPr>
          <w:p w14:paraId="4EA3B8B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hCoV-19/England/CAMB-81368/2020</w:t>
            </w:r>
          </w:p>
        </w:tc>
        <w:tc>
          <w:tcPr>
            <w:tcW w:w="1552" w:type="dxa"/>
            <w:shd w:val="clear" w:color="auto" w:fill="auto"/>
            <w:noWrap/>
            <w:vAlign w:val="bottom"/>
            <w:hideMark/>
          </w:tcPr>
          <w:p w14:paraId="79F1DB8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EPI_ISL_442857</w:t>
            </w:r>
          </w:p>
        </w:tc>
        <w:tc>
          <w:tcPr>
            <w:tcW w:w="2114" w:type="dxa"/>
            <w:shd w:val="clear" w:color="auto" w:fill="auto"/>
            <w:noWrap/>
            <w:vAlign w:val="bottom"/>
            <w:hideMark/>
          </w:tcPr>
          <w:p w14:paraId="4E80D4B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65FF608D" w14:textId="77777777" w:rsidTr="00DC4B92">
        <w:trPr>
          <w:trHeight w:val="320"/>
        </w:trPr>
        <w:tc>
          <w:tcPr>
            <w:tcW w:w="1508" w:type="dxa"/>
            <w:shd w:val="clear" w:color="auto" w:fill="auto"/>
            <w:noWrap/>
            <w:vAlign w:val="bottom"/>
            <w:hideMark/>
          </w:tcPr>
          <w:p w14:paraId="3A959E6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CAMB-813C2</w:t>
            </w:r>
          </w:p>
        </w:tc>
        <w:tc>
          <w:tcPr>
            <w:tcW w:w="3852" w:type="dxa"/>
            <w:shd w:val="clear" w:color="auto" w:fill="auto"/>
            <w:noWrap/>
            <w:vAlign w:val="bottom"/>
            <w:hideMark/>
          </w:tcPr>
          <w:p w14:paraId="18EAE1C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hCoV-19/England/CAMB-813C2/2020</w:t>
            </w:r>
          </w:p>
        </w:tc>
        <w:tc>
          <w:tcPr>
            <w:tcW w:w="1552" w:type="dxa"/>
            <w:shd w:val="clear" w:color="auto" w:fill="auto"/>
            <w:noWrap/>
            <w:vAlign w:val="bottom"/>
            <w:hideMark/>
          </w:tcPr>
          <w:p w14:paraId="05E3B17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EPI_ISL_442594</w:t>
            </w:r>
          </w:p>
        </w:tc>
        <w:tc>
          <w:tcPr>
            <w:tcW w:w="2114" w:type="dxa"/>
            <w:shd w:val="clear" w:color="auto" w:fill="auto"/>
            <w:noWrap/>
            <w:vAlign w:val="bottom"/>
            <w:hideMark/>
          </w:tcPr>
          <w:p w14:paraId="0B1CAC0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2E09B0D2" w14:textId="77777777" w:rsidTr="00DC4B92">
        <w:trPr>
          <w:trHeight w:val="320"/>
        </w:trPr>
        <w:tc>
          <w:tcPr>
            <w:tcW w:w="1508" w:type="dxa"/>
            <w:shd w:val="clear" w:color="auto" w:fill="auto"/>
            <w:noWrap/>
            <w:vAlign w:val="bottom"/>
            <w:hideMark/>
          </w:tcPr>
          <w:p w14:paraId="1127F8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CAMB-813FF</w:t>
            </w:r>
          </w:p>
        </w:tc>
        <w:tc>
          <w:tcPr>
            <w:tcW w:w="3852" w:type="dxa"/>
            <w:shd w:val="clear" w:color="auto" w:fill="auto"/>
            <w:noWrap/>
            <w:vAlign w:val="bottom"/>
            <w:hideMark/>
          </w:tcPr>
          <w:p w14:paraId="456CD40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hCoV-19/England/CAMB-813FF/2020</w:t>
            </w:r>
          </w:p>
        </w:tc>
        <w:tc>
          <w:tcPr>
            <w:tcW w:w="1552" w:type="dxa"/>
            <w:shd w:val="clear" w:color="auto" w:fill="auto"/>
            <w:noWrap/>
            <w:vAlign w:val="bottom"/>
            <w:hideMark/>
          </w:tcPr>
          <w:p w14:paraId="7B0FAD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EPI_ISL_443088</w:t>
            </w:r>
          </w:p>
        </w:tc>
        <w:tc>
          <w:tcPr>
            <w:tcW w:w="2114" w:type="dxa"/>
            <w:shd w:val="clear" w:color="auto" w:fill="auto"/>
            <w:noWrap/>
            <w:vAlign w:val="bottom"/>
            <w:hideMark/>
          </w:tcPr>
          <w:p w14:paraId="238B31F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2FFBD2B6" w14:textId="77777777" w:rsidTr="00DC4B92">
        <w:trPr>
          <w:trHeight w:val="320"/>
        </w:trPr>
        <w:tc>
          <w:tcPr>
            <w:tcW w:w="1508" w:type="dxa"/>
            <w:shd w:val="clear" w:color="auto" w:fill="auto"/>
            <w:noWrap/>
            <w:vAlign w:val="bottom"/>
            <w:hideMark/>
          </w:tcPr>
          <w:p w14:paraId="44D1301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CAMB-81474</w:t>
            </w:r>
          </w:p>
        </w:tc>
        <w:tc>
          <w:tcPr>
            <w:tcW w:w="3852" w:type="dxa"/>
            <w:shd w:val="clear" w:color="auto" w:fill="auto"/>
            <w:noWrap/>
            <w:vAlign w:val="bottom"/>
            <w:hideMark/>
          </w:tcPr>
          <w:p w14:paraId="282DFCD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hCoV-19/England/CAMB-81474/2020</w:t>
            </w:r>
          </w:p>
        </w:tc>
        <w:tc>
          <w:tcPr>
            <w:tcW w:w="1552" w:type="dxa"/>
            <w:shd w:val="clear" w:color="auto" w:fill="auto"/>
            <w:noWrap/>
            <w:vAlign w:val="bottom"/>
            <w:hideMark/>
          </w:tcPr>
          <w:p w14:paraId="0749262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EPI_ISL_442573</w:t>
            </w:r>
          </w:p>
        </w:tc>
        <w:tc>
          <w:tcPr>
            <w:tcW w:w="2114" w:type="dxa"/>
            <w:shd w:val="clear" w:color="auto" w:fill="auto"/>
            <w:noWrap/>
            <w:vAlign w:val="bottom"/>
            <w:hideMark/>
          </w:tcPr>
          <w:p w14:paraId="1C48CD6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0ECEB838" w14:textId="77777777" w:rsidTr="00DC4B92">
        <w:trPr>
          <w:trHeight w:val="320"/>
        </w:trPr>
        <w:tc>
          <w:tcPr>
            <w:tcW w:w="1508" w:type="dxa"/>
            <w:shd w:val="clear" w:color="auto" w:fill="auto"/>
            <w:noWrap/>
            <w:vAlign w:val="bottom"/>
            <w:hideMark/>
          </w:tcPr>
          <w:p w14:paraId="6ACF6D1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CAMB-81492</w:t>
            </w:r>
          </w:p>
        </w:tc>
        <w:tc>
          <w:tcPr>
            <w:tcW w:w="3852" w:type="dxa"/>
            <w:shd w:val="clear" w:color="auto" w:fill="auto"/>
            <w:noWrap/>
            <w:vAlign w:val="bottom"/>
            <w:hideMark/>
          </w:tcPr>
          <w:p w14:paraId="3299683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hCoV-19/England/CAMB-81492/2020</w:t>
            </w:r>
          </w:p>
        </w:tc>
        <w:tc>
          <w:tcPr>
            <w:tcW w:w="1552" w:type="dxa"/>
            <w:shd w:val="clear" w:color="auto" w:fill="auto"/>
            <w:noWrap/>
            <w:vAlign w:val="bottom"/>
            <w:hideMark/>
          </w:tcPr>
          <w:p w14:paraId="4240FEA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EPI_ISL_443086</w:t>
            </w:r>
          </w:p>
        </w:tc>
        <w:tc>
          <w:tcPr>
            <w:tcW w:w="2114" w:type="dxa"/>
            <w:shd w:val="clear" w:color="auto" w:fill="auto"/>
            <w:noWrap/>
            <w:vAlign w:val="bottom"/>
            <w:hideMark/>
          </w:tcPr>
          <w:p w14:paraId="5275DDE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70A51545" w14:textId="77777777" w:rsidTr="00DC4B92">
        <w:trPr>
          <w:trHeight w:val="320"/>
        </w:trPr>
        <w:tc>
          <w:tcPr>
            <w:tcW w:w="1508" w:type="dxa"/>
            <w:shd w:val="clear" w:color="auto" w:fill="auto"/>
            <w:noWrap/>
            <w:vAlign w:val="bottom"/>
            <w:hideMark/>
          </w:tcPr>
          <w:p w14:paraId="2B7DF2E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CAMB-814B0</w:t>
            </w:r>
          </w:p>
        </w:tc>
        <w:tc>
          <w:tcPr>
            <w:tcW w:w="3852" w:type="dxa"/>
            <w:shd w:val="clear" w:color="auto" w:fill="auto"/>
            <w:noWrap/>
            <w:vAlign w:val="bottom"/>
            <w:hideMark/>
          </w:tcPr>
          <w:p w14:paraId="19DBF7A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hCoV-19/England/CAMB-814B0/2020</w:t>
            </w:r>
          </w:p>
        </w:tc>
        <w:tc>
          <w:tcPr>
            <w:tcW w:w="1552" w:type="dxa"/>
            <w:shd w:val="clear" w:color="auto" w:fill="auto"/>
            <w:noWrap/>
            <w:vAlign w:val="bottom"/>
            <w:hideMark/>
          </w:tcPr>
          <w:p w14:paraId="26B8D84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EPI_ISL_442527</w:t>
            </w:r>
          </w:p>
        </w:tc>
        <w:tc>
          <w:tcPr>
            <w:tcW w:w="2114" w:type="dxa"/>
            <w:shd w:val="clear" w:color="auto" w:fill="auto"/>
            <w:noWrap/>
            <w:vAlign w:val="bottom"/>
            <w:hideMark/>
          </w:tcPr>
          <w:p w14:paraId="1C4DD30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60072DE8" w14:textId="77777777" w:rsidTr="00DC4B92">
        <w:trPr>
          <w:trHeight w:val="320"/>
        </w:trPr>
        <w:tc>
          <w:tcPr>
            <w:tcW w:w="1508" w:type="dxa"/>
            <w:shd w:val="clear" w:color="auto" w:fill="auto"/>
            <w:noWrap/>
            <w:vAlign w:val="bottom"/>
            <w:hideMark/>
          </w:tcPr>
          <w:p w14:paraId="082DE99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CAMB-815F9</w:t>
            </w:r>
          </w:p>
        </w:tc>
        <w:tc>
          <w:tcPr>
            <w:tcW w:w="3852" w:type="dxa"/>
            <w:shd w:val="clear" w:color="auto" w:fill="auto"/>
            <w:noWrap/>
            <w:vAlign w:val="bottom"/>
            <w:hideMark/>
          </w:tcPr>
          <w:p w14:paraId="6466DA2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hCoV-19/England/CAMB-815F9/2020</w:t>
            </w:r>
          </w:p>
        </w:tc>
        <w:tc>
          <w:tcPr>
            <w:tcW w:w="1552" w:type="dxa"/>
            <w:shd w:val="clear" w:color="auto" w:fill="auto"/>
            <w:noWrap/>
            <w:vAlign w:val="bottom"/>
            <w:hideMark/>
          </w:tcPr>
          <w:p w14:paraId="58CC395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EPI_ISL_442853</w:t>
            </w:r>
          </w:p>
        </w:tc>
        <w:tc>
          <w:tcPr>
            <w:tcW w:w="2114" w:type="dxa"/>
            <w:shd w:val="clear" w:color="auto" w:fill="auto"/>
            <w:noWrap/>
            <w:vAlign w:val="bottom"/>
            <w:hideMark/>
          </w:tcPr>
          <w:p w14:paraId="2DC0FF1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57C4DEFC" w14:textId="77777777" w:rsidTr="00DC4B92">
        <w:trPr>
          <w:trHeight w:val="320"/>
        </w:trPr>
        <w:tc>
          <w:tcPr>
            <w:tcW w:w="1508" w:type="dxa"/>
            <w:shd w:val="clear" w:color="auto" w:fill="auto"/>
            <w:noWrap/>
            <w:vAlign w:val="bottom"/>
            <w:hideMark/>
          </w:tcPr>
          <w:p w14:paraId="0E79169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CAMB-82FAF</w:t>
            </w:r>
          </w:p>
        </w:tc>
        <w:tc>
          <w:tcPr>
            <w:tcW w:w="3852" w:type="dxa"/>
            <w:shd w:val="clear" w:color="auto" w:fill="auto"/>
            <w:noWrap/>
            <w:vAlign w:val="bottom"/>
            <w:hideMark/>
          </w:tcPr>
          <w:p w14:paraId="56647B9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hCoV-19/England/CAMB-82FAF/2020</w:t>
            </w:r>
          </w:p>
        </w:tc>
        <w:tc>
          <w:tcPr>
            <w:tcW w:w="1552" w:type="dxa"/>
            <w:shd w:val="clear" w:color="auto" w:fill="auto"/>
            <w:noWrap/>
            <w:vAlign w:val="bottom"/>
            <w:hideMark/>
          </w:tcPr>
          <w:p w14:paraId="67E7314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EPI_ISL_443373</w:t>
            </w:r>
          </w:p>
        </w:tc>
        <w:tc>
          <w:tcPr>
            <w:tcW w:w="2114" w:type="dxa"/>
            <w:shd w:val="clear" w:color="auto" w:fill="auto"/>
            <w:noWrap/>
            <w:vAlign w:val="bottom"/>
            <w:hideMark/>
          </w:tcPr>
          <w:p w14:paraId="2B5ADC5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10/04/2020</w:t>
            </w:r>
          </w:p>
        </w:tc>
      </w:tr>
      <w:tr w:rsidR="00DC4B92" w:rsidRPr="00DC4B92" w14:paraId="4319DE7C" w14:textId="77777777" w:rsidTr="00DC4B92">
        <w:trPr>
          <w:trHeight w:val="320"/>
        </w:trPr>
        <w:tc>
          <w:tcPr>
            <w:tcW w:w="1508" w:type="dxa"/>
            <w:shd w:val="clear" w:color="auto" w:fill="auto"/>
            <w:noWrap/>
            <w:vAlign w:val="bottom"/>
            <w:hideMark/>
          </w:tcPr>
          <w:p w14:paraId="36AB456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CAMB-7B06A</w:t>
            </w:r>
          </w:p>
        </w:tc>
        <w:tc>
          <w:tcPr>
            <w:tcW w:w="3852" w:type="dxa"/>
            <w:shd w:val="clear" w:color="auto" w:fill="auto"/>
            <w:noWrap/>
            <w:vAlign w:val="bottom"/>
            <w:hideMark/>
          </w:tcPr>
          <w:p w14:paraId="63929B2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hCoV-19/England/CAMB-7B06A/2020</w:t>
            </w:r>
          </w:p>
        </w:tc>
        <w:tc>
          <w:tcPr>
            <w:tcW w:w="1552" w:type="dxa"/>
            <w:shd w:val="clear" w:color="auto" w:fill="auto"/>
            <w:noWrap/>
            <w:vAlign w:val="bottom"/>
            <w:hideMark/>
          </w:tcPr>
          <w:p w14:paraId="0A56B7A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EPI_ISL_433909</w:t>
            </w:r>
          </w:p>
        </w:tc>
        <w:tc>
          <w:tcPr>
            <w:tcW w:w="2114" w:type="dxa"/>
            <w:shd w:val="clear" w:color="auto" w:fill="auto"/>
            <w:noWrap/>
            <w:vAlign w:val="bottom"/>
            <w:hideMark/>
          </w:tcPr>
          <w:p w14:paraId="3BD05A0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527094DA" w14:textId="77777777" w:rsidTr="00DC4B92">
        <w:trPr>
          <w:trHeight w:val="320"/>
        </w:trPr>
        <w:tc>
          <w:tcPr>
            <w:tcW w:w="1508" w:type="dxa"/>
            <w:shd w:val="clear" w:color="auto" w:fill="auto"/>
            <w:noWrap/>
            <w:vAlign w:val="bottom"/>
            <w:hideMark/>
          </w:tcPr>
          <w:p w14:paraId="52791A2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CAMB-7B079</w:t>
            </w:r>
          </w:p>
        </w:tc>
        <w:tc>
          <w:tcPr>
            <w:tcW w:w="3852" w:type="dxa"/>
            <w:shd w:val="clear" w:color="auto" w:fill="auto"/>
            <w:noWrap/>
            <w:vAlign w:val="bottom"/>
            <w:hideMark/>
          </w:tcPr>
          <w:p w14:paraId="0AEC511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hCoV-19/England/CAMB-7B079/2020</w:t>
            </w:r>
          </w:p>
        </w:tc>
        <w:tc>
          <w:tcPr>
            <w:tcW w:w="1552" w:type="dxa"/>
            <w:shd w:val="clear" w:color="auto" w:fill="auto"/>
            <w:noWrap/>
            <w:vAlign w:val="bottom"/>
            <w:hideMark/>
          </w:tcPr>
          <w:p w14:paraId="26EF7E7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EPI_ISL_433910</w:t>
            </w:r>
          </w:p>
        </w:tc>
        <w:tc>
          <w:tcPr>
            <w:tcW w:w="2114" w:type="dxa"/>
            <w:shd w:val="clear" w:color="auto" w:fill="auto"/>
            <w:noWrap/>
            <w:vAlign w:val="bottom"/>
            <w:hideMark/>
          </w:tcPr>
          <w:p w14:paraId="4CD2EA3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40BF472E" w14:textId="77777777" w:rsidTr="00DC4B92">
        <w:trPr>
          <w:trHeight w:val="320"/>
        </w:trPr>
        <w:tc>
          <w:tcPr>
            <w:tcW w:w="1508" w:type="dxa"/>
            <w:shd w:val="clear" w:color="auto" w:fill="auto"/>
            <w:noWrap/>
            <w:vAlign w:val="bottom"/>
            <w:hideMark/>
          </w:tcPr>
          <w:p w14:paraId="440B4A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CAMB-7B0C4</w:t>
            </w:r>
          </w:p>
        </w:tc>
        <w:tc>
          <w:tcPr>
            <w:tcW w:w="3852" w:type="dxa"/>
            <w:shd w:val="clear" w:color="auto" w:fill="auto"/>
            <w:noWrap/>
            <w:vAlign w:val="bottom"/>
            <w:hideMark/>
          </w:tcPr>
          <w:p w14:paraId="003A0D3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hCoV-19/England/CAMB-7B0C4/2020</w:t>
            </w:r>
          </w:p>
        </w:tc>
        <w:tc>
          <w:tcPr>
            <w:tcW w:w="1552" w:type="dxa"/>
            <w:shd w:val="clear" w:color="auto" w:fill="auto"/>
            <w:noWrap/>
            <w:vAlign w:val="bottom"/>
            <w:hideMark/>
          </w:tcPr>
          <w:p w14:paraId="4E1A39A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EPI_ISL_433915</w:t>
            </w:r>
          </w:p>
        </w:tc>
        <w:tc>
          <w:tcPr>
            <w:tcW w:w="2114" w:type="dxa"/>
            <w:shd w:val="clear" w:color="auto" w:fill="auto"/>
            <w:noWrap/>
            <w:vAlign w:val="bottom"/>
            <w:hideMark/>
          </w:tcPr>
          <w:p w14:paraId="5F22450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43DB4A18" w14:textId="77777777" w:rsidTr="00DC4B92">
        <w:trPr>
          <w:trHeight w:val="320"/>
        </w:trPr>
        <w:tc>
          <w:tcPr>
            <w:tcW w:w="1508" w:type="dxa"/>
            <w:shd w:val="clear" w:color="auto" w:fill="auto"/>
            <w:noWrap/>
            <w:vAlign w:val="bottom"/>
            <w:hideMark/>
          </w:tcPr>
          <w:p w14:paraId="051A928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CAMB-7B0D3</w:t>
            </w:r>
          </w:p>
        </w:tc>
        <w:tc>
          <w:tcPr>
            <w:tcW w:w="3852" w:type="dxa"/>
            <w:shd w:val="clear" w:color="auto" w:fill="auto"/>
            <w:noWrap/>
            <w:vAlign w:val="bottom"/>
            <w:hideMark/>
          </w:tcPr>
          <w:p w14:paraId="6774A86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hCoV-19/England/CAMB-7B0D3/2020</w:t>
            </w:r>
          </w:p>
        </w:tc>
        <w:tc>
          <w:tcPr>
            <w:tcW w:w="1552" w:type="dxa"/>
            <w:shd w:val="clear" w:color="auto" w:fill="auto"/>
            <w:noWrap/>
            <w:vAlign w:val="bottom"/>
            <w:hideMark/>
          </w:tcPr>
          <w:p w14:paraId="016C487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EPI_ISL_433916</w:t>
            </w:r>
          </w:p>
        </w:tc>
        <w:tc>
          <w:tcPr>
            <w:tcW w:w="2114" w:type="dxa"/>
            <w:shd w:val="clear" w:color="auto" w:fill="auto"/>
            <w:noWrap/>
            <w:vAlign w:val="bottom"/>
            <w:hideMark/>
          </w:tcPr>
          <w:p w14:paraId="3224ABB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6C610A9C" w14:textId="77777777" w:rsidTr="00DC4B92">
        <w:trPr>
          <w:trHeight w:val="320"/>
        </w:trPr>
        <w:tc>
          <w:tcPr>
            <w:tcW w:w="1508" w:type="dxa"/>
            <w:shd w:val="clear" w:color="auto" w:fill="auto"/>
            <w:noWrap/>
            <w:vAlign w:val="bottom"/>
            <w:hideMark/>
          </w:tcPr>
          <w:p w14:paraId="4EB640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CAMB-7B10D</w:t>
            </w:r>
          </w:p>
        </w:tc>
        <w:tc>
          <w:tcPr>
            <w:tcW w:w="3852" w:type="dxa"/>
            <w:shd w:val="clear" w:color="auto" w:fill="auto"/>
            <w:noWrap/>
            <w:vAlign w:val="bottom"/>
            <w:hideMark/>
          </w:tcPr>
          <w:p w14:paraId="40E155A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hCoV-19/England/CAMB-7B10D/2020</w:t>
            </w:r>
          </w:p>
        </w:tc>
        <w:tc>
          <w:tcPr>
            <w:tcW w:w="1552" w:type="dxa"/>
            <w:shd w:val="clear" w:color="auto" w:fill="auto"/>
            <w:noWrap/>
            <w:vAlign w:val="bottom"/>
            <w:hideMark/>
          </w:tcPr>
          <w:p w14:paraId="1FA0160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EPI_ISL_433919</w:t>
            </w:r>
          </w:p>
        </w:tc>
        <w:tc>
          <w:tcPr>
            <w:tcW w:w="2114" w:type="dxa"/>
            <w:shd w:val="clear" w:color="auto" w:fill="auto"/>
            <w:noWrap/>
            <w:vAlign w:val="bottom"/>
            <w:hideMark/>
          </w:tcPr>
          <w:p w14:paraId="5B79D80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0ED41C56" w14:textId="77777777" w:rsidTr="00DC4B92">
        <w:trPr>
          <w:trHeight w:val="320"/>
        </w:trPr>
        <w:tc>
          <w:tcPr>
            <w:tcW w:w="1508" w:type="dxa"/>
            <w:shd w:val="clear" w:color="auto" w:fill="auto"/>
            <w:noWrap/>
            <w:vAlign w:val="bottom"/>
            <w:hideMark/>
          </w:tcPr>
          <w:p w14:paraId="61E0F7D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CAMB-7B1B2</w:t>
            </w:r>
          </w:p>
        </w:tc>
        <w:tc>
          <w:tcPr>
            <w:tcW w:w="3852" w:type="dxa"/>
            <w:shd w:val="clear" w:color="auto" w:fill="auto"/>
            <w:noWrap/>
            <w:vAlign w:val="bottom"/>
            <w:hideMark/>
          </w:tcPr>
          <w:p w14:paraId="0E91901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hCoV-19/England/CAMB-7B1B2/2020</w:t>
            </w:r>
          </w:p>
        </w:tc>
        <w:tc>
          <w:tcPr>
            <w:tcW w:w="1552" w:type="dxa"/>
            <w:shd w:val="clear" w:color="auto" w:fill="auto"/>
            <w:noWrap/>
            <w:vAlign w:val="bottom"/>
            <w:hideMark/>
          </w:tcPr>
          <w:p w14:paraId="015060D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EPI_ISL_433928</w:t>
            </w:r>
          </w:p>
        </w:tc>
        <w:tc>
          <w:tcPr>
            <w:tcW w:w="2114" w:type="dxa"/>
            <w:shd w:val="clear" w:color="auto" w:fill="auto"/>
            <w:noWrap/>
            <w:vAlign w:val="bottom"/>
            <w:hideMark/>
          </w:tcPr>
          <w:p w14:paraId="039F3C2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5E2F3138" w14:textId="77777777" w:rsidTr="00DC4B92">
        <w:trPr>
          <w:trHeight w:val="320"/>
        </w:trPr>
        <w:tc>
          <w:tcPr>
            <w:tcW w:w="1508" w:type="dxa"/>
            <w:shd w:val="clear" w:color="auto" w:fill="auto"/>
            <w:noWrap/>
            <w:vAlign w:val="bottom"/>
            <w:hideMark/>
          </w:tcPr>
          <w:p w14:paraId="7A4FBEA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CAMB-7B2EC</w:t>
            </w:r>
          </w:p>
        </w:tc>
        <w:tc>
          <w:tcPr>
            <w:tcW w:w="3852" w:type="dxa"/>
            <w:shd w:val="clear" w:color="auto" w:fill="auto"/>
            <w:noWrap/>
            <w:vAlign w:val="bottom"/>
            <w:hideMark/>
          </w:tcPr>
          <w:p w14:paraId="6051079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hCoV-19/England/CAMB-7B2EC/2020</w:t>
            </w:r>
          </w:p>
        </w:tc>
        <w:tc>
          <w:tcPr>
            <w:tcW w:w="1552" w:type="dxa"/>
            <w:shd w:val="clear" w:color="auto" w:fill="auto"/>
            <w:noWrap/>
            <w:vAlign w:val="bottom"/>
            <w:hideMark/>
          </w:tcPr>
          <w:p w14:paraId="1F9C83C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EPI_ISL_433939</w:t>
            </w:r>
          </w:p>
        </w:tc>
        <w:tc>
          <w:tcPr>
            <w:tcW w:w="2114" w:type="dxa"/>
            <w:shd w:val="clear" w:color="auto" w:fill="auto"/>
            <w:noWrap/>
            <w:vAlign w:val="bottom"/>
            <w:hideMark/>
          </w:tcPr>
          <w:p w14:paraId="5277EF9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55664A58" w14:textId="77777777" w:rsidTr="00DC4B92">
        <w:trPr>
          <w:trHeight w:val="320"/>
        </w:trPr>
        <w:tc>
          <w:tcPr>
            <w:tcW w:w="1508" w:type="dxa"/>
            <w:shd w:val="clear" w:color="auto" w:fill="auto"/>
            <w:noWrap/>
            <w:vAlign w:val="bottom"/>
            <w:hideMark/>
          </w:tcPr>
          <w:p w14:paraId="538028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CAMB-7B316</w:t>
            </w:r>
          </w:p>
        </w:tc>
        <w:tc>
          <w:tcPr>
            <w:tcW w:w="3852" w:type="dxa"/>
            <w:shd w:val="clear" w:color="auto" w:fill="auto"/>
            <w:noWrap/>
            <w:vAlign w:val="bottom"/>
            <w:hideMark/>
          </w:tcPr>
          <w:p w14:paraId="769DC92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hCoV-19/England/CAMB-7B316/2020</w:t>
            </w:r>
          </w:p>
        </w:tc>
        <w:tc>
          <w:tcPr>
            <w:tcW w:w="1552" w:type="dxa"/>
            <w:shd w:val="clear" w:color="auto" w:fill="auto"/>
            <w:noWrap/>
            <w:vAlign w:val="bottom"/>
            <w:hideMark/>
          </w:tcPr>
          <w:p w14:paraId="1E3BC30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EPI_ISL_433941</w:t>
            </w:r>
          </w:p>
        </w:tc>
        <w:tc>
          <w:tcPr>
            <w:tcW w:w="2114" w:type="dxa"/>
            <w:shd w:val="clear" w:color="auto" w:fill="auto"/>
            <w:noWrap/>
            <w:vAlign w:val="bottom"/>
            <w:hideMark/>
          </w:tcPr>
          <w:p w14:paraId="75B5AAC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2183AF40" w14:textId="77777777" w:rsidTr="00DC4B92">
        <w:trPr>
          <w:trHeight w:val="320"/>
        </w:trPr>
        <w:tc>
          <w:tcPr>
            <w:tcW w:w="1508" w:type="dxa"/>
            <w:shd w:val="clear" w:color="auto" w:fill="auto"/>
            <w:noWrap/>
            <w:vAlign w:val="bottom"/>
            <w:hideMark/>
          </w:tcPr>
          <w:p w14:paraId="503F041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CAMB-80B16</w:t>
            </w:r>
          </w:p>
        </w:tc>
        <w:tc>
          <w:tcPr>
            <w:tcW w:w="3852" w:type="dxa"/>
            <w:shd w:val="clear" w:color="auto" w:fill="auto"/>
            <w:noWrap/>
            <w:vAlign w:val="bottom"/>
            <w:hideMark/>
          </w:tcPr>
          <w:p w14:paraId="1C8C8BF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hCoV-19/England/CAMB-80B16/2020</w:t>
            </w:r>
          </w:p>
        </w:tc>
        <w:tc>
          <w:tcPr>
            <w:tcW w:w="1552" w:type="dxa"/>
            <w:shd w:val="clear" w:color="auto" w:fill="auto"/>
            <w:noWrap/>
            <w:vAlign w:val="bottom"/>
            <w:hideMark/>
          </w:tcPr>
          <w:p w14:paraId="56E289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EPI_ISL_442848</w:t>
            </w:r>
          </w:p>
        </w:tc>
        <w:tc>
          <w:tcPr>
            <w:tcW w:w="2114" w:type="dxa"/>
            <w:shd w:val="clear" w:color="auto" w:fill="auto"/>
            <w:noWrap/>
            <w:vAlign w:val="bottom"/>
            <w:hideMark/>
          </w:tcPr>
          <w:p w14:paraId="4BD4105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2F2E2AC9" w14:textId="77777777" w:rsidTr="00DC4B92">
        <w:trPr>
          <w:trHeight w:val="320"/>
        </w:trPr>
        <w:tc>
          <w:tcPr>
            <w:tcW w:w="1508" w:type="dxa"/>
            <w:shd w:val="clear" w:color="auto" w:fill="auto"/>
            <w:noWrap/>
            <w:vAlign w:val="bottom"/>
            <w:hideMark/>
          </w:tcPr>
          <w:p w14:paraId="53E6F55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CAMB-80B34</w:t>
            </w:r>
          </w:p>
        </w:tc>
        <w:tc>
          <w:tcPr>
            <w:tcW w:w="3852" w:type="dxa"/>
            <w:shd w:val="clear" w:color="auto" w:fill="auto"/>
            <w:noWrap/>
            <w:vAlign w:val="bottom"/>
            <w:hideMark/>
          </w:tcPr>
          <w:p w14:paraId="5E5E718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hCoV-19/England/CAMB-80B34/2020</w:t>
            </w:r>
          </w:p>
        </w:tc>
        <w:tc>
          <w:tcPr>
            <w:tcW w:w="1552" w:type="dxa"/>
            <w:shd w:val="clear" w:color="auto" w:fill="auto"/>
            <w:noWrap/>
            <w:vAlign w:val="bottom"/>
            <w:hideMark/>
          </w:tcPr>
          <w:p w14:paraId="6835417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EPI_ISL_443006</w:t>
            </w:r>
          </w:p>
        </w:tc>
        <w:tc>
          <w:tcPr>
            <w:tcW w:w="2114" w:type="dxa"/>
            <w:shd w:val="clear" w:color="auto" w:fill="auto"/>
            <w:noWrap/>
            <w:vAlign w:val="bottom"/>
            <w:hideMark/>
          </w:tcPr>
          <w:p w14:paraId="5E1D901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1571A267" w14:textId="77777777" w:rsidTr="00DC4B92">
        <w:trPr>
          <w:trHeight w:val="320"/>
        </w:trPr>
        <w:tc>
          <w:tcPr>
            <w:tcW w:w="1508" w:type="dxa"/>
            <w:shd w:val="clear" w:color="auto" w:fill="auto"/>
            <w:noWrap/>
            <w:vAlign w:val="bottom"/>
            <w:hideMark/>
          </w:tcPr>
          <w:p w14:paraId="192C25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CAMB-80B43</w:t>
            </w:r>
          </w:p>
        </w:tc>
        <w:tc>
          <w:tcPr>
            <w:tcW w:w="3852" w:type="dxa"/>
            <w:shd w:val="clear" w:color="auto" w:fill="auto"/>
            <w:noWrap/>
            <w:vAlign w:val="bottom"/>
            <w:hideMark/>
          </w:tcPr>
          <w:p w14:paraId="4DB0401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hCoV-19/England/CAMB-80B43/2020</w:t>
            </w:r>
          </w:p>
        </w:tc>
        <w:tc>
          <w:tcPr>
            <w:tcW w:w="1552" w:type="dxa"/>
            <w:shd w:val="clear" w:color="auto" w:fill="auto"/>
            <w:noWrap/>
            <w:vAlign w:val="bottom"/>
            <w:hideMark/>
          </w:tcPr>
          <w:p w14:paraId="7D968A7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EPI_ISL_442878</w:t>
            </w:r>
          </w:p>
        </w:tc>
        <w:tc>
          <w:tcPr>
            <w:tcW w:w="2114" w:type="dxa"/>
            <w:shd w:val="clear" w:color="auto" w:fill="auto"/>
            <w:noWrap/>
            <w:vAlign w:val="bottom"/>
            <w:hideMark/>
          </w:tcPr>
          <w:p w14:paraId="1349E8B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74CAF9D8" w14:textId="77777777" w:rsidTr="00DC4B92">
        <w:trPr>
          <w:trHeight w:val="320"/>
        </w:trPr>
        <w:tc>
          <w:tcPr>
            <w:tcW w:w="1508" w:type="dxa"/>
            <w:shd w:val="clear" w:color="auto" w:fill="auto"/>
            <w:noWrap/>
            <w:vAlign w:val="bottom"/>
            <w:hideMark/>
          </w:tcPr>
          <w:p w14:paraId="43700EC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CAMB-80B52</w:t>
            </w:r>
          </w:p>
        </w:tc>
        <w:tc>
          <w:tcPr>
            <w:tcW w:w="3852" w:type="dxa"/>
            <w:shd w:val="clear" w:color="auto" w:fill="auto"/>
            <w:noWrap/>
            <w:vAlign w:val="bottom"/>
            <w:hideMark/>
          </w:tcPr>
          <w:p w14:paraId="3CF4AFF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hCoV-19/England/CAMB-80B52/2020</w:t>
            </w:r>
          </w:p>
        </w:tc>
        <w:tc>
          <w:tcPr>
            <w:tcW w:w="1552" w:type="dxa"/>
            <w:shd w:val="clear" w:color="auto" w:fill="auto"/>
            <w:noWrap/>
            <w:vAlign w:val="bottom"/>
            <w:hideMark/>
          </w:tcPr>
          <w:p w14:paraId="120F098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EPI_ISL_443046</w:t>
            </w:r>
          </w:p>
        </w:tc>
        <w:tc>
          <w:tcPr>
            <w:tcW w:w="2114" w:type="dxa"/>
            <w:shd w:val="clear" w:color="auto" w:fill="auto"/>
            <w:noWrap/>
            <w:vAlign w:val="bottom"/>
            <w:hideMark/>
          </w:tcPr>
          <w:p w14:paraId="65EDF48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1E0BFE52" w14:textId="77777777" w:rsidTr="00DC4B92">
        <w:trPr>
          <w:trHeight w:val="320"/>
        </w:trPr>
        <w:tc>
          <w:tcPr>
            <w:tcW w:w="1508" w:type="dxa"/>
            <w:shd w:val="clear" w:color="auto" w:fill="auto"/>
            <w:noWrap/>
            <w:vAlign w:val="bottom"/>
            <w:hideMark/>
          </w:tcPr>
          <w:p w14:paraId="29DFB7A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CAMB-80B9E</w:t>
            </w:r>
          </w:p>
        </w:tc>
        <w:tc>
          <w:tcPr>
            <w:tcW w:w="3852" w:type="dxa"/>
            <w:shd w:val="clear" w:color="auto" w:fill="auto"/>
            <w:noWrap/>
            <w:vAlign w:val="bottom"/>
            <w:hideMark/>
          </w:tcPr>
          <w:p w14:paraId="06952F9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hCoV-19/England/CAMB-80B9E/2020</w:t>
            </w:r>
          </w:p>
        </w:tc>
        <w:tc>
          <w:tcPr>
            <w:tcW w:w="1552" w:type="dxa"/>
            <w:shd w:val="clear" w:color="auto" w:fill="auto"/>
            <w:noWrap/>
            <w:vAlign w:val="bottom"/>
            <w:hideMark/>
          </w:tcPr>
          <w:p w14:paraId="244FE7A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EPI_ISL_442880</w:t>
            </w:r>
          </w:p>
        </w:tc>
        <w:tc>
          <w:tcPr>
            <w:tcW w:w="2114" w:type="dxa"/>
            <w:shd w:val="clear" w:color="auto" w:fill="auto"/>
            <w:noWrap/>
            <w:vAlign w:val="bottom"/>
            <w:hideMark/>
          </w:tcPr>
          <w:p w14:paraId="2877FC0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60BAFBA7" w14:textId="77777777" w:rsidTr="00DC4B92">
        <w:trPr>
          <w:trHeight w:val="320"/>
        </w:trPr>
        <w:tc>
          <w:tcPr>
            <w:tcW w:w="1508" w:type="dxa"/>
            <w:shd w:val="clear" w:color="auto" w:fill="auto"/>
            <w:noWrap/>
            <w:vAlign w:val="bottom"/>
            <w:hideMark/>
          </w:tcPr>
          <w:p w14:paraId="4D28539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CAMB-80DB6</w:t>
            </w:r>
          </w:p>
        </w:tc>
        <w:tc>
          <w:tcPr>
            <w:tcW w:w="3852" w:type="dxa"/>
            <w:shd w:val="clear" w:color="auto" w:fill="auto"/>
            <w:noWrap/>
            <w:vAlign w:val="bottom"/>
            <w:hideMark/>
          </w:tcPr>
          <w:p w14:paraId="1F1BFD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hCoV-19/England/CAMB-80DB6/2020</w:t>
            </w:r>
          </w:p>
        </w:tc>
        <w:tc>
          <w:tcPr>
            <w:tcW w:w="1552" w:type="dxa"/>
            <w:shd w:val="clear" w:color="auto" w:fill="auto"/>
            <w:noWrap/>
            <w:vAlign w:val="bottom"/>
            <w:hideMark/>
          </w:tcPr>
          <w:p w14:paraId="0FCCBD6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EPI_ISL_442828</w:t>
            </w:r>
          </w:p>
        </w:tc>
        <w:tc>
          <w:tcPr>
            <w:tcW w:w="2114" w:type="dxa"/>
            <w:shd w:val="clear" w:color="auto" w:fill="auto"/>
            <w:noWrap/>
            <w:vAlign w:val="bottom"/>
            <w:hideMark/>
          </w:tcPr>
          <w:p w14:paraId="3C8BF82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48F793B0" w14:textId="77777777" w:rsidTr="00DC4B92">
        <w:trPr>
          <w:trHeight w:val="320"/>
        </w:trPr>
        <w:tc>
          <w:tcPr>
            <w:tcW w:w="1508" w:type="dxa"/>
            <w:shd w:val="clear" w:color="auto" w:fill="auto"/>
            <w:noWrap/>
            <w:vAlign w:val="bottom"/>
            <w:hideMark/>
          </w:tcPr>
          <w:p w14:paraId="0055249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CAMB-811F5</w:t>
            </w:r>
          </w:p>
        </w:tc>
        <w:tc>
          <w:tcPr>
            <w:tcW w:w="3852" w:type="dxa"/>
            <w:shd w:val="clear" w:color="auto" w:fill="auto"/>
            <w:noWrap/>
            <w:vAlign w:val="bottom"/>
            <w:hideMark/>
          </w:tcPr>
          <w:p w14:paraId="5D687B8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hCoV-19/England/CAMB-811F5/2020</w:t>
            </w:r>
          </w:p>
        </w:tc>
        <w:tc>
          <w:tcPr>
            <w:tcW w:w="1552" w:type="dxa"/>
            <w:shd w:val="clear" w:color="auto" w:fill="auto"/>
            <w:noWrap/>
            <w:vAlign w:val="bottom"/>
            <w:hideMark/>
          </w:tcPr>
          <w:p w14:paraId="0C58EF3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EPI_ISL_442907</w:t>
            </w:r>
          </w:p>
        </w:tc>
        <w:tc>
          <w:tcPr>
            <w:tcW w:w="2114" w:type="dxa"/>
            <w:shd w:val="clear" w:color="auto" w:fill="auto"/>
            <w:noWrap/>
            <w:vAlign w:val="bottom"/>
            <w:hideMark/>
          </w:tcPr>
          <w:p w14:paraId="4ADE308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42C5A666" w14:textId="77777777" w:rsidTr="00DC4B92">
        <w:trPr>
          <w:trHeight w:val="320"/>
        </w:trPr>
        <w:tc>
          <w:tcPr>
            <w:tcW w:w="1508" w:type="dxa"/>
            <w:shd w:val="clear" w:color="auto" w:fill="auto"/>
            <w:noWrap/>
            <w:vAlign w:val="bottom"/>
            <w:hideMark/>
          </w:tcPr>
          <w:p w14:paraId="5CE9A41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CAMB-812B6</w:t>
            </w:r>
          </w:p>
        </w:tc>
        <w:tc>
          <w:tcPr>
            <w:tcW w:w="3852" w:type="dxa"/>
            <w:shd w:val="clear" w:color="auto" w:fill="auto"/>
            <w:noWrap/>
            <w:vAlign w:val="bottom"/>
            <w:hideMark/>
          </w:tcPr>
          <w:p w14:paraId="0A483E4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hCoV-19/England/CAMB-812B6/2020</w:t>
            </w:r>
          </w:p>
        </w:tc>
        <w:tc>
          <w:tcPr>
            <w:tcW w:w="1552" w:type="dxa"/>
            <w:shd w:val="clear" w:color="auto" w:fill="auto"/>
            <w:noWrap/>
            <w:vAlign w:val="bottom"/>
            <w:hideMark/>
          </w:tcPr>
          <w:p w14:paraId="1089E75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EPI_ISL_443016</w:t>
            </w:r>
          </w:p>
        </w:tc>
        <w:tc>
          <w:tcPr>
            <w:tcW w:w="2114" w:type="dxa"/>
            <w:shd w:val="clear" w:color="auto" w:fill="auto"/>
            <w:noWrap/>
            <w:vAlign w:val="bottom"/>
            <w:hideMark/>
          </w:tcPr>
          <w:p w14:paraId="157BA06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3A3C22C3" w14:textId="77777777" w:rsidTr="00DC4B92">
        <w:trPr>
          <w:trHeight w:val="320"/>
        </w:trPr>
        <w:tc>
          <w:tcPr>
            <w:tcW w:w="1508" w:type="dxa"/>
            <w:shd w:val="clear" w:color="auto" w:fill="auto"/>
            <w:noWrap/>
            <w:vAlign w:val="bottom"/>
            <w:hideMark/>
          </w:tcPr>
          <w:p w14:paraId="338D711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CAMB-812C5</w:t>
            </w:r>
          </w:p>
        </w:tc>
        <w:tc>
          <w:tcPr>
            <w:tcW w:w="3852" w:type="dxa"/>
            <w:shd w:val="clear" w:color="auto" w:fill="auto"/>
            <w:noWrap/>
            <w:vAlign w:val="bottom"/>
            <w:hideMark/>
          </w:tcPr>
          <w:p w14:paraId="5439727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hCoV-19/England/CAMB-812C5/2020</w:t>
            </w:r>
          </w:p>
        </w:tc>
        <w:tc>
          <w:tcPr>
            <w:tcW w:w="1552" w:type="dxa"/>
            <w:shd w:val="clear" w:color="auto" w:fill="auto"/>
            <w:noWrap/>
            <w:vAlign w:val="bottom"/>
            <w:hideMark/>
          </w:tcPr>
          <w:p w14:paraId="3AE97F5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EPI_ISL_442862</w:t>
            </w:r>
          </w:p>
        </w:tc>
        <w:tc>
          <w:tcPr>
            <w:tcW w:w="2114" w:type="dxa"/>
            <w:shd w:val="clear" w:color="auto" w:fill="auto"/>
            <w:noWrap/>
            <w:vAlign w:val="bottom"/>
            <w:hideMark/>
          </w:tcPr>
          <w:p w14:paraId="2AC748A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4360D1EB" w14:textId="77777777" w:rsidTr="00DC4B92">
        <w:trPr>
          <w:trHeight w:val="320"/>
        </w:trPr>
        <w:tc>
          <w:tcPr>
            <w:tcW w:w="1508" w:type="dxa"/>
            <w:shd w:val="clear" w:color="auto" w:fill="auto"/>
            <w:noWrap/>
            <w:vAlign w:val="bottom"/>
            <w:hideMark/>
          </w:tcPr>
          <w:p w14:paraId="300E6D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CAMB-8131D</w:t>
            </w:r>
          </w:p>
        </w:tc>
        <w:tc>
          <w:tcPr>
            <w:tcW w:w="3852" w:type="dxa"/>
            <w:shd w:val="clear" w:color="auto" w:fill="auto"/>
            <w:noWrap/>
            <w:vAlign w:val="bottom"/>
            <w:hideMark/>
          </w:tcPr>
          <w:p w14:paraId="34945F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hCoV-19/England/CAMB-8131D/2020</w:t>
            </w:r>
          </w:p>
        </w:tc>
        <w:tc>
          <w:tcPr>
            <w:tcW w:w="1552" w:type="dxa"/>
            <w:shd w:val="clear" w:color="auto" w:fill="auto"/>
            <w:noWrap/>
            <w:vAlign w:val="bottom"/>
            <w:hideMark/>
          </w:tcPr>
          <w:p w14:paraId="3B1021F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EPI_ISL_443009</w:t>
            </w:r>
          </w:p>
        </w:tc>
        <w:tc>
          <w:tcPr>
            <w:tcW w:w="2114" w:type="dxa"/>
            <w:shd w:val="clear" w:color="auto" w:fill="auto"/>
            <w:noWrap/>
            <w:vAlign w:val="bottom"/>
            <w:hideMark/>
          </w:tcPr>
          <w:p w14:paraId="74F3ADD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1E539B9C" w14:textId="77777777" w:rsidTr="00DC4B92">
        <w:trPr>
          <w:trHeight w:val="320"/>
        </w:trPr>
        <w:tc>
          <w:tcPr>
            <w:tcW w:w="1508" w:type="dxa"/>
            <w:shd w:val="clear" w:color="auto" w:fill="auto"/>
            <w:noWrap/>
            <w:vAlign w:val="bottom"/>
            <w:hideMark/>
          </w:tcPr>
          <w:p w14:paraId="746202D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CAMB-813A4</w:t>
            </w:r>
          </w:p>
        </w:tc>
        <w:tc>
          <w:tcPr>
            <w:tcW w:w="3852" w:type="dxa"/>
            <w:shd w:val="clear" w:color="auto" w:fill="auto"/>
            <w:noWrap/>
            <w:vAlign w:val="bottom"/>
            <w:hideMark/>
          </w:tcPr>
          <w:p w14:paraId="6F14674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hCoV-19/England/CAMB-813A4/2020</w:t>
            </w:r>
          </w:p>
        </w:tc>
        <w:tc>
          <w:tcPr>
            <w:tcW w:w="1552" w:type="dxa"/>
            <w:shd w:val="clear" w:color="auto" w:fill="auto"/>
            <w:noWrap/>
            <w:vAlign w:val="bottom"/>
            <w:hideMark/>
          </w:tcPr>
          <w:p w14:paraId="7CCAA87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EPI_ISL_443102</w:t>
            </w:r>
          </w:p>
        </w:tc>
        <w:tc>
          <w:tcPr>
            <w:tcW w:w="2114" w:type="dxa"/>
            <w:shd w:val="clear" w:color="auto" w:fill="auto"/>
            <w:noWrap/>
            <w:vAlign w:val="bottom"/>
            <w:hideMark/>
          </w:tcPr>
          <w:p w14:paraId="05AECF4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3E702495" w14:textId="77777777" w:rsidTr="00DC4B92">
        <w:trPr>
          <w:trHeight w:val="320"/>
        </w:trPr>
        <w:tc>
          <w:tcPr>
            <w:tcW w:w="1508" w:type="dxa"/>
            <w:shd w:val="clear" w:color="auto" w:fill="auto"/>
            <w:noWrap/>
            <w:vAlign w:val="bottom"/>
            <w:hideMark/>
          </w:tcPr>
          <w:p w14:paraId="088572F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CAMB-813E0</w:t>
            </w:r>
          </w:p>
        </w:tc>
        <w:tc>
          <w:tcPr>
            <w:tcW w:w="3852" w:type="dxa"/>
            <w:shd w:val="clear" w:color="auto" w:fill="auto"/>
            <w:noWrap/>
            <w:vAlign w:val="bottom"/>
            <w:hideMark/>
          </w:tcPr>
          <w:p w14:paraId="0297FF3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hCoV-19/England/CAMB-813E0/2020</w:t>
            </w:r>
          </w:p>
        </w:tc>
        <w:tc>
          <w:tcPr>
            <w:tcW w:w="1552" w:type="dxa"/>
            <w:shd w:val="clear" w:color="auto" w:fill="auto"/>
            <w:noWrap/>
            <w:vAlign w:val="bottom"/>
            <w:hideMark/>
          </w:tcPr>
          <w:p w14:paraId="1C25BA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EPI_ISL_442580</w:t>
            </w:r>
          </w:p>
        </w:tc>
        <w:tc>
          <w:tcPr>
            <w:tcW w:w="2114" w:type="dxa"/>
            <w:shd w:val="clear" w:color="auto" w:fill="auto"/>
            <w:noWrap/>
            <w:vAlign w:val="bottom"/>
            <w:hideMark/>
          </w:tcPr>
          <w:p w14:paraId="6E75F62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06ACEA31" w14:textId="77777777" w:rsidTr="00DC4B92">
        <w:trPr>
          <w:trHeight w:val="320"/>
        </w:trPr>
        <w:tc>
          <w:tcPr>
            <w:tcW w:w="1508" w:type="dxa"/>
            <w:shd w:val="clear" w:color="auto" w:fill="auto"/>
            <w:noWrap/>
            <w:vAlign w:val="bottom"/>
            <w:hideMark/>
          </w:tcPr>
          <w:p w14:paraId="6F3844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CAMB-814CF</w:t>
            </w:r>
          </w:p>
        </w:tc>
        <w:tc>
          <w:tcPr>
            <w:tcW w:w="3852" w:type="dxa"/>
            <w:shd w:val="clear" w:color="auto" w:fill="auto"/>
            <w:noWrap/>
            <w:vAlign w:val="bottom"/>
            <w:hideMark/>
          </w:tcPr>
          <w:p w14:paraId="5CB4D3D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hCoV-19/England/CAMB-814CF/2020</w:t>
            </w:r>
          </w:p>
        </w:tc>
        <w:tc>
          <w:tcPr>
            <w:tcW w:w="1552" w:type="dxa"/>
            <w:shd w:val="clear" w:color="auto" w:fill="auto"/>
            <w:noWrap/>
            <w:vAlign w:val="bottom"/>
            <w:hideMark/>
          </w:tcPr>
          <w:p w14:paraId="2030287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EPI_ISL_442581</w:t>
            </w:r>
          </w:p>
        </w:tc>
        <w:tc>
          <w:tcPr>
            <w:tcW w:w="2114" w:type="dxa"/>
            <w:shd w:val="clear" w:color="auto" w:fill="auto"/>
            <w:noWrap/>
            <w:vAlign w:val="bottom"/>
            <w:hideMark/>
          </w:tcPr>
          <w:p w14:paraId="728C2D2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44AAFC34" w14:textId="77777777" w:rsidTr="00DC4B92">
        <w:trPr>
          <w:trHeight w:val="320"/>
        </w:trPr>
        <w:tc>
          <w:tcPr>
            <w:tcW w:w="1508" w:type="dxa"/>
            <w:shd w:val="clear" w:color="auto" w:fill="auto"/>
            <w:noWrap/>
            <w:vAlign w:val="bottom"/>
            <w:hideMark/>
          </w:tcPr>
          <w:p w14:paraId="32A1161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CAMB-815CC</w:t>
            </w:r>
          </w:p>
        </w:tc>
        <w:tc>
          <w:tcPr>
            <w:tcW w:w="3852" w:type="dxa"/>
            <w:shd w:val="clear" w:color="auto" w:fill="auto"/>
            <w:noWrap/>
            <w:vAlign w:val="bottom"/>
            <w:hideMark/>
          </w:tcPr>
          <w:p w14:paraId="68DA5F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hCoV-19/England/CAMB-815CC/2020</w:t>
            </w:r>
          </w:p>
        </w:tc>
        <w:tc>
          <w:tcPr>
            <w:tcW w:w="1552" w:type="dxa"/>
            <w:shd w:val="clear" w:color="auto" w:fill="auto"/>
            <w:noWrap/>
            <w:vAlign w:val="bottom"/>
            <w:hideMark/>
          </w:tcPr>
          <w:p w14:paraId="1C8333B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EPI_ISL_443033</w:t>
            </w:r>
          </w:p>
        </w:tc>
        <w:tc>
          <w:tcPr>
            <w:tcW w:w="2114" w:type="dxa"/>
            <w:shd w:val="clear" w:color="auto" w:fill="auto"/>
            <w:noWrap/>
            <w:vAlign w:val="bottom"/>
            <w:hideMark/>
          </w:tcPr>
          <w:p w14:paraId="7063EDE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6AE20FCF" w14:textId="77777777" w:rsidTr="00DC4B92">
        <w:trPr>
          <w:trHeight w:val="320"/>
        </w:trPr>
        <w:tc>
          <w:tcPr>
            <w:tcW w:w="1508" w:type="dxa"/>
            <w:shd w:val="clear" w:color="auto" w:fill="auto"/>
            <w:noWrap/>
            <w:vAlign w:val="bottom"/>
            <w:hideMark/>
          </w:tcPr>
          <w:p w14:paraId="6E9A3AC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CAMB-81623</w:t>
            </w:r>
          </w:p>
        </w:tc>
        <w:tc>
          <w:tcPr>
            <w:tcW w:w="3852" w:type="dxa"/>
            <w:shd w:val="clear" w:color="auto" w:fill="auto"/>
            <w:noWrap/>
            <w:vAlign w:val="bottom"/>
            <w:hideMark/>
          </w:tcPr>
          <w:p w14:paraId="2DCD764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hCoV-19/England/CAMB-81623/2020</w:t>
            </w:r>
          </w:p>
        </w:tc>
        <w:tc>
          <w:tcPr>
            <w:tcW w:w="1552" w:type="dxa"/>
            <w:shd w:val="clear" w:color="auto" w:fill="auto"/>
            <w:noWrap/>
            <w:vAlign w:val="bottom"/>
            <w:hideMark/>
          </w:tcPr>
          <w:p w14:paraId="3E3F4C0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EPI_ISL_442988</w:t>
            </w:r>
          </w:p>
        </w:tc>
        <w:tc>
          <w:tcPr>
            <w:tcW w:w="2114" w:type="dxa"/>
            <w:shd w:val="clear" w:color="auto" w:fill="auto"/>
            <w:noWrap/>
            <w:vAlign w:val="bottom"/>
            <w:hideMark/>
          </w:tcPr>
          <w:p w14:paraId="1D55426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36F3B095" w14:textId="77777777" w:rsidTr="00DC4B92">
        <w:trPr>
          <w:trHeight w:val="320"/>
        </w:trPr>
        <w:tc>
          <w:tcPr>
            <w:tcW w:w="1508" w:type="dxa"/>
            <w:shd w:val="clear" w:color="auto" w:fill="auto"/>
            <w:noWrap/>
            <w:vAlign w:val="bottom"/>
            <w:hideMark/>
          </w:tcPr>
          <w:p w14:paraId="7D856B9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CAMB-816E7</w:t>
            </w:r>
          </w:p>
        </w:tc>
        <w:tc>
          <w:tcPr>
            <w:tcW w:w="3852" w:type="dxa"/>
            <w:shd w:val="clear" w:color="auto" w:fill="auto"/>
            <w:noWrap/>
            <w:vAlign w:val="bottom"/>
            <w:hideMark/>
          </w:tcPr>
          <w:p w14:paraId="027D4F3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hCoV-19/England/CAMB-816E7/2020</w:t>
            </w:r>
          </w:p>
        </w:tc>
        <w:tc>
          <w:tcPr>
            <w:tcW w:w="1552" w:type="dxa"/>
            <w:shd w:val="clear" w:color="auto" w:fill="auto"/>
            <w:noWrap/>
            <w:vAlign w:val="bottom"/>
            <w:hideMark/>
          </w:tcPr>
          <w:p w14:paraId="1C54658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EPI_ISL_443110</w:t>
            </w:r>
          </w:p>
        </w:tc>
        <w:tc>
          <w:tcPr>
            <w:tcW w:w="2114" w:type="dxa"/>
            <w:shd w:val="clear" w:color="auto" w:fill="auto"/>
            <w:noWrap/>
            <w:vAlign w:val="bottom"/>
            <w:hideMark/>
          </w:tcPr>
          <w:p w14:paraId="6CC75AC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4A549AE0" w14:textId="77777777" w:rsidTr="00DC4B92">
        <w:trPr>
          <w:trHeight w:val="320"/>
        </w:trPr>
        <w:tc>
          <w:tcPr>
            <w:tcW w:w="1508" w:type="dxa"/>
            <w:shd w:val="clear" w:color="auto" w:fill="auto"/>
            <w:noWrap/>
            <w:vAlign w:val="bottom"/>
            <w:hideMark/>
          </w:tcPr>
          <w:p w14:paraId="3DCA27D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CAMB-816F6</w:t>
            </w:r>
          </w:p>
        </w:tc>
        <w:tc>
          <w:tcPr>
            <w:tcW w:w="3852" w:type="dxa"/>
            <w:shd w:val="clear" w:color="auto" w:fill="auto"/>
            <w:noWrap/>
            <w:vAlign w:val="bottom"/>
            <w:hideMark/>
          </w:tcPr>
          <w:p w14:paraId="0F67F3B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hCoV-19/England/CAMB-816F6/2020</w:t>
            </w:r>
          </w:p>
        </w:tc>
        <w:tc>
          <w:tcPr>
            <w:tcW w:w="1552" w:type="dxa"/>
            <w:shd w:val="clear" w:color="auto" w:fill="auto"/>
            <w:noWrap/>
            <w:vAlign w:val="bottom"/>
            <w:hideMark/>
          </w:tcPr>
          <w:p w14:paraId="21FCC6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EPI_ISL_442563</w:t>
            </w:r>
          </w:p>
        </w:tc>
        <w:tc>
          <w:tcPr>
            <w:tcW w:w="2114" w:type="dxa"/>
            <w:shd w:val="clear" w:color="auto" w:fill="auto"/>
            <w:noWrap/>
            <w:vAlign w:val="bottom"/>
            <w:hideMark/>
          </w:tcPr>
          <w:p w14:paraId="794AEC3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5B387CE4" w14:textId="77777777" w:rsidTr="00DC4B92">
        <w:trPr>
          <w:trHeight w:val="320"/>
        </w:trPr>
        <w:tc>
          <w:tcPr>
            <w:tcW w:w="1508" w:type="dxa"/>
            <w:shd w:val="clear" w:color="auto" w:fill="auto"/>
            <w:noWrap/>
            <w:vAlign w:val="bottom"/>
            <w:hideMark/>
          </w:tcPr>
          <w:p w14:paraId="2AC6535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CAMB-81711</w:t>
            </w:r>
          </w:p>
        </w:tc>
        <w:tc>
          <w:tcPr>
            <w:tcW w:w="3852" w:type="dxa"/>
            <w:shd w:val="clear" w:color="auto" w:fill="auto"/>
            <w:noWrap/>
            <w:vAlign w:val="bottom"/>
            <w:hideMark/>
          </w:tcPr>
          <w:p w14:paraId="157769B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hCoV-19/England/CAMB-81711/2020</w:t>
            </w:r>
          </w:p>
        </w:tc>
        <w:tc>
          <w:tcPr>
            <w:tcW w:w="1552" w:type="dxa"/>
            <w:shd w:val="clear" w:color="auto" w:fill="auto"/>
            <w:noWrap/>
            <w:vAlign w:val="bottom"/>
            <w:hideMark/>
          </w:tcPr>
          <w:p w14:paraId="211FBE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EPI_ISL_443073</w:t>
            </w:r>
          </w:p>
        </w:tc>
        <w:tc>
          <w:tcPr>
            <w:tcW w:w="2114" w:type="dxa"/>
            <w:shd w:val="clear" w:color="auto" w:fill="auto"/>
            <w:noWrap/>
            <w:vAlign w:val="bottom"/>
            <w:hideMark/>
          </w:tcPr>
          <w:p w14:paraId="59DBAAE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049A11C8" w14:textId="77777777" w:rsidTr="00DC4B92">
        <w:trPr>
          <w:trHeight w:val="320"/>
        </w:trPr>
        <w:tc>
          <w:tcPr>
            <w:tcW w:w="1508" w:type="dxa"/>
            <w:shd w:val="clear" w:color="auto" w:fill="auto"/>
            <w:noWrap/>
            <w:vAlign w:val="bottom"/>
            <w:hideMark/>
          </w:tcPr>
          <w:p w14:paraId="211C254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CAMB-8173F</w:t>
            </w:r>
          </w:p>
        </w:tc>
        <w:tc>
          <w:tcPr>
            <w:tcW w:w="3852" w:type="dxa"/>
            <w:shd w:val="clear" w:color="auto" w:fill="auto"/>
            <w:noWrap/>
            <w:vAlign w:val="bottom"/>
            <w:hideMark/>
          </w:tcPr>
          <w:p w14:paraId="4FCEBE3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hCoV-19/England/CAMB-8173F/2020</w:t>
            </w:r>
          </w:p>
        </w:tc>
        <w:tc>
          <w:tcPr>
            <w:tcW w:w="1552" w:type="dxa"/>
            <w:shd w:val="clear" w:color="auto" w:fill="auto"/>
            <w:noWrap/>
            <w:vAlign w:val="bottom"/>
            <w:hideMark/>
          </w:tcPr>
          <w:p w14:paraId="4964A21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EPI_ISL_442613</w:t>
            </w:r>
          </w:p>
        </w:tc>
        <w:tc>
          <w:tcPr>
            <w:tcW w:w="2114" w:type="dxa"/>
            <w:shd w:val="clear" w:color="auto" w:fill="auto"/>
            <w:noWrap/>
            <w:vAlign w:val="bottom"/>
            <w:hideMark/>
          </w:tcPr>
          <w:p w14:paraId="34AA4EB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526DA6E9" w14:textId="77777777" w:rsidTr="00DC4B92">
        <w:trPr>
          <w:trHeight w:val="320"/>
        </w:trPr>
        <w:tc>
          <w:tcPr>
            <w:tcW w:w="1508" w:type="dxa"/>
            <w:shd w:val="clear" w:color="auto" w:fill="auto"/>
            <w:noWrap/>
            <w:vAlign w:val="bottom"/>
            <w:hideMark/>
          </w:tcPr>
          <w:p w14:paraId="25A8D69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CAMB-8175D</w:t>
            </w:r>
          </w:p>
        </w:tc>
        <w:tc>
          <w:tcPr>
            <w:tcW w:w="3852" w:type="dxa"/>
            <w:shd w:val="clear" w:color="auto" w:fill="auto"/>
            <w:noWrap/>
            <w:vAlign w:val="bottom"/>
            <w:hideMark/>
          </w:tcPr>
          <w:p w14:paraId="593D036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hCoV-19/England/CAMB-8175D/2020</w:t>
            </w:r>
          </w:p>
        </w:tc>
        <w:tc>
          <w:tcPr>
            <w:tcW w:w="1552" w:type="dxa"/>
            <w:shd w:val="clear" w:color="auto" w:fill="auto"/>
            <w:noWrap/>
            <w:vAlign w:val="bottom"/>
            <w:hideMark/>
          </w:tcPr>
          <w:p w14:paraId="14B9124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EPI_ISL_443099</w:t>
            </w:r>
          </w:p>
        </w:tc>
        <w:tc>
          <w:tcPr>
            <w:tcW w:w="2114" w:type="dxa"/>
            <w:shd w:val="clear" w:color="auto" w:fill="auto"/>
            <w:noWrap/>
            <w:vAlign w:val="bottom"/>
            <w:hideMark/>
          </w:tcPr>
          <w:p w14:paraId="1AFF625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4F41621D" w14:textId="77777777" w:rsidTr="00DC4B92">
        <w:trPr>
          <w:trHeight w:val="320"/>
        </w:trPr>
        <w:tc>
          <w:tcPr>
            <w:tcW w:w="1508" w:type="dxa"/>
            <w:shd w:val="clear" w:color="auto" w:fill="auto"/>
            <w:noWrap/>
            <w:vAlign w:val="bottom"/>
            <w:hideMark/>
          </w:tcPr>
          <w:p w14:paraId="53A90EA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CAMB-81799</w:t>
            </w:r>
          </w:p>
        </w:tc>
        <w:tc>
          <w:tcPr>
            <w:tcW w:w="3852" w:type="dxa"/>
            <w:shd w:val="clear" w:color="auto" w:fill="auto"/>
            <w:noWrap/>
            <w:vAlign w:val="bottom"/>
            <w:hideMark/>
          </w:tcPr>
          <w:p w14:paraId="17A4575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hCoV-19/England/CAMB-81799/2020</w:t>
            </w:r>
          </w:p>
        </w:tc>
        <w:tc>
          <w:tcPr>
            <w:tcW w:w="1552" w:type="dxa"/>
            <w:shd w:val="clear" w:color="auto" w:fill="auto"/>
            <w:noWrap/>
            <w:vAlign w:val="bottom"/>
            <w:hideMark/>
          </w:tcPr>
          <w:p w14:paraId="16B683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EPI_ISL_442564</w:t>
            </w:r>
          </w:p>
        </w:tc>
        <w:tc>
          <w:tcPr>
            <w:tcW w:w="2114" w:type="dxa"/>
            <w:shd w:val="clear" w:color="auto" w:fill="auto"/>
            <w:noWrap/>
            <w:vAlign w:val="bottom"/>
            <w:hideMark/>
          </w:tcPr>
          <w:p w14:paraId="72EB7DA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0A303EFB" w14:textId="77777777" w:rsidTr="00DC4B92">
        <w:trPr>
          <w:trHeight w:val="320"/>
        </w:trPr>
        <w:tc>
          <w:tcPr>
            <w:tcW w:w="1508" w:type="dxa"/>
            <w:shd w:val="clear" w:color="auto" w:fill="auto"/>
            <w:noWrap/>
            <w:vAlign w:val="bottom"/>
            <w:hideMark/>
          </w:tcPr>
          <w:p w14:paraId="1A5DCD9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CAMB-817A8</w:t>
            </w:r>
          </w:p>
        </w:tc>
        <w:tc>
          <w:tcPr>
            <w:tcW w:w="3852" w:type="dxa"/>
            <w:shd w:val="clear" w:color="auto" w:fill="auto"/>
            <w:noWrap/>
            <w:vAlign w:val="bottom"/>
            <w:hideMark/>
          </w:tcPr>
          <w:p w14:paraId="1BA44E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hCoV-19/England/CAMB-817A8/2020</w:t>
            </w:r>
          </w:p>
        </w:tc>
        <w:tc>
          <w:tcPr>
            <w:tcW w:w="1552" w:type="dxa"/>
            <w:shd w:val="clear" w:color="auto" w:fill="auto"/>
            <w:noWrap/>
            <w:vAlign w:val="bottom"/>
            <w:hideMark/>
          </w:tcPr>
          <w:p w14:paraId="0963828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EPI_ISL_442596</w:t>
            </w:r>
          </w:p>
        </w:tc>
        <w:tc>
          <w:tcPr>
            <w:tcW w:w="2114" w:type="dxa"/>
            <w:shd w:val="clear" w:color="auto" w:fill="auto"/>
            <w:noWrap/>
            <w:vAlign w:val="bottom"/>
            <w:hideMark/>
          </w:tcPr>
          <w:p w14:paraId="49923CB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5B67510C" w14:textId="77777777" w:rsidTr="00DC4B92">
        <w:trPr>
          <w:trHeight w:val="320"/>
        </w:trPr>
        <w:tc>
          <w:tcPr>
            <w:tcW w:w="1508" w:type="dxa"/>
            <w:shd w:val="clear" w:color="auto" w:fill="auto"/>
            <w:noWrap/>
            <w:vAlign w:val="bottom"/>
            <w:hideMark/>
          </w:tcPr>
          <w:p w14:paraId="77ECD86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CAMB-817C6</w:t>
            </w:r>
          </w:p>
        </w:tc>
        <w:tc>
          <w:tcPr>
            <w:tcW w:w="3852" w:type="dxa"/>
            <w:shd w:val="clear" w:color="auto" w:fill="auto"/>
            <w:noWrap/>
            <w:vAlign w:val="bottom"/>
            <w:hideMark/>
          </w:tcPr>
          <w:p w14:paraId="5436001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hCoV-19/England/CAMB-817C6/2020</w:t>
            </w:r>
          </w:p>
        </w:tc>
        <w:tc>
          <w:tcPr>
            <w:tcW w:w="1552" w:type="dxa"/>
            <w:shd w:val="clear" w:color="auto" w:fill="auto"/>
            <w:noWrap/>
            <w:vAlign w:val="bottom"/>
            <w:hideMark/>
          </w:tcPr>
          <w:p w14:paraId="36AE60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EPI_ISL_442535</w:t>
            </w:r>
          </w:p>
        </w:tc>
        <w:tc>
          <w:tcPr>
            <w:tcW w:w="2114" w:type="dxa"/>
            <w:shd w:val="clear" w:color="auto" w:fill="auto"/>
            <w:noWrap/>
            <w:vAlign w:val="bottom"/>
            <w:hideMark/>
          </w:tcPr>
          <w:p w14:paraId="5AAA896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3909890E" w14:textId="77777777" w:rsidTr="00DC4B92">
        <w:trPr>
          <w:trHeight w:val="320"/>
        </w:trPr>
        <w:tc>
          <w:tcPr>
            <w:tcW w:w="1508" w:type="dxa"/>
            <w:shd w:val="clear" w:color="auto" w:fill="auto"/>
            <w:noWrap/>
            <w:vAlign w:val="bottom"/>
            <w:hideMark/>
          </w:tcPr>
          <w:p w14:paraId="259D1E8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CAMB-817E4</w:t>
            </w:r>
          </w:p>
        </w:tc>
        <w:tc>
          <w:tcPr>
            <w:tcW w:w="3852" w:type="dxa"/>
            <w:shd w:val="clear" w:color="auto" w:fill="auto"/>
            <w:noWrap/>
            <w:vAlign w:val="bottom"/>
            <w:hideMark/>
          </w:tcPr>
          <w:p w14:paraId="17A869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hCoV-19/England/CAMB-817E4/2020</w:t>
            </w:r>
          </w:p>
        </w:tc>
        <w:tc>
          <w:tcPr>
            <w:tcW w:w="1552" w:type="dxa"/>
            <w:shd w:val="clear" w:color="auto" w:fill="auto"/>
            <w:noWrap/>
            <w:vAlign w:val="bottom"/>
            <w:hideMark/>
          </w:tcPr>
          <w:p w14:paraId="32EABC6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EPI_ISL_443112</w:t>
            </w:r>
          </w:p>
        </w:tc>
        <w:tc>
          <w:tcPr>
            <w:tcW w:w="2114" w:type="dxa"/>
            <w:shd w:val="clear" w:color="auto" w:fill="auto"/>
            <w:noWrap/>
            <w:vAlign w:val="bottom"/>
            <w:hideMark/>
          </w:tcPr>
          <w:p w14:paraId="724AC23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178F471B" w14:textId="77777777" w:rsidTr="00DC4B92">
        <w:trPr>
          <w:trHeight w:val="320"/>
        </w:trPr>
        <w:tc>
          <w:tcPr>
            <w:tcW w:w="1508" w:type="dxa"/>
            <w:shd w:val="clear" w:color="auto" w:fill="auto"/>
            <w:noWrap/>
            <w:vAlign w:val="bottom"/>
            <w:hideMark/>
          </w:tcPr>
          <w:p w14:paraId="3DDBA63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CAMB-8182D</w:t>
            </w:r>
          </w:p>
        </w:tc>
        <w:tc>
          <w:tcPr>
            <w:tcW w:w="3852" w:type="dxa"/>
            <w:shd w:val="clear" w:color="auto" w:fill="auto"/>
            <w:noWrap/>
            <w:vAlign w:val="bottom"/>
            <w:hideMark/>
          </w:tcPr>
          <w:p w14:paraId="2E856F4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hCoV-19/England/CAMB-8182D/2020</w:t>
            </w:r>
          </w:p>
        </w:tc>
        <w:tc>
          <w:tcPr>
            <w:tcW w:w="1552" w:type="dxa"/>
            <w:shd w:val="clear" w:color="auto" w:fill="auto"/>
            <w:noWrap/>
            <w:vAlign w:val="bottom"/>
            <w:hideMark/>
          </w:tcPr>
          <w:p w14:paraId="500B50C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EPI_ISL_443105</w:t>
            </w:r>
          </w:p>
        </w:tc>
        <w:tc>
          <w:tcPr>
            <w:tcW w:w="2114" w:type="dxa"/>
            <w:shd w:val="clear" w:color="auto" w:fill="auto"/>
            <w:noWrap/>
            <w:vAlign w:val="bottom"/>
            <w:hideMark/>
          </w:tcPr>
          <w:p w14:paraId="5D260B6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5530C517" w14:textId="77777777" w:rsidTr="00DC4B92">
        <w:trPr>
          <w:trHeight w:val="320"/>
        </w:trPr>
        <w:tc>
          <w:tcPr>
            <w:tcW w:w="1508" w:type="dxa"/>
            <w:shd w:val="clear" w:color="auto" w:fill="auto"/>
            <w:noWrap/>
            <w:vAlign w:val="bottom"/>
            <w:hideMark/>
          </w:tcPr>
          <w:p w14:paraId="6EA799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CAMB-819A2</w:t>
            </w:r>
          </w:p>
        </w:tc>
        <w:tc>
          <w:tcPr>
            <w:tcW w:w="3852" w:type="dxa"/>
            <w:shd w:val="clear" w:color="auto" w:fill="auto"/>
            <w:noWrap/>
            <w:vAlign w:val="bottom"/>
            <w:hideMark/>
          </w:tcPr>
          <w:p w14:paraId="2EB869F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hCoV-19/England/CAMB-819A2/2020</w:t>
            </w:r>
          </w:p>
        </w:tc>
        <w:tc>
          <w:tcPr>
            <w:tcW w:w="1552" w:type="dxa"/>
            <w:shd w:val="clear" w:color="auto" w:fill="auto"/>
            <w:noWrap/>
            <w:vAlign w:val="bottom"/>
            <w:hideMark/>
          </w:tcPr>
          <w:p w14:paraId="73C4FD1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EPI_ISL_443079</w:t>
            </w:r>
          </w:p>
        </w:tc>
        <w:tc>
          <w:tcPr>
            <w:tcW w:w="2114" w:type="dxa"/>
            <w:shd w:val="clear" w:color="auto" w:fill="auto"/>
            <w:noWrap/>
            <w:vAlign w:val="bottom"/>
            <w:hideMark/>
          </w:tcPr>
          <w:p w14:paraId="672D700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534603C0" w14:textId="77777777" w:rsidTr="00DC4B92">
        <w:trPr>
          <w:trHeight w:val="320"/>
        </w:trPr>
        <w:tc>
          <w:tcPr>
            <w:tcW w:w="1508" w:type="dxa"/>
            <w:shd w:val="clear" w:color="auto" w:fill="auto"/>
            <w:noWrap/>
            <w:vAlign w:val="bottom"/>
            <w:hideMark/>
          </w:tcPr>
          <w:p w14:paraId="4B05F4C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CAMB-819EE</w:t>
            </w:r>
          </w:p>
        </w:tc>
        <w:tc>
          <w:tcPr>
            <w:tcW w:w="3852" w:type="dxa"/>
            <w:shd w:val="clear" w:color="auto" w:fill="auto"/>
            <w:noWrap/>
            <w:vAlign w:val="bottom"/>
            <w:hideMark/>
          </w:tcPr>
          <w:p w14:paraId="3E8D101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hCoV-19/England/CAMB-819EE/2020</w:t>
            </w:r>
          </w:p>
        </w:tc>
        <w:tc>
          <w:tcPr>
            <w:tcW w:w="1552" w:type="dxa"/>
            <w:shd w:val="clear" w:color="auto" w:fill="auto"/>
            <w:noWrap/>
            <w:vAlign w:val="bottom"/>
            <w:hideMark/>
          </w:tcPr>
          <w:p w14:paraId="44AF6E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EPI_ISL_442532</w:t>
            </w:r>
          </w:p>
        </w:tc>
        <w:tc>
          <w:tcPr>
            <w:tcW w:w="2114" w:type="dxa"/>
            <w:shd w:val="clear" w:color="auto" w:fill="auto"/>
            <w:noWrap/>
            <w:vAlign w:val="bottom"/>
            <w:hideMark/>
          </w:tcPr>
          <w:p w14:paraId="19364D7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736E7FB6" w14:textId="77777777" w:rsidTr="00DC4B92">
        <w:trPr>
          <w:trHeight w:val="320"/>
        </w:trPr>
        <w:tc>
          <w:tcPr>
            <w:tcW w:w="1508" w:type="dxa"/>
            <w:shd w:val="clear" w:color="auto" w:fill="auto"/>
            <w:noWrap/>
            <w:vAlign w:val="bottom"/>
            <w:hideMark/>
          </w:tcPr>
          <w:p w14:paraId="400AC7D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CAMB-81A81</w:t>
            </w:r>
          </w:p>
        </w:tc>
        <w:tc>
          <w:tcPr>
            <w:tcW w:w="3852" w:type="dxa"/>
            <w:shd w:val="clear" w:color="auto" w:fill="auto"/>
            <w:noWrap/>
            <w:vAlign w:val="bottom"/>
            <w:hideMark/>
          </w:tcPr>
          <w:p w14:paraId="78A0B2C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hCoV-19/England/CAMB-81A81/2020</w:t>
            </w:r>
          </w:p>
        </w:tc>
        <w:tc>
          <w:tcPr>
            <w:tcW w:w="1552" w:type="dxa"/>
            <w:shd w:val="clear" w:color="auto" w:fill="auto"/>
            <w:noWrap/>
            <w:vAlign w:val="bottom"/>
            <w:hideMark/>
          </w:tcPr>
          <w:p w14:paraId="47F787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EPI_ISL_443084</w:t>
            </w:r>
          </w:p>
        </w:tc>
        <w:tc>
          <w:tcPr>
            <w:tcW w:w="2114" w:type="dxa"/>
            <w:shd w:val="clear" w:color="auto" w:fill="auto"/>
            <w:noWrap/>
            <w:vAlign w:val="bottom"/>
            <w:hideMark/>
          </w:tcPr>
          <w:p w14:paraId="7E0DD34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69E302BC" w14:textId="77777777" w:rsidTr="00DC4B92">
        <w:trPr>
          <w:trHeight w:val="320"/>
        </w:trPr>
        <w:tc>
          <w:tcPr>
            <w:tcW w:w="1508" w:type="dxa"/>
            <w:shd w:val="clear" w:color="auto" w:fill="auto"/>
            <w:noWrap/>
            <w:vAlign w:val="bottom"/>
            <w:hideMark/>
          </w:tcPr>
          <w:p w14:paraId="7126695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CAMB-81AAF</w:t>
            </w:r>
          </w:p>
        </w:tc>
        <w:tc>
          <w:tcPr>
            <w:tcW w:w="3852" w:type="dxa"/>
            <w:shd w:val="clear" w:color="auto" w:fill="auto"/>
            <w:noWrap/>
            <w:vAlign w:val="bottom"/>
            <w:hideMark/>
          </w:tcPr>
          <w:p w14:paraId="69A3408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hCoV-19/England/CAMB-81AAF/2020</w:t>
            </w:r>
          </w:p>
        </w:tc>
        <w:tc>
          <w:tcPr>
            <w:tcW w:w="1552" w:type="dxa"/>
            <w:shd w:val="clear" w:color="auto" w:fill="auto"/>
            <w:noWrap/>
            <w:vAlign w:val="bottom"/>
            <w:hideMark/>
          </w:tcPr>
          <w:p w14:paraId="36EFA8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EPI_ISL_443087</w:t>
            </w:r>
          </w:p>
        </w:tc>
        <w:tc>
          <w:tcPr>
            <w:tcW w:w="2114" w:type="dxa"/>
            <w:shd w:val="clear" w:color="auto" w:fill="auto"/>
            <w:noWrap/>
            <w:vAlign w:val="bottom"/>
            <w:hideMark/>
          </w:tcPr>
          <w:p w14:paraId="2314A3F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65DB046F" w14:textId="77777777" w:rsidTr="00DC4B92">
        <w:trPr>
          <w:trHeight w:val="320"/>
        </w:trPr>
        <w:tc>
          <w:tcPr>
            <w:tcW w:w="1508" w:type="dxa"/>
            <w:shd w:val="clear" w:color="auto" w:fill="auto"/>
            <w:noWrap/>
            <w:vAlign w:val="bottom"/>
            <w:hideMark/>
          </w:tcPr>
          <w:p w14:paraId="44ECD5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CAMB-81ACD</w:t>
            </w:r>
          </w:p>
        </w:tc>
        <w:tc>
          <w:tcPr>
            <w:tcW w:w="3852" w:type="dxa"/>
            <w:shd w:val="clear" w:color="auto" w:fill="auto"/>
            <w:noWrap/>
            <w:vAlign w:val="bottom"/>
            <w:hideMark/>
          </w:tcPr>
          <w:p w14:paraId="4CC70B8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hCoV-19/England/CAMB-81ACD/2020</w:t>
            </w:r>
          </w:p>
        </w:tc>
        <w:tc>
          <w:tcPr>
            <w:tcW w:w="1552" w:type="dxa"/>
            <w:shd w:val="clear" w:color="auto" w:fill="auto"/>
            <w:noWrap/>
            <w:vAlign w:val="bottom"/>
            <w:hideMark/>
          </w:tcPr>
          <w:p w14:paraId="0B12223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EPI_ISL_443109</w:t>
            </w:r>
          </w:p>
        </w:tc>
        <w:tc>
          <w:tcPr>
            <w:tcW w:w="2114" w:type="dxa"/>
            <w:shd w:val="clear" w:color="auto" w:fill="auto"/>
            <w:noWrap/>
            <w:vAlign w:val="bottom"/>
            <w:hideMark/>
          </w:tcPr>
          <w:p w14:paraId="51B69E1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7A437120" w14:textId="77777777" w:rsidTr="00DC4B92">
        <w:trPr>
          <w:trHeight w:val="320"/>
        </w:trPr>
        <w:tc>
          <w:tcPr>
            <w:tcW w:w="1508" w:type="dxa"/>
            <w:shd w:val="clear" w:color="auto" w:fill="auto"/>
            <w:noWrap/>
            <w:vAlign w:val="bottom"/>
            <w:hideMark/>
          </w:tcPr>
          <w:p w14:paraId="1E4605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CAMB-81AEB</w:t>
            </w:r>
          </w:p>
        </w:tc>
        <w:tc>
          <w:tcPr>
            <w:tcW w:w="3852" w:type="dxa"/>
            <w:shd w:val="clear" w:color="auto" w:fill="auto"/>
            <w:noWrap/>
            <w:vAlign w:val="bottom"/>
            <w:hideMark/>
          </w:tcPr>
          <w:p w14:paraId="7F5727A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hCoV-19/England/CAMB-81AEB/2020</w:t>
            </w:r>
          </w:p>
        </w:tc>
        <w:tc>
          <w:tcPr>
            <w:tcW w:w="1552" w:type="dxa"/>
            <w:shd w:val="clear" w:color="auto" w:fill="auto"/>
            <w:noWrap/>
            <w:vAlign w:val="bottom"/>
            <w:hideMark/>
          </w:tcPr>
          <w:p w14:paraId="4D9A405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EPI_ISL_443093</w:t>
            </w:r>
          </w:p>
        </w:tc>
        <w:tc>
          <w:tcPr>
            <w:tcW w:w="2114" w:type="dxa"/>
            <w:shd w:val="clear" w:color="auto" w:fill="auto"/>
            <w:noWrap/>
            <w:vAlign w:val="bottom"/>
            <w:hideMark/>
          </w:tcPr>
          <w:p w14:paraId="31A3F6E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1DD2A276" w14:textId="77777777" w:rsidTr="00DC4B92">
        <w:trPr>
          <w:trHeight w:val="320"/>
        </w:trPr>
        <w:tc>
          <w:tcPr>
            <w:tcW w:w="1508" w:type="dxa"/>
            <w:shd w:val="clear" w:color="auto" w:fill="auto"/>
            <w:noWrap/>
            <w:vAlign w:val="bottom"/>
            <w:hideMark/>
          </w:tcPr>
          <w:p w14:paraId="0857D2D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CAMB-81AFA</w:t>
            </w:r>
          </w:p>
        </w:tc>
        <w:tc>
          <w:tcPr>
            <w:tcW w:w="3852" w:type="dxa"/>
            <w:shd w:val="clear" w:color="auto" w:fill="auto"/>
            <w:noWrap/>
            <w:vAlign w:val="bottom"/>
            <w:hideMark/>
          </w:tcPr>
          <w:p w14:paraId="2C40191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hCoV-19/England/CAMB-81AFA/2020</w:t>
            </w:r>
          </w:p>
        </w:tc>
        <w:tc>
          <w:tcPr>
            <w:tcW w:w="1552" w:type="dxa"/>
            <w:shd w:val="clear" w:color="auto" w:fill="auto"/>
            <w:noWrap/>
            <w:vAlign w:val="bottom"/>
            <w:hideMark/>
          </w:tcPr>
          <w:p w14:paraId="321017F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EPI_ISL_442555</w:t>
            </w:r>
          </w:p>
        </w:tc>
        <w:tc>
          <w:tcPr>
            <w:tcW w:w="2114" w:type="dxa"/>
            <w:shd w:val="clear" w:color="auto" w:fill="auto"/>
            <w:noWrap/>
            <w:vAlign w:val="bottom"/>
            <w:hideMark/>
          </w:tcPr>
          <w:p w14:paraId="2E73716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718A13F4" w14:textId="77777777" w:rsidTr="00DC4B92">
        <w:trPr>
          <w:trHeight w:val="320"/>
        </w:trPr>
        <w:tc>
          <w:tcPr>
            <w:tcW w:w="1508" w:type="dxa"/>
            <w:shd w:val="clear" w:color="auto" w:fill="auto"/>
            <w:noWrap/>
            <w:vAlign w:val="bottom"/>
            <w:hideMark/>
          </w:tcPr>
          <w:p w14:paraId="34AF50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CAMB-81B9D</w:t>
            </w:r>
          </w:p>
        </w:tc>
        <w:tc>
          <w:tcPr>
            <w:tcW w:w="3852" w:type="dxa"/>
            <w:shd w:val="clear" w:color="auto" w:fill="auto"/>
            <w:noWrap/>
            <w:vAlign w:val="bottom"/>
            <w:hideMark/>
          </w:tcPr>
          <w:p w14:paraId="44A1AB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hCoV-19/England/CAMB-81B9D/2020</w:t>
            </w:r>
          </w:p>
        </w:tc>
        <w:tc>
          <w:tcPr>
            <w:tcW w:w="1552" w:type="dxa"/>
            <w:shd w:val="clear" w:color="auto" w:fill="auto"/>
            <w:noWrap/>
            <w:vAlign w:val="bottom"/>
            <w:hideMark/>
          </w:tcPr>
          <w:p w14:paraId="093D191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EPI_ISL_442561</w:t>
            </w:r>
          </w:p>
        </w:tc>
        <w:tc>
          <w:tcPr>
            <w:tcW w:w="2114" w:type="dxa"/>
            <w:shd w:val="clear" w:color="auto" w:fill="auto"/>
            <w:noWrap/>
            <w:vAlign w:val="bottom"/>
            <w:hideMark/>
          </w:tcPr>
          <w:p w14:paraId="07F8DED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668E89A2" w14:textId="77777777" w:rsidTr="00DC4B92">
        <w:trPr>
          <w:trHeight w:val="320"/>
        </w:trPr>
        <w:tc>
          <w:tcPr>
            <w:tcW w:w="1508" w:type="dxa"/>
            <w:shd w:val="clear" w:color="auto" w:fill="auto"/>
            <w:noWrap/>
            <w:vAlign w:val="bottom"/>
            <w:hideMark/>
          </w:tcPr>
          <w:p w14:paraId="592C71C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CAMB-83366</w:t>
            </w:r>
          </w:p>
        </w:tc>
        <w:tc>
          <w:tcPr>
            <w:tcW w:w="3852" w:type="dxa"/>
            <w:shd w:val="clear" w:color="auto" w:fill="auto"/>
            <w:noWrap/>
            <w:vAlign w:val="bottom"/>
            <w:hideMark/>
          </w:tcPr>
          <w:p w14:paraId="191595C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hCoV-19/England/CAMB-83366/2020</w:t>
            </w:r>
          </w:p>
        </w:tc>
        <w:tc>
          <w:tcPr>
            <w:tcW w:w="1552" w:type="dxa"/>
            <w:shd w:val="clear" w:color="auto" w:fill="auto"/>
            <w:noWrap/>
            <w:vAlign w:val="bottom"/>
            <w:hideMark/>
          </w:tcPr>
          <w:p w14:paraId="6C1F5C1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EPI_ISL_443440</w:t>
            </w:r>
          </w:p>
        </w:tc>
        <w:tc>
          <w:tcPr>
            <w:tcW w:w="2114" w:type="dxa"/>
            <w:shd w:val="clear" w:color="auto" w:fill="auto"/>
            <w:noWrap/>
            <w:vAlign w:val="bottom"/>
            <w:hideMark/>
          </w:tcPr>
          <w:p w14:paraId="0A1BC62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11/04/2020</w:t>
            </w:r>
          </w:p>
        </w:tc>
      </w:tr>
      <w:tr w:rsidR="00DC4B92" w:rsidRPr="00DC4B92" w14:paraId="60DF34E1" w14:textId="77777777" w:rsidTr="00DC4B92">
        <w:trPr>
          <w:trHeight w:val="320"/>
        </w:trPr>
        <w:tc>
          <w:tcPr>
            <w:tcW w:w="1508" w:type="dxa"/>
            <w:shd w:val="clear" w:color="auto" w:fill="auto"/>
            <w:noWrap/>
            <w:vAlign w:val="bottom"/>
            <w:hideMark/>
          </w:tcPr>
          <w:p w14:paraId="0542EB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CAMB-7B1EF</w:t>
            </w:r>
          </w:p>
        </w:tc>
        <w:tc>
          <w:tcPr>
            <w:tcW w:w="3852" w:type="dxa"/>
            <w:shd w:val="clear" w:color="auto" w:fill="auto"/>
            <w:noWrap/>
            <w:vAlign w:val="bottom"/>
            <w:hideMark/>
          </w:tcPr>
          <w:p w14:paraId="73445F8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hCoV-19/England/CAMB-7B1EF/2020</w:t>
            </w:r>
          </w:p>
        </w:tc>
        <w:tc>
          <w:tcPr>
            <w:tcW w:w="1552" w:type="dxa"/>
            <w:shd w:val="clear" w:color="auto" w:fill="auto"/>
            <w:noWrap/>
            <w:vAlign w:val="bottom"/>
            <w:hideMark/>
          </w:tcPr>
          <w:p w14:paraId="2111C3D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EPI_ISL_433931</w:t>
            </w:r>
          </w:p>
        </w:tc>
        <w:tc>
          <w:tcPr>
            <w:tcW w:w="2114" w:type="dxa"/>
            <w:shd w:val="clear" w:color="auto" w:fill="auto"/>
            <w:noWrap/>
            <w:vAlign w:val="bottom"/>
            <w:hideMark/>
          </w:tcPr>
          <w:p w14:paraId="4193DF0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345B631E" w14:textId="77777777" w:rsidTr="00DC4B92">
        <w:trPr>
          <w:trHeight w:val="320"/>
        </w:trPr>
        <w:tc>
          <w:tcPr>
            <w:tcW w:w="1508" w:type="dxa"/>
            <w:shd w:val="clear" w:color="auto" w:fill="auto"/>
            <w:noWrap/>
            <w:vAlign w:val="bottom"/>
            <w:hideMark/>
          </w:tcPr>
          <w:p w14:paraId="6DFC7DD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CAMB-7B2BF</w:t>
            </w:r>
          </w:p>
        </w:tc>
        <w:tc>
          <w:tcPr>
            <w:tcW w:w="3852" w:type="dxa"/>
            <w:shd w:val="clear" w:color="auto" w:fill="auto"/>
            <w:noWrap/>
            <w:vAlign w:val="bottom"/>
            <w:hideMark/>
          </w:tcPr>
          <w:p w14:paraId="0A73B23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hCoV-19/England/CAMB-7B2BF/2020</w:t>
            </w:r>
          </w:p>
        </w:tc>
        <w:tc>
          <w:tcPr>
            <w:tcW w:w="1552" w:type="dxa"/>
            <w:shd w:val="clear" w:color="auto" w:fill="auto"/>
            <w:noWrap/>
            <w:vAlign w:val="bottom"/>
            <w:hideMark/>
          </w:tcPr>
          <w:p w14:paraId="1388A20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EPI_ISL_433937</w:t>
            </w:r>
          </w:p>
        </w:tc>
        <w:tc>
          <w:tcPr>
            <w:tcW w:w="2114" w:type="dxa"/>
            <w:shd w:val="clear" w:color="auto" w:fill="auto"/>
            <w:noWrap/>
            <w:vAlign w:val="bottom"/>
            <w:hideMark/>
          </w:tcPr>
          <w:p w14:paraId="7BBD9DC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67A5318D" w14:textId="77777777" w:rsidTr="00DC4B92">
        <w:trPr>
          <w:trHeight w:val="320"/>
        </w:trPr>
        <w:tc>
          <w:tcPr>
            <w:tcW w:w="1508" w:type="dxa"/>
            <w:shd w:val="clear" w:color="auto" w:fill="auto"/>
            <w:noWrap/>
            <w:vAlign w:val="bottom"/>
            <w:hideMark/>
          </w:tcPr>
          <w:p w14:paraId="30F63EC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CAMB-7B307</w:t>
            </w:r>
          </w:p>
        </w:tc>
        <w:tc>
          <w:tcPr>
            <w:tcW w:w="3852" w:type="dxa"/>
            <w:shd w:val="clear" w:color="auto" w:fill="auto"/>
            <w:noWrap/>
            <w:vAlign w:val="bottom"/>
            <w:hideMark/>
          </w:tcPr>
          <w:p w14:paraId="71D4348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hCoV-19/England/CAMB-7B307/2020</w:t>
            </w:r>
          </w:p>
        </w:tc>
        <w:tc>
          <w:tcPr>
            <w:tcW w:w="1552" w:type="dxa"/>
            <w:shd w:val="clear" w:color="auto" w:fill="auto"/>
            <w:noWrap/>
            <w:vAlign w:val="bottom"/>
            <w:hideMark/>
          </w:tcPr>
          <w:p w14:paraId="74F135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EPI_ISL_433940</w:t>
            </w:r>
          </w:p>
        </w:tc>
        <w:tc>
          <w:tcPr>
            <w:tcW w:w="2114" w:type="dxa"/>
            <w:shd w:val="clear" w:color="auto" w:fill="auto"/>
            <w:noWrap/>
            <w:vAlign w:val="bottom"/>
            <w:hideMark/>
          </w:tcPr>
          <w:p w14:paraId="64B0A48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410AFB94" w14:textId="77777777" w:rsidTr="00DC4B92">
        <w:trPr>
          <w:trHeight w:val="320"/>
        </w:trPr>
        <w:tc>
          <w:tcPr>
            <w:tcW w:w="1508" w:type="dxa"/>
            <w:shd w:val="clear" w:color="auto" w:fill="auto"/>
            <w:noWrap/>
            <w:vAlign w:val="bottom"/>
            <w:hideMark/>
          </w:tcPr>
          <w:p w14:paraId="476ACBE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CAMB-7B334</w:t>
            </w:r>
          </w:p>
        </w:tc>
        <w:tc>
          <w:tcPr>
            <w:tcW w:w="3852" w:type="dxa"/>
            <w:shd w:val="clear" w:color="auto" w:fill="auto"/>
            <w:noWrap/>
            <w:vAlign w:val="bottom"/>
            <w:hideMark/>
          </w:tcPr>
          <w:p w14:paraId="671C78E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hCoV-19/England/CAMB-7B334/2020</w:t>
            </w:r>
          </w:p>
        </w:tc>
        <w:tc>
          <w:tcPr>
            <w:tcW w:w="1552" w:type="dxa"/>
            <w:shd w:val="clear" w:color="auto" w:fill="auto"/>
            <w:noWrap/>
            <w:vAlign w:val="bottom"/>
            <w:hideMark/>
          </w:tcPr>
          <w:p w14:paraId="4A5689D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EPI_ISL_433943</w:t>
            </w:r>
          </w:p>
        </w:tc>
        <w:tc>
          <w:tcPr>
            <w:tcW w:w="2114" w:type="dxa"/>
            <w:shd w:val="clear" w:color="auto" w:fill="auto"/>
            <w:noWrap/>
            <w:vAlign w:val="bottom"/>
            <w:hideMark/>
          </w:tcPr>
          <w:p w14:paraId="74F39E4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5AC6EF79" w14:textId="77777777" w:rsidTr="00DC4B92">
        <w:trPr>
          <w:trHeight w:val="320"/>
        </w:trPr>
        <w:tc>
          <w:tcPr>
            <w:tcW w:w="1508" w:type="dxa"/>
            <w:shd w:val="clear" w:color="auto" w:fill="auto"/>
            <w:noWrap/>
            <w:vAlign w:val="bottom"/>
            <w:hideMark/>
          </w:tcPr>
          <w:p w14:paraId="5D62403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CAMB-7B3DA</w:t>
            </w:r>
          </w:p>
        </w:tc>
        <w:tc>
          <w:tcPr>
            <w:tcW w:w="3852" w:type="dxa"/>
            <w:shd w:val="clear" w:color="auto" w:fill="auto"/>
            <w:noWrap/>
            <w:vAlign w:val="bottom"/>
            <w:hideMark/>
          </w:tcPr>
          <w:p w14:paraId="1D45996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hCoV-19/England/CAMB-7B3DA/2020</w:t>
            </w:r>
          </w:p>
        </w:tc>
        <w:tc>
          <w:tcPr>
            <w:tcW w:w="1552" w:type="dxa"/>
            <w:shd w:val="clear" w:color="auto" w:fill="auto"/>
            <w:noWrap/>
            <w:vAlign w:val="bottom"/>
            <w:hideMark/>
          </w:tcPr>
          <w:p w14:paraId="121BCD9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EPI_ISL_433951</w:t>
            </w:r>
          </w:p>
        </w:tc>
        <w:tc>
          <w:tcPr>
            <w:tcW w:w="2114" w:type="dxa"/>
            <w:shd w:val="clear" w:color="auto" w:fill="auto"/>
            <w:noWrap/>
            <w:vAlign w:val="bottom"/>
            <w:hideMark/>
          </w:tcPr>
          <w:p w14:paraId="4FAA7E9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554E4349" w14:textId="77777777" w:rsidTr="00DC4B92">
        <w:trPr>
          <w:trHeight w:val="320"/>
        </w:trPr>
        <w:tc>
          <w:tcPr>
            <w:tcW w:w="1508" w:type="dxa"/>
            <w:shd w:val="clear" w:color="auto" w:fill="auto"/>
            <w:noWrap/>
            <w:vAlign w:val="bottom"/>
            <w:hideMark/>
          </w:tcPr>
          <w:p w14:paraId="1CDDCA8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CAMB-7B3E9</w:t>
            </w:r>
          </w:p>
        </w:tc>
        <w:tc>
          <w:tcPr>
            <w:tcW w:w="3852" w:type="dxa"/>
            <w:shd w:val="clear" w:color="auto" w:fill="auto"/>
            <w:noWrap/>
            <w:vAlign w:val="bottom"/>
            <w:hideMark/>
          </w:tcPr>
          <w:p w14:paraId="03AF61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hCoV-19/England/CAMB-7B3E9/2020</w:t>
            </w:r>
          </w:p>
        </w:tc>
        <w:tc>
          <w:tcPr>
            <w:tcW w:w="1552" w:type="dxa"/>
            <w:shd w:val="clear" w:color="auto" w:fill="auto"/>
            <w:noWrap/>
            <w:vAlign w:val="bottom"/>
            <w:hideMark/>
          </w:tcPr>
          <w:p w14:paraId="7A2EF34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EPI_ISL_433952</w:t>
            </w:r>
          </w:p>
        </w:tc>
        <w:tc>
          <w:tcPr>
            <w:tcW w:w="2114" w:type="dxa"/>
            <w:shd w:val="clear" w:color="auto" w:fill="auto"/>
            <w:noWrap/>
            <w:vAlign w:val="bottom"/>
            <w:hideMark/>
          </w:tcPr>
          <w:p w14:paraId="7637CA0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34100177" w14:textId="77777777" w:rsidTr="00DC4B92">
        <w:trPr>
          <w:trHeight w:val="320"/>
        </w:trPr>
        <w:tc>
          <w:tcPr>
            <w:tcW w:w="1508" w:type="dxa"/>
            <w:shd w:val="clear" w:color="auto" w:fill="auto"/>
            <w:noWrap/>
            <w:vAlign w:val="bottom"/>
            <w:hideMark/>
          </w:tcPr>
          <w:p w14:paraId="3678322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CAMB-7B4C8</w:t>
            </w:r>
          </w:p>
        </w:tc>
        <w:tc>
          <w:tcPr>
            <w:tcW w:w="3852" w:type="dxa"/>
            <w:shd w:val="clear" w:color="auto" w:fill="auto"/>
            <w:noWrap/>
            <w:vAlign w:val="bottom"/>
            <w:hideMark/>
          </w:tcPr>
          <w:p w14:paraId="3C287B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hCoV-19/England/CAMB-7B4C8/2020</w:t>
            </w:r>
          </w:p>
        </w:tc>
        <w:tc>
          <w:tcPr>
            <w:tcW w:w="1552" w:type="dxa"/>
            <w:shd w:val="clear" w:color="auto" w:fill="auto"/>
            <w:noWrap/>
            <w:vAlign w:val="bottom"/>
            <w:hideMark/>
          </w:tcPr>
          <w:p w14:paraId="7808519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EPI_ISL_433965</w:t>
            </w:r>
          </w:p>
        </w:tc>
        <w:tc>
          <w:tcPr>
            <w:tcW w:w="2114" w:type="dxa"/>
            <w:shd w:val="clear" w:color="auto" w:fill="auto"/>
            <w:noWrap/>
            <w:vAlign w:val="bottom"/>
            <w:hideMark/>
          </w:tcPr>
          <w:p w14:paraId="722FEFD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717FE054" w14:textId="77777777" w:rsidTr="00DC4B92">
        <w:trPr>
          <w:trHeight w:val="320"/>
        </w:trPr>
        <w:tc>
          <w:tcPr>
            <w:tcW w:w="1508" w:type="dxa"/>
            <w:shd w:val="clear" w:color="auto" w:fill="auto"/>
            <w:noWrap/>
            <w:vAlign w:val="bottom"/>
            <w:hideMark/>
          </w:tcPr>
          <w:p w14:paraId="6514F24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CAMB-7C00F</w:t>
            </w:r>
          </w:p>
        </w:tc>
        <w:tc>
          <w:tcPr>
            <w:tcW w:w="3852" w:type="dxa"/>
            <w:shd w:val="clear" w:color="auto" w:fill="auto"/>
            <w:noWrap/>
            <w:vAlign w:val="bottom"/>
            <w:hideMark/>
          </w:tcPr>
          <w:p w14:paraId="6FA00CB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hCoV-19/England/CAMB-7C00F/2020</w:t>
            </w:r>
          </w:p>
        </w:tc>
        <w:tc>
          <w:tcPr>
            <w:tcW w:w="1552" w:type="dxa"/>
            <w:shd w:val="clear" w:color="auto" w:fill="auto"/>
            <w:noWrap/>
            <w:vAlign w:val="bottom"/>
            <w:hideMark/>
          </w:tcPr>
          <w:p w14:paraId="6A14069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EPI_ISL_433979</w:t>
            </w:r>
          </w:p>
        </w:tc>
        <w:tc>
          <w:tcPr>
            <w:tcW w:w="2114" w:type="dxa"/>
            <w:shd w:val="clear" w:color="auto" w:fill="auto"/>
            <w:noWrap/>
            <w:vAlign w:val="bottom"/>
            <w:hideMark/>
          </w:tcPr>
          <w:p w14:paraId="1D4EC24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6BDC3647" w14:textId="77777777" w:rsidTr="00DC4B92">
        <w:trPr>
          <w:trHeight w:val="320"/>
        </w:trPr>
        <w:tc>
          <w:tcPr>
            <w:tcW w:w="1508" w:type="dxa"/>
            <w:shd w:val="clear" w:color="auto" w:fill="auto"/>
            <w:noWrap/>
            <w:vAlign w:val="bottom"/>
            <w:hideMark/>
          </w:tcPr>
          <w:p w14:paraId="51CDDBB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CAMB-7C087</w:t>
            </w:r>
          </w:p>
        </w:tc>
        <w:tc>
          <w:tcPr>
            <w:tcW w:w="3852" w:type="dxa"/>
            <w:shd w:val="clear" w:color="auto" w:fill="auto"/>
            <w:noWrap/>
            <w:vAlign w:val="bottom"/>
            <w:hideMark/>
          </w:tcPr>
          <w:p w14:paraId="6173F12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hCoV-19/England/CAMB-7C087/2020</w:t>
            </w:r>
          </w:p>
        </w:tc>
        <w:tc>
          <w:tcPr>
            <w:tcW w:w="1552" w:type="dxa"/>
            <w:shd w:val="clear" w:color="auto" w:fill="auto"/>
            <w:noWrap/>
            <w:vAlign w:val="bottom"/>
            <w:hideMark/>
          </w:tcPr>
          <w:p w14:paraId="37F7129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EPI_ISL_433987</w:t>
            </w:r>
          </w:p>
        </w:tc>
        <w:tc>
          <w:tcPr>
            <w:tcW w:w="2114" w:type="dxa"/>
            <w:shd w:val="clear" w:color="auto" w:fill="auto"/>
            <w:noWrap/>
            <w:vAlign w:val="bottom"/>
            <w:hideMark/>
          </w:tcPr>
          <w:p w14:paraId="1C906E1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22ED3845" w14:textId="77777777" w:rsidTr="00DC4B92">
        <w:trPr>
          <w:trHeight w:val="320"/>
        </w:trPr>
        <w:tc>
          <w:tcPr>
            <w:tcW w:w="1508" w:type="dxa"/>
            <w:shd w:val="clear" w:color="auto" w:fill="auto"/>
            <w:noWrap/>
            <w:vAlign w:val="bottom"/>
            <w:hideMark/>
          </w:tcPr>
          <w:p w14:paraId="7A1B3E6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CAMB-81526</w:t>
            </w:r>
          </w:p>
        </w:tc>
        <w:tc>
          <w:tcPr>
            <w:tcW w:w="3852" w:type="dxa"/>
            <w:shd w:val="clear" w:color="auto" w:fill="auto"/>
            <w:noWrap/>
            <w:vAlign w:val="bottom"/>
            <w:hideMark/>
          </w:tcPr>
          <w:p w14:paraId="0235AB9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hCoV-19/England/CAMB-81526/2020</w:t>
            </w:r>
          </w:p>
        </w:tc>
        <w:tc>
          <w:tcPr>
            <w:tcW w:w="1552" w:type="dxa"/>
            <w:shd w:val="clear" w:color="auto" w:fill="auto"/>
            <w:noWrap/>
            <w:vAlign w:val="bottom"/>
            <w:hideMark/>
          </w:tcPr>
          <w:p w14:paraId="6004A6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EPI_ISL_442952</w:t>
            </w:r>
          </w:p>
        </w:tc>
        <w:tc>
          <w:tcPr>
            <w:tcW w:w="2114" w:type="dxa"/>
            <w:shd w:val="clear" w:color="auto" w:fill="auto"/>
            <w:noWrap/>
            <w:vAlign w:val="bottom"/>
            <w:hideMark/>
          </w:tcPr>
          <w:p w14:paraId="2D6BFD9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1763AA7B" w14:textId="77777777" w:rsidTr="00DC4B92">
        <w:trPr>
          <w:trHeight w:val="320"/>
        </w:trPr>
        <w:tc>
          <w:tcPr>
            <w:tcW w:w="1508" w:type="dxa"/>
            <w:shd w:val="clear" w:color="auto" w:fill="auto"/>
            <w:noWrap/>
            <w:vAlign w:val="bottom"/>
            <w:hideMark/>
          </w:tcPr>
          <w:p w14:paraId="0194667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CAMB-81580</w:t>
            </w:r>
          </w:p>
        </w:tc>
        <w:tc>
          <w:tcPr>
            <w:tcW w:w="3852" w:type="dxa"/>
            <w:shd w:val="clear" w:color="auto" w:fill="auto"/>
            <w:noWrap/>
            <w:vAlign w:val="bottom"/>
            <w:hideMark/>
          </w:tcPr>
          <w:p w14:paraId="352AB97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hCoV-19/England/CAMB-81580/2020</w:t>
            </w:r>
          </w:p>
        </w:tc>
        <w:tc>
          <w:tcPr>
            <w:tcW w:w="1552" w:type="dxa"/>
            <w:shd w:val="clear" w:color="auto" w:fill="auto"/>
            <w:noWrap/>
            <w:vAlign w:val="bottom"/>
            <w:hideMark/>
          </w:tcPr>
          <w:p w14:paraId="43190D5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EPI_ISL_442961</w:t>
            </w:r>
          </w:p>
        </w:tc>
        <w:tc>
          <w:tcPr>
            <w:tcW w:w="2114" w:type="dxa"/>
            <w:shd w:val="clear" w:color="auto" w:fill="auto"/>
            <w:noWrap/>
            <w:vAlign w:val="bottom"/>
            <w:hideMark/>
          </w:tcPr>
          <w:p w14:paraId="3321165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16B19987" w14:textId="77777777" w:rsidTr="00DC4B92">
        <w:trPr>
          <w:trHeight w:val="320"/>
        </w:trPr>
        <w:tc>
          <w:tcPr>
            <w:tcW w:w="1508" w:type="dxa"/>
            <w:shd w:val="clear" w:color="auto" w:fill="auto"/>
            <w:noWrap/>
            <w:vAlign w:val="bottom"/>
            <w:hideMark/>
          </w:tcPr>
          <w:p w14:paraId="658FE91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CAMB-8168D</w:t>
            </w:r>
          </w:p>
        </w:tc>
        <w:tc>
          <w:tcPr>
            <w:tcW w:w="3852" w:type="dxa"/>
            <w:shd w:val="clear" w:color="auto" w:fill="auto"/>
            <w:noWrap/>
            <w:vAlign w:val="bottom"/>
            <w:hideMark/>
          </w:tcPr>
          <w:p w14:paraId="5CEE820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hCoV-19/England/CAMB-8168D/2020</w:t>
            </w:r>
          </w:p>
        </w:tc>
        <w:tc>
          <w:tcPr>
            <w:tcW w:w="1552" w:type="dxa"/>
            <w:shd w:val="clear" w:color="auto" w:fill="auto"/>
            <w:noWrap/>
            <w:vAlign w:val="bottom"/>
            <w:hideMark/>
          </w:tcPr>
          <w:p w14:paraId="44FF42D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EPI_ISL_443062</w:t>
            </w:r>
          </w:p>
        </w:tc>
        <w:tc>
          <w:tcPr>
            <w:tcW w:w="2114" w:type="dxa"/>
            <w:shd w:val="clear" w:color="auto" w:fill="auto"/>
            <w:noWrap/>
            <w:vAlign w:val="bottom"/>
            <w:hideMark/>
          </w:tcPr>
          <w:p w14:paraId="0FB465C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010C8BD1" w14:textId="77777777" w:rsidTr="00DC4B92">
        <w:trPr>
          <w:trHeight w:val="320"/>
        </w:trPr>
        <w:tc>
          <w:tcPr>
            <w:tcW w:w="1508" w:type="dxa"/>
            <w:shd w:val="clear" w:color="auto" w:fill="auto"/>
            <w:noWrap/>
            <w:vAlign w:val="bottom"/>
            <w:hideMark/>
          </w:tcPr>
          <w:p w14:paraId="365B8AC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CAMB-8174E</w:t>
            </w:r>
          </w:p>
        </w:tc>
        <w:tc>
          <w:tcPr>
            <w:tcW w:w="3852" w:type="dxa"/>
            <w:shd w:val="clear" w:color="auto" w:fill="auto"/>
            <w:noWrap/>
            <w:vAlign w:val="bottom"/>
            <w:hideMark/>
          </w:tcPr>
          <w:p w14:paraId="70E82A7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hCoV-19/England/CAMB-8174E/2020</w:t>
            </w:r>
          </w:p>
        </w:tc>
        <w:tc>
          <w:tcPr>
            <w:tcW w:w="1552" w:type="dxa"/>
            <w:shd w:val="clear" w:color="auto" w:fill="auto"/>
            <w:noWrap/>
            <w:vAlign w:val="bottom"/>
            <w:hideMark/>
          </w:tcPr>
          <w:p w14:paraId="15B120B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EPI_ISL_442548</w:t>
            </w:r>
          </w:p>
        </w:tc>
        <w:tc>
          <w:tcPr>
            <w:tcW w:w="2114" w:type="dxa"/>
            <w:shd w:val="clear" w:color="auto" w:fill="auto"/>
            <w:noWrap/>
            <w:vAlign w:val="bottom"/>
            <w:hideMark/>
          </w:tcPr>
          <w:p w14:paraId="4740190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6AE2C84F" w14:textId="77777777" w:rsidTr="00DC4B92">
        <w:trPr>
          <w:trHeight w:val="320"/>
        </w:trPr>
        <w:tc>
          <w:tcPr>
            <w:tcW w:w="1508" w:type="dxa"/>
            <w:shd w:val="clear" w:color="auto" w:fill="auto"/>
            <w:noWrap/>
            <w:vAlign w:val="bottom"/>
            <w:hideMark/>
          </w:tcPr>
          <w:p w14:paraId="595C90D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CAMB-8178A</w:t>
            </w:r>
          </w:p>
        </w:tc>
        <w:tc>
          <w:tcPr>
            <w:tcW w:w="3852" w:type="dxa"/>
            <w:shd w:val="clear" w:color="auto" w:fill="auto"/>
            <w:noWrap/>
            <w:vAlign w:val="bottom"/>
            <w:hideMark/>
          </w:tcPr>
          <w:p w14:paraId="4F2D5F9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hCoV-19/England/CAMB-8178A/2020</w:t>
            </w:r>
          </w:p>
        </w:tc>
        <w:tc>
          <w:tcPr>
            <w:tcW w:w="1552" w:type="dxa"/>
            <w:shd w:val="clear" w:color="auto" w:fill="auto"/>
            <w:noWrap/>
            <w:vAlign w:val="bottom"/>
            <w:hideMark/>
          </w:tcPr>
          <w:p w14:paraId="1ABA421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EPI_ISL_443082</w:t>
            </w:r>
          </w:p>
        </w:tc>
        <w:tc>
          <w:tcPr>
            <w:tcW w:w="2114" w:type="dxa"/>
            <w:shd w:val="clear" w:color="auto" w:fill="auto"/>
            <w:noWrap/>
            <w:vAlign w:val="bottom"/>
            <w:hideMark/>
          </w:tcPr>
          <w:p w14:paraId="7685177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59081210" w14:textId="77777777" w:rsidTr="00DC4B92">
        <w:trPr>
          <w:trHeight w:val="320"/>
        </w:trPr>
        <w:tc>
          <w:tcPr>
            <w:tcW w:w="1508" w:type="dxa"/>
            <w:shd w:val="clear" w:color="auto" w:fill="auto"/>
            <w:noWrap/>
            <w:vAlign w:val="bottom"/>
            <w:hideMark/>
          </w:tcPr>
          <w:p w14:paraId="192B7E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CAMB-8181E</w:t>
            </w:r>
          </w:p>
        </w:tc>
        <w:tc>
          <w:tcPr>
            <w:tcW w:w="3852" w:type="dxa"/>
            <w:shd w:val="clear" w:color="auto" w:fill="auto"/>
            <w:noWrap/>
            <w:vAlign w:val="bottom"/>
            <w:hideMark/>
          </w:tcPr>
          <w:p w14:paraId="348DB73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hCoV-19/England/CAMB-8181E/2020</w:t>
            </w:r>
          </w:p>
        </w:tc>
        <w:tc>
          <w:tcPr>
            <w:tcW w:w="1552" w:type="dxa"/>
            <w:shd w:val="clear" w:color="auto" w:fill="auto"/>
            <w:noWrap/>
            <w:vAlign w:val="bottom"/>
            <w:hideMark/>
          </w:tcPr>
          <w:p w14:paraId="3BBAA46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EPI_ISL_443057</w:t>
            </w:r>
          </w:p>
        </w:tc>
        <w:tc>
          <w:tcPr>
            <w:tcW w:w="2114" w:type="dxa"/>
            <w:shd w:val="clear" w:color="auto" w:fill="auto"/>
            <w:noWrap/>
            <w:vAlign w:val="bottom"/>
            <w:hideMark/>
          </w:tcPr>
          <w:p w14:paraId="0242D59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3A74F1D0" w14:textId="77777777" w:rsidTr="00DC4B92">
        <w:trPr>
          <w:trHeight w:val="320"/>
        </w:trPr>
        <w:tc>
          <w:tcPr>
            <w:tcW w:w="1508" w:type="dxa"/>
            <w:shd w:val="clear" w:color="auto" w:fill="auto"/>
            <w:noWrap/>
            <w:vAlign w:val="bottom"/>
            <w:hideMark/>
          </w:tcPr>
          <w:p w14:paraId="25A9C95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CAMB-8185A</w:t>
            </w:r>
          </w:p>
        </w:tc>
        <w:tc>
          <w:tcPr>
            <w:tcW w:w="3852" w:type="dxa"/>
            <w:shd w:val="clear" w:color="auto" w:fill="auto"/>
            <w:noWrap/>
            <w:vAlign w:val="bottom"/>
            <w:hideMark/>
          </w:tcPr>
          <w:p w14:paraId="7D9E74D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hCoV-19/England/CAMB-8185A/2020</w:t>
            </w:r>
          </w:p>
        </w:tc>
        <w:tc>
          <w:tcPr>
            <w:tcW w:w="1552" w:type="dxa"/>
            <w:shd w:val="clear" w:color="auto" w:fill="auto"/>
            <w:noWrap/>
            <w:vAlign w:val="bottom"/>
            <w:hideMark/>
          </w:tcPr>
          <w:p w14:paraId="42F5FC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EPI_ISL_443111</w:t>
            </w:r>
          </w:p>
        </w:tc>
        <w:tc>
          <w:tcPr>
            <w:tcW w:w="2114" w:type="dxa"/>
            <w:shd w:val="clear" w:color="auto" w:fill="auto"/>
            <w:noWrap/>
            <w:vAlign w:val="bottom"/>
            <w:hideMark/>
          </w:tcPr>
          <w:p w14:paraId="71ED5F7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2D6803FD" w14:textId="77777777" w:rsidTr="00DC4B92">
        <w:trPr>
          <w:trHeight w:val="320"/>
        </w:trPr>
        <w:tc>
          <w:tcPr>
            <w:tcW w:w="1508" w:type="dxa"/>
            <w:shd w:val="clear" w:color="auto" w:fill="auto"/>
            <w:noWrap/>
            <w:vAlign w:val="bottom"/>
            <w:hideMark/>
          </w:tcPr>
          <w:p w14:paraId="336D836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CAMB-81896</w:t>
            </w:r>
          </w:p>
        </w:tc>
        <w:tc>
          <w:tcPr>
            <w:tcW w:w="3852" w:type="dxa"/>
            <w:shd w:val="clear" w:color="auto" w:fill="auto"/>
            <w:noWrap/>
            <w:vAlign w:val="bottom"/>
            <w:hideMark/>
          </w:tcPr>
          <w:p w14:paraId="0B5764F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hCoV-19/England/CAMB-81896/2020</w:t>
            </w:r>
          </w:p>
        </w:tc>
        <w:tc>
          <w:tcPr>
            <w:tcW w:w="1552" w:type="dxa"/>
            <w:shd w:val="clear" w:color="auto" w:fill="auto"/>
            <w:noWrap/>
            <w:vAlign w:val="bottom"/>
            <w:hideMark/>
          </w:tcPr>
          <w:p w14:paraId="32C8D09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EPI_ISL_443094</w:t>
            </w:r>
          </w:p>
        </w:tc>
        <w:tc>
          <w:tcPr>
            <w:tcW w:w="2114" w:type="dxa"/>
            <w:shd w:val="clear" w:color="auto" w:fill="auto"/>
            <w:noWrap/>
            <w:vAlign w:val="bottom"/>
            <w:hideMark/>
          </w:tcPr>
          <w:p w14:paraId="5CF7E70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5C8139F6" w14:textId="77777777" w:rsidTr="00DC4B92">
        <w:trPr>
          <w:trHeight w:val="320"/>
        </w:trPr>
        <w:tc>
          <w:tcPr>
            <w:tcW w:w="1508" w:type="dxa"/>
            <w:shd w:val="clear" w:color="auto" w:fill="auto"/>
            <w:noWrap/>
            <w:vAlign w:val="bottom"/>
            <w:hideMark/>
          </w:tcPr>
          <w:p w14:paraId="0A6DDD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CAMB-818A5</w:t>
            </w:r>
          </w:p>
        </w:tc>
        <w:tc>
          <w:tcPr>
            <w:tcW w:w="3852" w:type="dxa"/>
            <w:shd w:val="clear" w:color="auto" w:fill="auto"/>
            <w:noWrap/>
            <w:vAlign w:val="bottom"/>
            <w:hideMark/>
          </w:tcPr>
          <w:p w14:paraId="33C6E56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hCoV-19/England/CAMB-818A5/2020</w:t>
            </w:r>
          </w:p>
        </w:tc>
        <w:tc>
          <w:tcPr>
            <w:tcW w:w="1552" w:type="dxa"/>
            <w:shd w:val="clear" w:color="auto" w:fill="auto"/>
            <w:noWrap/>
            <w:vAlign w:val="bottom"/>
            <w:hideMark/>
          </w:tcPr>
          <w:p w14:paraId="705BE03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EPI_ISL_443078</w:t>
            </w:r>
          </w:p>
        </w:tc>
        <w:tc>
          <w:tcPr>
            <w:tcW w:w="2114" w:type="dxa"/>
            <w:shd w:val="clear" w:color="auto" w:fill="auto"/>
            <w:noWrap/>
            <w:vAlign w:val="bottom"/>
            <w:hideMark/>
          </w:tcPr>
          <w:p w14:paraId="0FB637A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55E82A12" w14:textId="77777777" w:rsidTr="00DC4B92">
        <w:trPr>
          <w:trHeight w:val="320"/>
        </w:trPr>
        <w:tc>
          <w:tcPr>
            <w:tcW w:w="1508" w:type="dxa"/>
            <w:shd w:val="clear" w:color="auto" w:fill="auto"/>
            <w:noWrap/>
            <w:vAlign w:val="bottom"/>
            <w:hideMark/>
          </w:tcPr>
          <w:p w14:paraId="649972B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CAMB-818E1</w:t>
            </w:r>
          </w:p>
        </w:tc>
        <w:tc>
          <w:tcPr>
            <w:tcW w:w="3852" w:type="dxa"/>
            <w:shd w:val="clear" w:color="auto" w:fill="auto"/>
            <w:noWrap/>
            <w:vAlign w:val="bottom"/>
            <w:hideMark/>
          </w:tcPr>
          <w:p w14:paraId="6DD313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hCoV-19/England/CAMB-818E1/2020</w:t>
            </w:r>
          </w:p>
        </w:tc>
        <w:tc>
          <w:tcPr>
            <w:tcW w:w="1552" w:type="dxa"/>
            <w:shd w:val="clear" w:color="auto" w:fill="auto"/>
            <w:noWrap/>
            <w:vAlign w:val="bottom"/>
            <w:hideMark/>
          </w:tcPr>
          <w:p w14:paraId="55A69FF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EPI_ISL_442529</w:t>
            </w:r>
          </w:p>
        </w:tc>
        <w:tc>
          <w:tcPr>
            <w:tcW w:w="2114" w:type="dxa"/>
            <w:shd w:val="clear" w:color="auto" w:fill="auto"/>
            <w:noWrap/>
            <w:vAlign w:val="bottom"/>
            <w:hideMark/>
          </w:tcPr>
          <w:p w14:paraId="7454024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3D45AE86" w14:textId="77777777" w:rsidTr="00DC4B92">
        <w:trPr>
          <w:trHeight w:val="320"/>
        </w:trPr>
        <w:tc>
          <w:tcPr>
            <w:tcW w:w="1508" w:type="dxa"/>
            <w:shd w:val="clear" w:color="auto" w:fill="auto"/>
            <w:noWrap/>
            <w:vAlign w:val="bottom"/>
            <w:hideMark/>
          </w:tcPr>
          <w:p w14:paraId="46A2CB1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CAMB-81966</w:t>
            </w:r>
          </w:p>
        </w:tc>
        <w:tc>
          <w:tcPr>
            <w:tcW w:w="3852" w:type="dxa"/>
            <w:shd w:val="clear" w:color="auto" w:fill="auto"/>
            <w:noWrap/>
            <w:vAlign w:val="bottom"/>
            <w:hideMark/>
          </w:tcPr>
          <w:p w14:paraId="6E55B69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hCoV-19/England/CAMB-81966/2020</w:t>
            </w:r>
          </w:p>
        </w:tc>
        <w:tc>
          <w:tcPr>
            <w:tcW w:w="1552" w:type="dxa"/>
            <w:shd w:val="clear" w:color="auto" w:fill="auto"/>
            <w:noWrap/>
            <w:vAlign w:val="bottom"/>
            <w:hideMark/>
          </w:tcPr>
          <w:p w14:paraId="694B00D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EPI_ISL_443116</w:t>
            </w:r>
          </w:p>
        </w:tc>
        <w:tc>
          <w:tcPr>
            <w:tcW w:w="2114" w:type="dxa"/>
            <w:shd w:val="clear" w:color="auto" w:fill="auto"/>
            <w:noWrap/>
            <w:vAlign w:val="bottom"/>
            <w:hideMark/>
          </w:tcPr>
          <w:p w14:paraId="7D6C42A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675F4D46" w14:textId="77777777" w:rsidTr="00DC4B92">
        <w:trPr>
          <w:trHeight w:val="320"/>
        </w:trPr>
        <w:tc>
          <w:tcPr>
            <w:tcW w:w="1508" w:type="dxa"/>
            <w:shd w:val="clear" w:color="auto" w:fill="auto"/>
            <w:noWrap/>
            <w:vAlign w:val="bottom"/>
            <w:hideMark/>
          </w:tcPr>
          <w:p w14:paraId="35452A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CAMB-81984</w:t>
            </w:r>
          </w:p>
        </w:tc>
        <w:tc>
          <w:tcPr>
            <w:tcW w:w="3852" w:type="dxa"/>
            <w:shd w:val="clear" w:color="auto" w:fill="auto"/>
            <w:noWrap/>
            <w:vAlign w:val="bottom"/>
            <w:hideMark/>
          </w:tcPr>
          <w:p w14:paraId="398849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hCoV-19/England/CAMB-81984/2020</w:t>
            </w:r>
          </w:p>
        </w:tc>
        <w:tc>
          <w:tcPr>
            <w:tcW w:w="1552" w:type="dxa"/>
            <w:shd w:val="clear" w:color="auto" w:fill="auto"/>
            <w:noWrap/>
            <w:vAlign w:val="bottom"/>
            <w:hideMark/>
          </w:tcPr>
          <w:p w14:paraId="3C6A291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EPI_ISL_591092</w:t>
            </w:r>
          </w:p>
        </w:tc>
        <w:tc>
          <w:tcPr>
            <w:tcW w:w="2114" w:type="dxa"/>
            <w:shd w:val="clear" w:color="auto" w:fill="auto"/>
            <w:noWrap/>
            <w:vAlign w:val="bottom"/>
            <w:hideMark/>
          </w:tcPr>
          <w:p w14:paraId="4FB82B3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1526398E" w14:textId="77777777" w:rsidTr="00DC4B92">
        <w:trPr>
          <w:trHeight w:val="320"/>
        </w:trPr>
        <w:tc>
          <w:tcPr>
            <w:tcW w:w="1508" w:type="dxa"/>
            <w:shd w:val="clear" w:color="auto" w:fill="auto"/>
            <w:noWrap/>
            <w:vAlign w:val="bottom"/>
            <w:hideMark/>
          </w:tcPr>
          <w:p w14:paraId="4E24644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CAMB-81BAC</w:t>
            </w:r>
          </w:p>
        </w:tc>
        <w:tc>
          <w:tcPr>
            <w:tcW w:w="3852" w:type="dxa"/>
            <w:shd w:val="clear" w:color="auto" w:fill="auto"/>
            <w:noWrap/>
            <w:vAlign w:val="bottom"/>
            <w:hideMark/>
          </w:tcPr>
          <w:p w14:paraId="6527B63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hCoV-19/England/CAMB-81BAC/2020</w:t>
            </w:r>
          </w:p>
        </w:tc>
        <w:tc>
          <w:tcPr>
            <w:tcW w:w="1552" w:type="dxa"/>
            <w:shd w:val="clear" w:color="auto" w:fill="auto"/>
            <w:noWrap/>
            <w:vAlign w:val="bottom"/>
            <w:hideMark/>
          </w:tcPr>
          <w:p w14:paraId="3F85F4D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EPI_ISL_442591</w:t>
            </w:r>
          </w:p>
        </w:tc>
        <w:tc>
          <w:tcPr>
            <w:tcW w:w="2114" w:type="dxa"/>
            <w:shd w:val="clear" w:color="auto" w:fill="auto"/>
            <w:noWrap/>
            <w:vAlign w:val="bottom"/>
            <w:hideMark/>
          </w:tcPr>
          <w:p w14:paraId="110F5B1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4F77C173" w14:textId="77777777" w:rsidTr="00DC4B92">
        <w:trPr>
          <w:trHeight w:val="320"/>
        </w:trPr>
        <w:tc>
          <w:tcPr>
            <w:tcW w:w="1508" w:type="dxa"/>
            <w:shd w:val="clear" w:color="auto" w:fill="auto"/>
            <w:noWrap/>
            <w:vAlign w:val="bottom"/>
            <w:hideMark/>
          </w:tcPr>
          <w:p w14:paraId="767AB8E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CAMB-81C21</w:t>
            </w:r>
          </w:p>
        </w:tc>
        <w:tc>
          <w:tcPr>
            <w:tcW w:w="3852" w:type="dxa"/>
            <w:shd w:val="clear" w:color="auto" w:fill="auto"/>
            <w:noWrap/>
            <w:vAlign w:val="bottom"/>
            <w:hideMark/>
          </w:tcPr>
          <w:p w14:paraId="5D14583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hCoV-19/England/CAMB-81C21/2020</w:t>
            </w:r>
          </w:p>
        </w:tc>
        <w:tc>
          <w:tcPr>
            <w:tcW w:w="1552" w:type="dxa"/>
            <w:shd w:val="clear" w:color="auto" w:fill="auto"/>
            <w:noWrap/>
            <w:vAlign w:val="bottom"/>
            <w:hideMark/>
          </w:tcPr>
          <w:p w14:paraId="7089688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EPI_ISL_442575</w:t>
            </w:r>
          </w:p>
        </w:tc>
        <w:tc>
          <w:tcPr>
            <w:tcW w:w="2114" w:type="dxa"/>
            <w:shd w:val="clear" w:color="auto" w:fill="auto"/>
            <w:noWrap/>
            <w:vAlign w:val="bottom"/>
            <w:hideMark/>
          </w:tcPr>
          <w:p w14:paraId="627C23D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255C9267" w14:textId="77777777" w:rsidTr="00DC4B92">
        <w:trPr>
          <w:trHeight w:val="320"/>
        </w:trPr>
        <w:tc>
          <w:tcPr>
            <w:tcW w:w="1508" w:type="dxa"/>
            <w:shd w:val="clear" w:color="auto" w:fill="auto"/>
            <w:noWrap/>
            <w:vAlign w:val="bottom"/>
            <w:hideMark/>
          </w:tcPr>
          <w:p w14:paraId="40454A8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CAMB-81C30</w:t>
            </w:r>
          </w:p>
        </w:tc>
        <w:tc>
          <w:tcPr>
            <w:tcW w:w="3852" w:type="dxa"/>
            <w:shd w:val="clear" w:color="auto" w:fill="auto"/>
            <w:noWrap/>
            <w:vAlign w:val="bottom"/>
            <w:hideMark/>
          </w:tcPr>
          <w:p w14:paraId="3D489FD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hCoV-19/England/CAMB-81C30/2020</w:t>
            </w:r>
          </w:p>
        </w:tc>
        <w:tc>
          <w:tcPr>
            <w:tcW w:w="1552" w:type="dxa"/>
            <w:shd w:val="clear" w:color="auto" w:fill="auto"/>
            <w:noWrap/>
            <w:vAlign w:val="bottom"/>
            <w:hideMark/>
          </w:tcPr>
          <w:p w14:paraId="2627E40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EPI_ISL_443060</w:t>
            </w:r>
          </w:p>
        </w:tc>
        <w:tc>
          <w:tcPr>
            <w:tcW w:w="2114" w:type="dxa"/>
            <w:shd w:val="clear" w:color="auto" w:fill="auto"/>
            <w:noWrap/>
            <w:vAlign w:val="bottom"/>
            <w:hideMark/>
          </w:tcPr>
          <w:p w14:paraId="6364995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2623A77B" w14:textId="77777777" w:rsidTr="00DC4B92">
        <w:trPr>
          <w:trHeight w:val="320"/>
        </w:trPr>
        <w:tc>
          <w:tcPr>
            <w:tcW w:w="1508" w:type="dxa"/>
            <w:shd w:val="clear" w:color="auto" w:fill="auto"/>
            <w:noWrap/>
            <w:vAlign w:val="bottom"/>
            <w:hideMark/>
          </w:tcPr>
          <w:p w14:paraId="6B69386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CAMB-81C6D</w:t>
            </w:r>
          </w:p>
        </w:tc>
        <w:tc>
          <w:tcPr>
            <w:tcW w:w="3852" w:type="dxa"/>
            <w:shd w:val="clear" w:color="auto" w:fill="auto"/>
            <w:noWrap/>
            <w:vAlign w:val="bottom"/>
            <w:hideMark/>
          </w:tcPr>
          <w:p w14:paraId="3EA6CAF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hCoV-19/England/CAMB-81C6D/2020</w:t>
            </w:r>
          </w:p>
        </w:tc>
        <w:tc>
          <w:tcPr>
            <w:tcW w:w="1552" w:type="dxa"/>
            <w:shd w:val="clear" w:color="auto" w:fill="auto"/>
            <w:noWrap/>
            <w:vAlign w:val="bottom"/>
            <w:hideMark/>
          </w:tcPr>
          <w:p w14:paraId="1FC490D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EPI_ISL_442551</w:t>
            </w:r>
          </w:p>
        </w:tc>
        <w:tc>
          <w:tcPr>
            <w:tcW w:w="2114" w:type="dxa"/>
            <w:shd w:val="clear" w:color="auto" w:fill="auto"/>
            <w:noWrap/>
            <w:vAlign w:val="bottom"/>
            <w:hideMark/>
          </w:tcPr>
          <w:p w14:paraId="52F5434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3BF6F973" w14:textId="77777777" w:rsidTr="00DC4B92">
        <w:trPr>
          <w:trHeight w:val="320"/>
        </w:trPr>
        <w:tc>
          <w:tcPr>
            <w:tcW w:w="1508" w:type="dxa"/>
            <w:shd w:val="clear" w:color="auto" w:fill="auto"/>
            <w:noWrap/>
            <w:vAlign w:val="bottom"/>
            <w:hideMark/>
          </w:tcPr>
          <w:p w14:paraId="40DCF09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CAMB-81C8B</w:t>
            </w:r>
          </w:p>
        </w:tc>
        <w:tc>
          <w:tcPr>
            <w:tcW w:w="3852" w:type="dxa"/>
            <w:shd w:val="clear" w:color="auto" w:fill="auto"/>
            <w:noWrap/>
            <w:vAlign w:val="bottom"/>
            <w:hideMark/>
          </w:tcPr>
          <w:p w14:paraId="770712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hCoV-19/England/CAMB-81C8B/2020</w:t>
            </w:r>
          </w:p>
        </w:tc>
        <w:tc>
          <w:tcPr>
            <w:tcW w:w="1552" w:type="dxa"/>
            <w:shd w:val="clear" w:color="auto" w:fill="auto"/>
            <w:noWrap/>
            <w:vAlign w:val="bottom"/>
            <w:hideMark/>
          </w:tcPr>
          <w:p w14:paraId="65598D5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EPI_ISL_443100</w:t>
            </w:r>
          </w:p>
        </w:tc>
        <w:tc>
          <w:tcPr>
            <w:tcW w:w="2114" w:type="dxa"/>
            <w:shd w:val="clear" w:color="auto" w:fill="auto"/>
            <w:noWrap/>
            <w:vAlign w:val="bottom"/>
            <w:hideMark/>
          </w:tcPr>
          <w:p w14:paraId="3790757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7B8826DF" w14:textId="77777777" w:rsidTr="00DC4B92">
        <w:trPr>
          <w:trHeight w:val="320"/>
        </w:trPr>
        <w:tc>
          <w:tcPr>
            <w:tcW w:w="1508" w:type="dxa"/>
            <w:shd w:val="clear" w:color="auto" w:fill="auto"/>
            <w:noWrap/>
            <w:vAlign w:val="bottom"/>
            <w:hideMark/>
          </w:tcPr>
          <w:p w14:paraId="0CCC72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CAMB-8225B</w:t>
            </w:r>
          </w:p>
        </w:tc>
        <w:tc>
          <w:tcPr>
            <w:tcW w:w="3852" w:type="dxa"/>
            <w:shd w:val="clear" w:color="auto" w:fill="auto"/>
            <w:noWrap/>
            <w:vAlign w:val="bottom"/>
            <w:hideMark/>
          </w:tcPr>
          <w:p w14:paraId="1A510A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hCoV-19/England/CAMB-8225B/2020</w:t>
            </w:r>
          </w:p>
        </w:tc>
        <w:tc>
          <w:tcPr>
            <w:tcW w:w="1552" w:type="dxa"/>
            <w:shd w:val="clear" w:color="auto" w:fill="auto"/>
            <w:noWrap/>
            <w:vAlign w:val="bottom"/>
            <w:hideMark/>
          </w:tcPr>
          <w:p w14:paraId="3214D82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EPI_ISL_443428</w:t>
            </w:r>
          </w:p>
        </w:tc>
        <w:tc>
          <w:tcPr>
            <w:tcW w:w="2114" w:type="dxa"/>
            <w:shd w:val="clear" w:color="auto" w:fill="auto"/>
            <w:noWrap/>
            <w:vAlign w:val="bottom"/>
            <w:hideMark/>
          </w:tcPr>
          <w:p w14:paraId="64B47F6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5F1EA2BE" w14:textId="77777777" w:rsidTr="00DC4B92">
        <w:trPr>
          <w:trHeight w:val="320"/>
        </w:trPr>
        <w:tc>
          <w:tcPr>
            <w:tcW w:w="1508" w:type="dxa"/>
            <w:shd w:val="clear" w:color="auto" w:fill="auto"/>
            <w:noWrap/>
            <w:vAlign w:val="bottom"/>
            <w:hideMark/>
          </w:tcPr>
          <w:p w14:paraId="3148296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CAMB-8233A</w:t>
            </w:r>
          </w:p>
        </w:tc>
        <w:tc>
          <w:tcPr>
            <w:tcW w:w="3852" w:type="dxa"/>
            <w:shd w:val="clear" w:color="auto" w:fill="auto"/>
            <w:noWrap/>
            <w:vAlign w:val="bottom"/>
            <w:hideMark/>
          </w:tcPr>
          <w:p w14:paraId="38693FF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hCoV-19/England/CAMB-8233A/2020</w:t>
            </w:r>
          </w:p>
        </w:tc>
        <w:tc>
          <w:tcPr>
            <w:tcW w:w="1552" w:type="dxa"/>
            <w:shd w:val="clear" w:color="auto" w:fill="auto"/>
            <w:noWrap/>
            <w:vAlign w:val="bottom"/>
            <w:hideMark/>
          </w:tcPr>
          <w:p w14:paraId="38C6CD2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EPI_ISL_443461</w:t>
            </w:r>
          </w:p>
        </w:tc>
        <w:tc>
          <w:tcPr>
            <w:tcW w:w="2114" w:type="dxa"/>
            <w:shd w:val="clear" w:color="auto" w:fill="auto"/>
            <w:noWrap/>
            <w:vAlign w:val="bottom"/>
            <w:hideMark/>
          </w:tcPr>
          <w:p w14:paraId="3DB836E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2FCE6439" w14:textId="77777777" w:rsidTr="00DC4B92">
        <w:trPr>
          <w:trHeight w:val="320"/>
        </w:trPr>
        <w:tc>
          <w:tcPr>
            <w:tcW w:w="1508" w:type="dxa"/>
            <w:shd w:val="clear" w:color="auto" w:fill="auto"/>
            <w:noWrap/>
            <w:vAlign w:val="bottom"/>
            <w:hideMark/>
          </w:tcPr>
          <w:p w14:paraId="35562B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CAMB-825F8</w:t>
            </w:r>
          </w:p>
        </w:tc>
        <w:tc>
          <w:tcPr>
            <w:tcW w:w="3852" w:type="dxa"/>
            <w:shd w:val="clear" w:color="auto" w:fill="auto"/>
            <w:noWrap/>
            <w:vAlign w:val="bottom"/>
            <w:hideMark/>
          </w:tcPr>
          <w:p w14:paraId="45D5EE0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hCoV-19/England/CAMB-825F8/2020</w:t>
            </w:r>
          </w:p>
        </w:tc>
        <w:tc>
          <w:tcPr>
            <w:tcW w:w="1552" w:type="dxa"/>
            <w:shd w:val="clear" w:color="auto" w:fill="auto"/>
            <w:noWrap/>
            <w:vAlign w:val="bottom"/>
            <w:hideMark/>
          </w:tcPr>
          <w:p w14:paraId="3B19512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EPI_ISL_443673</w:t>
            </w:r>
          </w:p>
        </w:tc>
        <w:tc>
          <w:tcPr>
            <w:tcW w:w="2114" w:type="dxa"/>
            <w:shd w:val="clear" w:color="auto" w:fill="auto"/>
            <w:noWrap/>
            <w:vAlign w:val="bottom"/>
            <w:hideMark/>
          </w:tcPr>
          <w:p w14:paraId="554AC0A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6E57AD0D" w14:textId="77777777" w:rsidTr="00DC4B92">
        <w:trPr>
          <w:trHeight w:val="320"/>
        </w:trPr>
        <w:tc>
          <w:tcPr>
            <w:tcW w:w="1508" w:type="dxa"/>
            <w:shd w:val="clear" w:color="auto" w:fill="auto"/>
            <w:noWrap/>
            <w:vAlign w:val="bottom"/>
            <w:hideMark/>
          </w:tcPr>
          <w:p w14:paraId="1BE79B1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CAMB-8267D</w:t>
            </w:r>
          </w:p>
        </w:tc>
        <w:tc>
          <w:tcPr>
            <w:tcW w:w="3852" w:type="dxa"/>
            <w:shd w:val="clear" w:color="auto" w:fill="auto"/>
            <w:noWrap/>
            <w:vAlign w:val="bottom"/>
            <w:hideMark/>
          </w:tcPr>
          <w:p w14:paraId="1F35F75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hCoV-19/England/CAMB-8267D/2020</w:t>
            </w:r>
          </w:p>
        </w:tc>
        <w:tc>
          <w:tcPr>
            <w:tcW w:w="1552" w:type="dxa"/>
            <w:shd w:val="clear" w:color="auto" w:fill="auto"/>
            <w:noWrap/>
            <w:vAlign w:val="bottom"/>
            <w:hideMark/>
          </w:tcPr>
          <w:p w14:paraId="745F3FC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EPI_ISL_443504</w:t>
            </w:r>
          </w:p>
        </w:tc>
        <w:tc>
          <w:tcPr>
            <w:tcW w:w="2114" w:type="dxa"/>
            <w:shd w:val="clear" w:color="auto" w:fill="auto"/>
            <w:noWrap/>
            <w:vAlign w:val="bottom"/>
            <w:hideMark/>
          </w:tcPr>
          <w:p w14:paraId="051E16A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296C8D83" w14:textId="77777777" w:rsidTr="00DC4B92">
        <w:trPr>
          <w:trHeight w:val="320"/>
        </w:trPr>
        <w:tc>
          <w:tcPr>
            <w:tcW w:w="1508" w:type="dxa"/>
            <w:shd w:val="clear" w:color="auto" w:fill="auto"/>
            <w:noWrap/>
            <w:vAlign w:val="bottom"/>
            <w:hideMark/>
          </w:tcPr>
          <w:p w14:paraId="3496C84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CAMB-82E93</w:t>
            </w:r>
          </w:p>
        </w:tc>
        <w:tc>
          <w:tcPr>
            <w:tcW w:w="3852" w:type="dxa"/>
            <w:shd w:val="clear" w:color="auto" w:fill="auto"/>
            <w:noWrap/>
            <w:vAlign w:val="bottom"/>
            <w:hideMark/>
          </w:tcPr>
          <w:p w14:paraId="178D3B4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hCoV-19/England/CAMB-82E93/2020</w:t>
            </w:r>
          </w:p>
        </w:tc>
        <w:tc>
          <w:tcPr>
            <w:tcW w:w="1552" w:type="dxa"/>
            <w:shd w:val="clear" w:color="auto" w:fill="auto"/>
            <w:noWrap/>
            <w:vAlign w:val="bottom"/>
            <w:hideMark/>
          </w:tcPr>
          <w:p w14:paraId="20271E0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EPI_ISL_443356</w:t>
            </w:r>
          </w:p>
        </w:tc>
        <w:tc>
          <w:tcPr>
            <w:tcW w:w="2114" w:type="dxa"/>
            <w:shd w:val="clear" w:color="auto" w:fill="auto"/>
            <w:noWrap/>
            <w:vAlign w:val="bottom"/>
            <w:hideMark/>
          </w:tcPr>
          <w:p w14:paraId="17B8D91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326B47B3" w14:textId="77777777" w:rsidTr="00DC4B92">
        <w:trPr>
          <w:trHeight w:val="320"/>
        </w:trPr>
        <w:tc>
          <w:tcPr>
            <w:tcW w:w="1508" w:type="dxa"/>
            <w:shd w:val="clear" w:color="auto" w:fill="auto"/>
            <w:noWrap/>
            <w:vAlign w:val="bottom"/>
            <w:hideMark/>
          </w:tcPr>
          <w:p w14:paraId="447DABB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CAMB-82F72</w:t>
            </w:r>
          </w:p>
        </w:tc>
        <w:tc>
          <w:tcPr>
            <w:tcW w:w="3852" w:type="dxa"/>
            <w:shd w:val="clear" w:color="auto" w:fill="auto"/>
            <w:noWrap/>
            <w:vAlign w:val="bottom"/>
            <w:hideMark/>
          </w:tcPr>
          <w:p w14:paraId="243240A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hCoV-19/England/CAMB-82F72/2020</w:t>
            </w:r>
          </w:p>
        </w:tc>
        <w:tc>
          <w:tcPr>
            <w:tcW w:w="1552" w:type="dxa"/>
            <w:shd w:val="clear" w:color="auto" w:fill="auto"/>
            <w:noWrap/>
            <w:vAlign w:val="bottom"/>
            <w:hideMark/>
          </w:tcPr>
          <w:p w14:paraId="36E671E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EPI_ISL_443425</w:t>
            </w:r>
          </w:p>
        </w:tc>
        <w:tc>
          <w:tcPr>
            <w:tcW w:w="2114" w:type="dxa"/>
            <w:shd w:val="clear" w:color="auto" w:fill="auto"/>
            <w:noWrap/>
            <w:vAlign w:val="bottom"/>
            <w:hideMark/>
          </w:tcPr>
          <w:p w14:paraId="41AD5A3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12/04/2020</w:t>
            </w:r>
          </w:p>
        </w:tc>
      </w:tr>
      <w:tr w:rsidR="00DC4B92" w:rsidRPr="00DC4B92" w14:paraId="1442173E" w14:textId="77777777" w:rsidTr="00DC4B92">
        <w:trPr>
          <w:trHeight w:val="320"/>
        </w:trPr>
        <w:tc>
          <w:tcPr>
            <w:tcW w:w="1508" w:type="dxa"/>
            <w:shd w:val="clear" w:color="auto" w:fill="auto"/>
            <w:noWrap/>
            <w:vAlign w:val="bottom"/>
            <w:hideMark/>
          </w:tcPr>
          <w:p w14:paraId="58AA75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CAMB-7B413</w:t>
            </w:r>
          </w:p>
        </w:tc>
        <w:tc>
          <w:tcPr>
            <w:tcW w:w="3852" w:type="dxa"/>
            <w:shd w:val="clear" w:color="auto" w:fill="auto"/>
            <w:noWrap/>
            <w:vAlign w:val="bottom"/>
            <w:hideMark/>
          </w:tcPr>
          <w:p w14:paraId="1E71F5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hCoV-19/England/CAMB-7B413/2020</w:t>
            </w:r>
          </w:p>
        </w:tc>
        <w:tc>
          <w:tcPr>
            <w:tcW w:w="1552" w:type="dxa"/>
            <w:shd w:val="clear" w:color="auto" w:fill="auto"/>
            <w:noWrap/>
            <w:vAlign w:val="bottom"/>
            <w:hideMark/>
          </w:tcPr>
          <w:p w14:paraId="14D3915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EPI_ISL_433955</w:t>
            </w:r>
          </w:p>
        </w:tc>
        <w:tc>
          <w:tcPr>
            <w:tcW w:w="2114" w:type="dxa"/>
            <w:shd w:val="clear" w:color="auto" w:fill="auto"/>
            <w:noWrap/>
            <w:vAlign w:val="bottom"/>
            <w:hideMark/>
          </w:tcPr>
          <w:p w14:paraId="137BED0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1BAA824A" w14:textId="77777777" w:rsidTr="00DC4B92">
        <w:trPr>
          <w:trHeight w:val="320"/>
        </w:trPr>
        <w:tc>
          <w:tcPr>
            <w:tcW w:w="1508" w:type="dxa"/>
            <w:shd w:val="clear" w:color="auto" w:fill="auto"/>
            <w:noWrap/>
            <w:vAlign w:val="bottom"/>
            <w:hideMark/>
          </w:tcPr>
          <w:p w14:paraId="4682613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CAMB-7B422</w:t>
            </w:r>
          </w:p>
        </w:tc>
        <w:tc>
          <w:tcPr>
            <w:tcW w:w="3852" w:type="dxa"/>
            <w:shd w:val="clear" w:color="auto" w:fill="auto"/>
            <w:noWrap/>
            <w:vAlign w:val="bottom"/>
            <w:hideMark/>
          </w:tcPr>
          <w:p w14:paraId="12D9587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hCoV-19/England/CAMB-7B422/2020</w:t>
            </w:r>
          </w:p>
        </w:tc>
        <w:tc>
          <w:tcPr>
            <w:tcW w:w="1552" w:type="dxa"/>
            <w:shd w:val="clear" w:color="auto" w:fill="auto"/>
            <w:noWrap/>
            <w:vAlign w:val="bottom"/>
            <w:hideMark/>
          </w:tcPr>
          <w:p w14:paraId="3722EDD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EPI_ISL_433956</w:t>
            </w:r>
          </w:p>
        </w:tc>
        <w:tc>
          <w:tcPr>
            <w:tcW w:w="2114" w:type="dxa"/>
            <w:shd w:val="clear" w:color="auto" w:fill="auto"/>
            <w:noWrap/>
            <w:vAlign w:val="bottom"/>
            <w:hideMark/>
          </w:tcPr>
          <w:p w14:paraId="520B6EE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6A540FDC" w14:textId="77777777" w:rsidTr="00DC4B92">
        <w:trPr>
          <w:trHeight w:val="320"/>
        </w:trPr>
        <w:tc>
          <w:tcPr>
            <w:tcW w:w="1508" w:type="dxa"/>
            <w:shd w:val="clear" w:color="auto" w:fill="auto"/>
            <w:noWrap/>
            <w:vAlign w:val="bottom"/>
            <w:hideMark/>
          </w:tcPr>
          <w:p w14:paraId="775519B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CAMB-7B440</w:t>
            </w:r>
          </w:p>
        </w:tc>
        <w:tc>
          <w:tcPr>
            <w:tcW w:w="3852" w:type="dxa"/>
            <w:shd w:val="clear" w:color="auto" w:fill="auto"/>
            <w:noWrap/>
            <w:vAlign w:val="bottom"/>
            <w:hideMark/>
          </w:tcPr>
          <w:p w14:paraId="16C84A3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hCoV-19/England/CAMB-7B440/2020</w:t>
            </w:r>
          </w:p>
        </w:tc>
        <w:tc>
          <w:tcPr>
            <w:tcW w:w="1552" w:type="dxa"/>
            <w:shd w:val="clear" w:color="auto" w:fill="auto"/>
            <w:noWrap/>
            <w:vAlign w:val="bottom"/>
            <w:hideMark/>
          </w:tcPr>
          <w:p w14:paraId="1CD4C80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EPI_ISL_433958</w:t>
            </w:r>
          </w:p>
        </w:tc>
        <w:tc>
          <w:tcPr>
            <w:tcW w:w="2114" w:type="dxa"/>
            <w:shd w:val="clear" w:color="auto" w:fill="auto"/>
            <w:noWrap/>
            <w:vAlign w:val="bottom"/>
            <w:hideMark/>
          </w:tcPr>
          <w:p w14:paraId="2A0A5B0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14EE6604" w14:textId="77777777" w:rsidTr="00DC4B92">
        <w:trPr>
          <w:trHeight w:val="320"/>
        </w:trPr>
        <w:tc>
          <w:tcPr>
            <w:tcW w:w="1508" w:type="dxa"/>
            <w:shd w:val="clear" w:color="auto" w:fill="auto"/>
            <w:noWrap/>
            <w:vAlign w:val="bottom"/>
            <w:hideMark/>
          </w:tcPr>
          <w:p w14:paraId="35F15A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CAMB-7B55C</w:t>
            </w:r>
          </w:p>
        </w:tc>
        <w:tc>
          <w:tcPr>
            <w:tcW w:w="3852" w:type="dxa"/>
            <w:shd w:val="clear" w:color="auto" w:fill="auto"/>
            <w:noWrap/>
            <w:vAlign w:val="bottom"/>
            <w:hideMark/>
          </w:tcPr>
          <w:p w14:paraId="0731F89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hCoV-19/England/CAMB-7B55C/2020</w:t>
            </w:r>
          </w:p>
        </w:tc>
        <w:tc>
          <w:tcPr>
            <w:tcW w:w="1552" w:type="dxa"/>
            <w:shd w:val="clear" w:color="auto" w:fill="auto"/>
            <w:noWrap/>
            <w:vAlign w:val="bottom"/>
            <w:hideMark/>
          </w:tcPr>
          <w:p w14:paraId="231BB2F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EPI_ISL_433974</w:t>
            </w:r>
          </w:p>
        </w:tc>
        <w:tc>
          <w:tcPr>
            <w:tcW w:w="2114" w:type="dxa"/>
            <w:shd w:val="clear" w:color="auto" w:fill="auto"/>
            <w:noWrap/>
            <w:vAlign w:val="bottom"/>
            <w:hideMark/>
          </w:tcPr>
          <w:p w14:paraId="78ACB6D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41F5970F" w14:textId="77777777" w:rsidTr="00DC4B92">
        <w:trPr>
          <w:trHeight w:val="320"/>
        </w:trPr>
        <w:tc>
          <w:tcPr>
            <w:tcW w:w="1508" w:type="dxa"/>
            <w:shd w:val="clear" w:color="auto" w:fill="auto"/>
            <w:noWrap/>
            <w:vAlign w:val="bottom"/>
            <w:hideMark/>
          </w:tcPr>
          <w:p w14:paraId="18CC651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CAMB-7BFD6</w:t>
            </w:r>
          </w:p>
        </w:tc>
        <w:tc>
          <w:tcPr>
            <w:tcW w:w="3852" w:type="dxa"/>
            <w:shd w:val="clear" w:color="auto" w:fill="auto"/>
            <w:noWrap/>
            <w:vAlign w:val="bottom"/>
            <w:hideMark/>
          </w:tcPr>
          <w:p w14:paraId="74501C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hCoV-19/England/CAMB-7BFD6/2020</w:t>
            </w:r>
          </w:p>
        </w:tc>
        <w:tc>
          <w:tcPr>
            <w:tcW w:w="1552" w:type="dxa"/>
            <w:shd w:val="clear" w:color="auto" w:fill="auto"/>
            <w:noWrap/>
            <w:vAlign w:val="bottom"/>
            <w:hideMark/>
          </w:tcPr>
          <w:p w14:paraId="4063E8D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EPI_ISL_433976</w:t>
            </w:r>
          </w:p>
        </w:tc>
        <w:tc>
          <w:tcPr>
            <w:tcW w:w="2114" w:type="dxa"/>
            <w:shd w:val="clear" w:color="auto" w:fill="auto"/>
            <w:noWrap/>
            <w:vAlign w:val="bottom"/>
            <w:hideMark/>
          </w:tcPr>
          <w:p w14:paraId="53E98DE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407A4BA5" w14:textId="77777777" w:rsidTr="00DC4B92">
        <w:trPr>
          <w:trHeight w:val="320"/>
        </w:trPr>
        <w:tc>
          <w:tcPr>
            <w:tcW w:w="1508" w:type="dxa"/>
            <w:shd w:val="clear" w:color="auto" w:fill="auto"/>
            <w:noWrap/>
            <w:vAlign w:val="bottom"/>
            <w:hideMark/>
          </w:tcPr>
          <w:p w14:paraId="05B0E08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CAMB-7BFE5</w:t>
            </w:r>
          </w:p>
        </w:tc>
        <w:tc>
          <w:tcPr>
            <w:tcW w:w="3852" w:type="dxa"/>
            <w:shd w:val="clear" w:color="auto" w:fill="auto"/>
            <w:noWrap/>
            <w:vAlign w:val="bottom"/>
            <w:hideMark/>
          </w:tcPr>
          <w:p w14:paraId="6DA1AEB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hCoV-19/England/CAMB-7BFE5/2020</w:t>
            </w:r>
          </w:p>
        </w:tc>
        <w:tc>
          <w:tcPr>
            <w:tcW w:w="1552" w:type="dxa"/>
            <w:shd w:val="clear" w:color="auto" w:fill="auto"/>
            <w:noWrap/>
            <w:vAlign w:val="bottom"/>
            <w:hideMark/>
          </w:tcPr>
          <w:p w14:paraId="6EB7C9D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EPI_ISL_433977</w:t>
            </w:r>
          </w:p>
        </w:tc>
        <w:tc>
          <w:tcPr>
            <w:tcW w:w="2114" w:type="dxa"/>
            <w:shd w:val="clear" w:color="auto" w:fill="auto"/>
            <w:noWrap/>
            <w:vAlign w:val="bottom"/>
            <w:hideMark/>
          </w:tcPr>
          <w:p w14:paraId="1BC71B9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000FB25E" w14:textId="77777777" w:rsidTr="00DC4B92">
        <w:trPr>
          <w:trHeight w:val="320"/>
        </w:trPr>
        <w:tc>
          <w:tcPr>
            <w:tcW w:w="1508" w:type="dxa"/>
            <w:shd w:val="clear" w:color="auto" w:fill="auto"/>
            <w:noWrap/>
            <w:vAlign w:val="bottom"/>
            <w:hideMark/>
          </w:tcPr>
          <w:p w14:paraId="2EB4BF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CAMB-7C02D</w:t>
            </w:r>
          </w:p>
        </w:tc>
        <w:tc>
          <w:tcPr>
            <w:tcW w:w="3852" w:type="dxa"/>
            <w:shd w:val="clear" w:color="auto" w:fill="auto"/>
            <w:noWrap/>
            <w:vAlign w:val="bottom"/>
            <w:hideMark/>
          </w:tcPr>
          <w:p w14:paraId="673594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hCoV-19/England/CAMB-7C02D/2020</w:t>
            </w:r>
          </w:p>
        </w:tc>
        <w:tc>
          <w:tcPr>
            <w:tcW w:w="1552" w:type="dxa"/>
            <w:shd w:val="clear" w:color="auto" w:fill="auto"/>
            <w:noWrap/>
            <w:vAlign w:val="bottom"/>
            <w:hideMark/>
          </w:tcPr>
          <w:p w14:paraId="0D99E15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EPI_ISL_433981</w:t>
            </w:r>
          </w:p>
        </w:tc>
        <w:tc>
          <w:tcPr>
            <w:tcW w:w="2114" w:type="dxa"/>
            <w:shd w:val="clear" w:color="auto" w:fill="auto"/>
            <w:noWrap/>
            <w:vAlign w:val="bottom"/>
            <w:hideMark/>
          </w:tcPr>
          <w:p w14:paraId="6366F69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2042A0E3" w14:textId="77777777" w:rsidTr="00DC4B92">
        <w:trPr>
          <w:trHeight w:val="320"/>
        </w:trPr>
        <w:tc>
          <w:tcPr>
            <w:tcW w:w="1508" w:type="dxa"/>
            <w:shd w:val="clear" w:color="auto" w:fill="auto"/>
            <w:noWrap/>
            <w:vAlign w:val="bottom"/>
            <w:hideMark/>
          </w:tcPr>
          <w:p w14:paraId="753A5E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CAMB-7C03C</w:t>
            </w:r>
          </w:p>
        </w:tc>
        <w:tc>
          <w:tcPr>
            <w:tcW w:w="3852" w:type="dxa"/>
            <w:shd w:val="clear" w:color="auto" w:fill="auto"/>
            <w:noWrap/>
            <w:vAlign w:val="bottom"/>
            <w:hideMark/>
          </w:tcPr>
          <w:p w14:paraId="5B4DB70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hCoV-19/England/CAMB-7C03C/2020</w:t>
            </w:r>
          </w:p>
        </w:tc>
        <w:tc>
          <w:tcPr>
            <w:tcW w:w="1552" w:type="dxa"/>
            <w:shd w:val="clear" w:color="auto" w:fill="auto"/>
            <w:noWrap/>
            <w:vAlign w:val="bottom"/>
            <w:hideMark/>
          </w:tcPr>
          <w:p w14:paraId="4F72B1E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EPI_ISL_433982</w:t>
            </w:r>
          </w:p>
        </w:tc>
        <w:tc>
          <w:tcPr>
            <w:tcW w:w="2114" w:type="dxa"/>
            <w:shd w:val="clear" w:color="auto" w:fill="auto"/>
            <w:noWrap/>
            <w:vAlign w:val="bottom"/>
            <w:hideMark/>
          </w:tcPr>
          <w:p w14:paraId="7E1FAD2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31AD45E8" w14:textId="77777777" w:rsidTr="00DC4B92">
        <w:trPr>
          <w:trHeight w:val="320"/>
        </w:trPr>
        <w:tc>
          <w:tcPr>
            <w:tcW w:w="1508" w:type="dxa"/>
            <w:shd w:val="clear" w:color="auto" w:fill="auto"/>
            <w:noWrap/>
            <w:vAlign w:val="bottom"/>
            <w:hideMark/>
          </w:tcPr>
          <w:p w14:paraId="3722F7B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CAMB-7C0A5</w:t>
            </w:r>
          </w:p>
        </w:tc>
        <w:tc>
          <w:tcPr>
            <w:tcW w:w="3852" w:type="dxa"/>
            <w:shd w:val="clear" w:color="auto" w:fill="auto"/>
            <w:noWrap/>
            <w:vAlign w:val="bottom"/>
            <w:hideMark/>
          </w:tcPr>
          <w:p w14:paraId="5385D36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hCoV-19/England/CAMB-7C0A5/2020</w:t>
            </w:r>
          </w:p>
        </w:tc>
        <w:tc>
          <w:tcPr>
            <w:tcW w:w="1552" w:type="dxa"/>
            <w:shd w:val="clear" w:color="auto" w:fill="auto"/>
            <w:noWrap/>
            <w:vAlign w:val="bottom"/>
            <w:hideMark/>
          </w:tcPr>
          <w:p w14:paraId="500B67B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EPI_ISL_433989</w:t>
            </w:r>
          </w:p>
        </w:tc>
        <w:tc>
          <w:tcPr>
            <w:tcW w:w="2114" w:type="dxa"/>
            <w:shd w:val="clear" w:color="auto" w:fill="auto"/>
            <w:noWrap/>
            <w:vAlign w:val="bottom"/>
            <w:hideMark/>
          </w:tcPr>
          <w:p w14:paraId="6097914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137E86EE" w14:textId="77777777" w:rsidTr="00DC4B92">
        <w:trPr>
          <w:trHeight w:val="320"/>
        </w:trPr>
        <w:tc>
          <w:tcPr>
            <w:tcW w:w="1508" w:type="dxa"/>
            <w:shd w:val="clear" w:color="auto" w:fill="auto"/>
            <w:noWrap/>
            <w:vAlign w:val="bottom"/>
            <w:hideMark/>
          </w:tcPr>
          <w:p w14:paraId="5F5FAB7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CAMB-7C10C</w:t>
            </w:r>
          </w:p>
        </w:tc>
        <w:tc>
          <w:tcPr>
            <w:tcW w:w="3852" w:type="dxa"/>
            <w:shd w:val="clear" w:color="auto" w:fill="auto"/>
            <w:noWrap/>
            <w:vAlign w:val="bottom"/>
            <w:hideMark/>
          </w:tcPr>
          <w:p w14:paraId="7441304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hCoV-19/England/CAMB-7C10C/2020</w:t>
            </w:r>
          </w:p>
        </w:tc>
        <w:tc>
          <w:tcPr>
            <w:tcW w:w="1552" w:type="dxa"/>
            <w:shd w:val="clear" w:color="auto" w:fill="auto"/>
            <w:noWrap/>
            <w:vAlign w:val="bottom"/>
            <w:hideMark/>
          </w:tcPr>
          <w:p w14:paraId="03E5AA9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EPI_ISL_433995</w:t>
            </w:r>
          </w:p>
        </w:tc>
        <w:tc>
          <w:tcPr>
            <w:tcW w:w="2114" w:type="dxa"/>
            <w:shd w:val="clear" w:color="auto" w:fill="auto"/>
            <w:noWrap/>
            <w:vAlign w:val="bottom"/>
            <w:hideMark/>
          </w:tcPr>
          <w:p w14:paraId="1CCD854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77541B84" w14:textId="77777777" w:rsidTr="00DC4B92">
        <w:trPr>
          <w:trHeight w:val="320"/>
        </w:trPr>
        <w:tc>
          <w:tcPr>
            <w:tcW w:w="1508" w:type="dxa"/>
            <w:shd w:val="clear" w:color="auto" w:fill="auto"/>
            <w:noWrap/>
            <w:vAlign w:val="bottom"/>
            <w:hideMark/>
          </w:tcPr>
          <w:p w14:paraId="780B0A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CAMB-7C11B</w:t>
            </w:r>
          </w:p>
        </w:tc>
        <w:tc>
          <w:tcPr>
            <w:tcW w:w="3852" w:type="dxa"/>
            <w:shd w:val="clear" w:color="auto" w:fill="auto"/>
            <w:noWrap/>
            <w:vAlign w:val="bottom"/>
            <w:hideMark/>
          </w:tcPr>
          <w:p w14:paraId="5A968A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hCoV-19/England/CAMB-7C11B/2020</w:t>
            </w:r>
          </w:p>
        </w:tc>
        <w:tc>
          <w:tcPr>
            <w:tcW w:w="1552" w:type="dxa"/>
            <w:shd w:val="clear" w:color="auto" w:fill="auto"/>
            <w:noWrap/>
            <w:vAlign w:val="bottom"/>
            <w:hideMark/>
          </w:tcPr>
          <w:p w14:paraId="5C5402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EPI_ISL_433996</w:t>
            </w:r>
          </w:p>
        </w:tc>
        <w:tc>
          <w:tcPr>
            <w:tcW w:w="2114" w:type="dxa"/>
            <w:shd w:val="clear" w:color="auto" w:fill="auto"/>
            <w:noWrap/>
            <w:vAlign w:val="bottom"/>
            <w:hideMark/>
          </w:tcPr>
          <w:p w14:paraId="1DF912D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1B4C804C" w14:textId="77777777" w:rsidTr="00DC4B92">
        <w:trPr>
          <w:trHeight w:val="320"/>
        </w:trPr>
        <w:tc>
          <w:tcPr>
            <w:tcW w:w="1508" w:type="dxa"/>
            <w:shd w:val="clear" w:color="auto" w:fill="auto"/>
            <w:noWrap/>
            <w:vAlign w:val="bottom"/>
            <w:hideMark/>
          </w:tcPr>
          <w:p w14:paraId="70B0823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CAMB-7C166</w:t>
            </w:r>
          </w:p>
        </w:tc>
        <w:tc>
          <w:tcPr>
            <w:tcW w:w="3852" w:type="dxa"/>
            <w:shd w:val="clear" w:color="auto" w:fill="auto"/>
            <w:noWrap/>
            <w:vAlign w:val="bottom"/>
            <w:hideMark/>
          </w:tcPr>
          <w:p w14:paraId="3E81AF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hCoV-19/England/CAMB-7C166/2020</w:t>
            </w:r>
          </w:p>
        </w:tc>
        <w:tc>
          <w:tcPr>
            <w:tcW w:w="1552" w:type="dxa"/>
            <w:shd w:val="clear" w:color="auto" w:fill="auto"/>
            <w:noWrap/>
            <w:vAlign w:val="bottom"/>
            <w:hideMark/>
          </w:tcPr>
          <w:p w14:paraId="102E5BD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EPI_ISL_434001</w:t>
            </w:r>
          </w:p>
        </w:tc>
        <w:tc>
          <w:tcPr>
            <w:tcW w:w="2114" w:type="dxa"/>
            <w:shd w:val="clear" w:color="auto" w:fill="auto"/>
            <w:noWrap/>
            <w:vAlign w:val="bottom"/>
            <w:hideMark/>
          </w:tcPr>
          <w:p w14:paraId="5D86E6A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0959773C" w14:textId="77777777" w:rsidTr="00DC4B92">
        <w:trPr>
          <w:trHeight w:val="320"/>
        </w:trPr>
        <w:tc>
          <w:tcPr>
            <w:tcW w:w="1508" w:type="dxa"/>
            <w:shd w:val="clear" w:color="auto" w:fill="auto"/>
            <w:noWrap/>
            <w:vAlign w:val="bottom"/>
            <w:hideMark/>
          </w:tcPr>
          <w:p w14:paraId="60E2AA5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CAMB-7C1A2</w:t>
            </w:r>
          </w:p>
        </w:tc>
        <w:tc>
          <w:tcPr>
            <w:tcW w:w="3852" w:type="dxa"/>
            <w:shd w:val="clear" w:color="auto" w:fill="auto"/>
            <w:noWrap/>
            <w:vAlign w:val="bottom"/>
            <w:hideMark/>
          </w:tcPr>
          <w:p w14:paraId="72ADB76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hCoV-19/England/CAMB-7C1A2/2020</w:t>
            </w:r>
          </w:p>
        </w:tc>
        <w:tc>
          <w:tcPr>
            <w:tcW w:w="1552" w:type="dxa"/>
            <w:shd w:val="clear" w:color="auto" w:fill="auto"/>
            <w:noWrap/>
            <w:vAlign w:val="bottom"/>
            <w:hideMark/>
          </w:tcPr>
          <w:p w14:paraId="0D62B90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EPI_ISL_434005</w:t>
            </w:r>
          </w:p>
        </w:tc>
        <w:tc>
          <w:tcPr>
            <w:tcW w:w="2114" w:type="dxa"/>
            <w:shd w:val="clear" w:color="auto" w:fill="auto"/>
            <w:noWrap/>
            <w:vAlign w:val="bottom"/>
            <w:hideMark/>
          </w:tcPr>
          <w:p w14:paraId="1F61E34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30BAF0E9" w14:textId="77777777" w:rsidTr="00DC4B92">
        <w:trPr>
          <w:trHeight w:val="320"/>
        </w:trPr>
        <w:tc>
          <w:tcPr>
            <w:tcW w:w="1508" w:type="dxa"/>
            <w:shd w:val="clear" w:color="auto" w:fill="auto"/>
            <w:noWrap/>
            <w:vAlign w:val="bottom"/>
            <w:hideMark/>
          </w:tcPr>
          <w:p w14:paraId="483FFB1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CAMB-81948</w:t>
            </w:r>
          </w:p>
        </w:tc>
        <w:tc>
          <w:tcPr>
            <w:tcW w:w="3852" w:type="dxa"/>
            <w:shd w:val="clear" w:color="auto" w:fill="auto"/>
            <w:noWrap/>
            <w:vAlign w:val="bottom"/>
            <w:hideMark/>
          </w:tcPr>
          <w:p w14:paraId="599131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hCoV-19/England/CAMB-81948/2020</w:t>
            </w:r>
          </w:p>
        </w:tc>
        <w:tc>
          <w:tcPr>
            <w:tcW w:w="1552" w:type="dxa"/>
            <w:shd w:val="clear" w:color="auto" w:fill="auto"/>
            <w:noWrap/>
            <w:vAlign w:val="bottom"/>
            <w:hideMark/>
          </w:tcPr>
          <w:p w14:paraId="3224A43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EPI_ISL_443101</w:t>
            </w:r>
          </w:p>
        </w:tc>
        <w:tc>
          <w:tcPr>
            <w:tcW w:w="2114" w:type="dxa"/>
            <w:shd w:val="clear" w:color="auto" w:fill="auto"/>
            <w:noWrap/>
            <w:vAlign w:val="bottom"/>
            <w:hideMark/>
          </w:tcPr>
          <w:p w14:paraId="42BB911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172068FD" w14:textId="77777777" w:rsidTr="00DC4B92">
        <w:trPr>
          <w:trHeight w:val="320"/>
        </w:trPr>
        <w:tc>
          <w:tcPr>
            <w:tcW w:w="1508" w:type="dxa"/>
            <w:shd w:val="clear" w:color="auto" w:fill="auto"/>
            <w:noWrap/>
            <w:vAlign w:val="bottom"/>
            <w:hideMark/>
          </w:tcPr>
          <w:p w14:paraId="0EB8D94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CAMB-81975</w:t>
            </w:r>
          </w:p>
        </w:tc>
        <w:tc>
          <w:tcPr>
            <w:tcW w:w="3852" w:type="dxa"/>
            <w:shd w:val="clear" w:color="auto" w:fill="auto"/>
            <w:noWrap/>
            <w:vAlign w:val="bottom"/>
            <w:hideMark/>
          </w:tcPr>
          <w:p w14:paraId="647499A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hCoV-19/England/CAMB-81975/2020</w:t>
            </w:r>
          </w:p>
        </w:tc>
        <w:tc>
          <w:tcPr>
            <w:tcW w:w="1552" w:type="dxa"/>
            <w:shd w:val="clear" w:color="auto" w:fill="auto"/>
            <w:noWrap/>
            <w:vAlign w:val="bottom"/>
            <w:hideMark/>
          </w:tcPr>
          <w:p w14:paraId="6837E7E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EPI_ISL_443117</w:t>
            </w:r>
          </w:p>
        </w:tc>
        <w:tc>
          <w:tcPr>
            <w:tcW w:w="2114" w:type="dxa"/>
            <w:shd w:val="clear" w:color="auto" w:fill="auto"/>
            <w:noWrap/>
            <w:vAlign w:val="bottom"/>
            <w:hideMark/>
          </w:tcPr>
          <w:p w14:paraId="43C9286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514064A6" w14:textId="77777777" w:rsidTr="00DC4B92">
        <w:trPr>
          <w:trHeight w:val="320"/>
        </w:trPr>
        <w:tc>
          <w:tcPr>
            <w:tcW w:w="1508" w:type="dxa"/>
            <w:shd w:val="clear" w:color="auto" w:fill="auto"/>
            <w:noWrap/>
            <w:vAlign w:val="bottom"/>
            <w:hideMark/>
          </w:tcPr>
          <w:p w14:paraId="51687CC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CAMB-81B42</w:t>
            </w:r>
          </w:p>
        </w:tc>
        <w:tc>
          <w:tcPr>
            <w:tcW w:w="3852" w:type="dxa"/>
            <w:shd w:val="clear" w:color="auto" w:fill="auto"/>
            <w:noWrap/>
            <w:vAlign w:val="bottom"/>
            <w:hideMark/>
          </w:tcPr>
          <w:p w14:paraId="3087304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hCoV-19/England/CAMB-81B42/2020</w:t>
            </w:r>
          </w:p>
        </w:tc>
        <w:tc>
          <w:tcPr>
            <w:tcW w:w="1552" w:type="dxa"/>
            <w:shd w:val="clear" w:color="auto" w:fill="auto"/>
            <w:noWrap/>
            <w:vAlign w:val="bottom"/>
            <w:hideMark/>
          </w:tcPr>
          <w:p w14:paraId="4D544C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EPI_ISL_443055</w:t>
            </w:r>
          </w:p>
        </w:tc>
        <w:tc>
          <w:tcPr>
            <w:tcW w:w="2114" w:type="dxa"/>
            <w:shd w:val="clear" w:color="auto" w:fill="auto"/>
            <w:noWrap/>
            <w:vAlign w:val="bottom"/>
            <w:hideMark/>
          </w:tcPr>
          <w:p w14:paraId="36074DC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0EACE95A" w14:textId="77777777" w:rsidTr="00DC4B92">
        <w:trPr>
          <w:trHeight w:val="320"/>
        </w:trPr>
        <w:tc>
          <w:tcPr>
            <w:tcW w:w="1508" w:type="dxa"/>
            <w:shd w:val="clear" w:color="auto" w:fill="auto"/>
            <w:noWrap/>
            <w:vAlign w:val="bottom"/>
            <w:hideMark/>
          </w:tcPr>
          <w:p w14:paraId="2E62107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CAMB-81B60</w:t>
            </w:r>
          </w:p>
        </w:tc>
        <w:tc>
          <w:tcPr>
            <w:tcW w:w="3852" w:type="dxa"/>
            <w:shd w:val="clear" w:color="auto" w:fill="auto"/>
            <w:noWrap/>
            <w:vAlign w:val="bottom"/>
            <w:hideMark/>
          </w:tcPr>
          <w:p w14:paraId="031E8F1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hCoV-19/England/CAMB-81B60/2020</w:t>
            </w:r>
          </w:p>
        </w:tc>
        <w:tc>
          <w:tcPr>
            <w:tcW w:w="1552" w:type="dxa"/>
            <w:shd w:val="clear" w:color="auto" w:fill="auto"/>
            <w:noWrap/>
            <w:vAlign w:val="bottom"/>
            <w:hideMark/>
          </w:tcPr>
          <w:p w14:paraId="4664CB8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EPI_ISL_442526</w:t>
            </w:r>
          </w:p>
        </w:tc>
        <w:tc>
          <w:tcPr>
            <w:tcW w:w="2114" w:type="dxa"/>
            <w:shd w:val="clear" w:color="auto" w:fill="auto"/>
            <w:noWrap/>
            <w:vAlign w:val="bottom"/>
            <w:hideMark/>
          </w:tcPr>
          <w:p w14:paraId="23E1209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2AFC33D5" w14:textId="77777777" w:rsidTr="00DC4B92">
        <w:trPr>
          <w:trHeight w:val="320"/>
        </w:trPr>
        <w:tc>
          <w:tcPr>
            <w:tcW w:w="1508" w:type="dxa"/>
            <w:shd w:val="clear" w:color="auto" w:fill="auto"/>
            <w:noWrap/>
            <w:vAlign w:val="bottom"/>
            <w:hideMark/>
          </w:tcPr>
          <w:p w14:paraId="1A80CBA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CAMB-81C03</w:t>
            </w:r>
          </w:p>
        </w:tc>
        <w:tc>
          <w:tcPr>
            <w:tcW w:w="3852" w:type="dxa"/>
            <w:shd w:val="clear" w:color="auto" w:fill="auto"/>
            <w:noWrap/>
            <w:vAlign w:val="bottom"/>
            <w:hideMark/>
          </w:tcPr>
          <w:p w14:paraId="5A11BB1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hCoV-19/England/CAMB-81C03/2020</w:t>
            </w:r>
          </w:p>
        </w:tc>
        <w:tc>
          <w:tcPr>
            <w:tcW w:w="1552" w:type="dxa"/>
            <w:shd w:val="clear" w:color="auto" w:fill="auto"/>
            <w:noWrap/>
            <w:vAlign w:val="bottom"/>
            <w:hideMark/>
          </w:tcPr>
          <w:p w14:paraId="7542E04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EPI_ISL_442602</w:t>
            </w:r>
          </w:p>
        </w:tc>
        <w:tc>
          <w:tcPr>
            <w:tcW w:w="2114" w:type="dxa"/>
            <w:shd w:val="clear" w:color="auto" w:fill="auto"/>
            <w:noWrap/>
            <w:vAlign w:val="bottom"/>
            <w:hideMark/>
          </w:tcPr>
          <w:p w14:paraId="21A3FBB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71D85DB0" w14:textId="77777777" w:rsidTr="00DC4B92">
        <w:trPr>
          <w:trHeight w:val="320"/>
        </w:trPr>
        <w:tc>
          <w:tcPr>
            <w:tcW w:w="1508" w:type="dxa"/>
            <w:shd w:val="clear" w:color="auto" w:fill="auto"/>
            <w:noWrap/>
            <w:vAlign w:val="bottom"/>
            <w:hideMark/>
          </w:tcPr>
          <w:p w14:paraId="285D4D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CAMB-81D3D</w:t>
            </w:r>
          </w:p>
        </w:tc>
        <w:tc>
          <w:tcPr>
            <w:tcW w:w="3852" w:type="dxa"/>
            <w:shd w:val="clear" w:color="auto" w:fill="auto"/>
            <w:noWrap/>
            <w:vAlign w:val="bottom"/>
            <w:hideMark/>
          </w:tcPr>
          <w:p w14:paraId="1E72AFD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hCoV-19/England/CAMB-81D3D/2020</w:t>
            </w:r>
          </w:p>
        </w:tc>
        <w:tc>
          <w:tcPr>
            <w:tcW w:w="1552" w:type="dxa"/>
            <w:shd w:val="clear" w:color="auto" w:fill="auto"/>
            <w:noWrap/>
            <w:vAlign w:val="bottom"/>
            <w:hideMark/>
          </w:tcPr>
          <w:p w14:paraId="30CFC4F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EPI_ISL_443106</w:t>
            </w:r>
          </w:p>
        </w:tc>
        <w:tc>
          <w:tcPr>
            <w:tcW w:w="2114" w:type="dxa"/>
            <w:shd w:val="clear" w:color="auto" w:fill="auto"/>
            <w:noWrap/>
            <w:vAlign w:val="bottom"/>
            <w:hideMark/>
          </w:tcPr>
          <w:p w14:paraId="2DC4CC2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163AB04F" w14:textId="77777777" w:rsidTr="00DC4B92">
        <w:trPr>
          <w:trHeight w:val="320"/>
        </w:trPr>
        <w:tc>
          <w:tcPr>
            <w:tcW w:w="1508" w:type="dxa"/>
            <w:shd w:val="clear" w:color="auto" w:fill="auto"/>
            <w:noWrap/>
            <w:vAlign w:val="bottom"/>
            <w:hideMark/>
          </w:tcPr>
          <w:p w14:paraId="148F16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CAMB-81D6A</w:t>
            </w:r>
          </w:p>
        </w:tc>
        <w:tc>
          <w:tcPr>
            <w:tcW w:w="3852" w:type="dxa"/>
            <w:shd w:val="clear" w:color="auto" w:fill="auto"/>
            <w:noWrap/>
            <w:vAlign w:val="bottom"/>
            <w:hideMark/>
          </w:tcPr>
          <w:p w14:paraId="5055BC6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hCoV-19/England/CAMB-81D6A/2020</w:t>
            </w:r>
          </w:p>
        </w:tc>
        <w:tc>
          <w:tcPr>
            <w:tcW w:w="1552" w:type="dxa"/>
            <w:shd w:val="clear" w:color="auto" w:fill="auto"/>
            <w:noWrap/>
            <w:vAlign w:val="bottom"/>
            <w:hideMark/>
          </w:tcPr>
          <w:p w14:paraId="042A119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EPI_ISL_442567</w:t>
            </w:r>
          </w:p>
        </w:tc>
        <w:tc>
          <w:tcPr>
            <w:tcW w:w="2114" w:type="dxa"/>
            <w:shd w:val="clear" w:color="auto" w:fill="auto"/>
            <w:noWrap/>
            <w:vAlign w:val="bottom"/>
            <w:hideMark/>
          </w:tcPr>
          <w:p w14:paraId="5CF0A01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27FE6940" w14:textId="77777777" w:rsidTr="00DC4B92">
        <w:trPr>
          <w:trHeight w:val="320"/>
        </w:trPr>
        <w:tc>
          <w:tcPr>
            <w:tcW w:w="1508" w:type="dxa"/>
            <w:shd w:val="clear" w:color="auto" w:fill="auto"/>
            <w:noWrap/>
            <w:vAlign w:val="bottom"/>
            <w:hideMark/>
          </w:tcPr>
          <w:p w14:paraId="648A764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CAMB-81DC4</w:t>
            </w:r>
          </w:p>
        </w:tc>
        <w:tc>
          <w:tcPr>
            <w:tcW w:w="3852" w:type="dxa"/>
            <w:shd w:val="clear" w:color="auto" w:fill="auto"/>
            <w:noWrap/>
            <w:vAlign w:val="bottom"/>
            <w:hideMark/>
          </w:tcPr>
          <w:p w14:paraId="2EE868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hCoV-19/England/CAMB-81DC4/2020</w:t>
            </w:r>
          </w:p>
        </w:tc>
        <w:tc>
          <w:tcPr>
            <w:tcW w:w="1552" w:type="dxa"/>
            <w:shd w:val="clear" w:color="auto" w:fill="auto"/>
            <w:noWrap/>
            <w:vAlign w:val="bottom"/>
            <w:hideMark/>
          </w:tcPr>
          <w:p w14:paraId="250730E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EPI_ISL_443075</w:t>
            </w:r>
          </w:p>
        </w:tc>
        <w:tc>
          <w:tcPr>
            <w:tcW w:w="2114" w:type="dxa"/>
            <w:shd w:val="clear" w:color="auto" w:fill="auto"/>
            <w:noWrap/>
            <w:vAlign w:val="bottom"/>
            <w:hideMark/>
          </w:tcPr>
          <w:p w14:paraId="1FEB7BF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1C502BEE" w14:textId="77777777" w:rsidTr="00DC4B92">
        <w:trPr>
          <w:trHeight w:val="320"/>
        </w:trPr>
        <w:tc>
          <w:tcPr>
            <w:tcW w:w="1508" w:type="dxa"/>
            <w:shd w:val="clear" w:color="auto" w:fill="auto"/>
            <w:noWrap/>
            <w:vAlign w:val="bottom"/>
            <w:hideMark/>
          </w:tcPr>
          <w:p w14:paraId="6618858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CAMB-8226A</w:t>
            </w:r>
          </w:p>
        </w:tc>
        <w:tc>
          <w:tcPr>
            <w:tcW w:w="3852" w:type="dxa"/>
            <w:shd w:val="clear" w:color="auto" w:fill="auto"/>
            <w:noWrap/>
            <w:vAlign w:val="bottom"/>
            <w:hideMark/>
          </w:tcPr>
          <w:p w14:paraId="55C77E9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hCoV-19/England/CAMB-8226A/2020</w:t>
            </w:r>
          </w:p>
        </w:tc>
        <w:tc>
          <w:tcPr>
            <w:tcW w:w="1552" w:type="dxa"/>
            <w:shd w:val="clear" w:color="auto" w:fill="auto"/>
            <w:noWrap/>
            <w:vAlign w:val="bottom"/>
            <w:hideMark/>
          </w:tcPr>
          <w:p w14:paraId="6150F61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EPI_ISL_443503</w:t>
            </w:r>
          </w:p>
        </w:tc>
        <w:tc>
          <w:tcPr>
            <w:tcW w:w="2114" w:type="dxa"/>
            <w:shd w:val="clear" w:color="auto" w:fill="auto"/>
            <w:noWrap/>
            <w:vAlign w:val="bottom"/>
            <w:hideMark/>
          </w:tcPr>
          <w:p w14:paraId="79FDE53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5CFC6F94" w14:textId="77777777" w:rsidTr="00DC4B92">
        <w:trPr>
          <w:trHeight w:val="320"/>
        </w:trPr>
        <w:tc>
          <w:tcPr>
            <w:tcW w:w="1508" w:type="dxa"/>
            <w:shd w:val="clear" w:color="auto" w:fill="auto"/>
            <w:noWrap/>
            <w:vAlign w:val="bottom"/>
            <w:hideMark/>
          </w:tcPr>
          <w:p w14:paraId="4AB20A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CAMB-823D0</w:t>
            </w:r>
          </w:p>
        </w:tc>
        <w:tc>
          <w:tcPr>
            <w:tcW w:w="3852" w:type="dxa"/>
            <w:shd w:val="clear" w:color="auto" w:fill="auto"/>
            <w:noWrap/>
            <w:vAlign w:val="bottom"/>
            <w:hideMark/>
          </w:tcPr>
          <w:p w14:paraId="2B3B3E1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hCoV-19/England/CAMB-823D0/2020</w:t>
            </w:r>
          </w:p>
        </w:tc>
        <w:tc>
          <w:tcPr>
            <w:tcW w:w="1552" w:type="dxa"/>
            <w:shd w:val="clear" w:color="auto" w:fill="auto"/>
            <w:noWrap/>
            <w:vAlign w:val="bottom"/>
            <w:hideMark/>
          </w:tcPr>
          <w:p w14:paraId="1ACA221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EPI_ISL_591079</w:t>
            </w:r>
          </w:p>
        </w:tc>
        <w:tc>
          <w:tcPr>
            <w:tcW w:w="2114" w:type="dxa"/>
            <w:shd w:val="clear" w:color="auto" w:fill="auto"/>
            <w:noWrap/>
            <w:vAlign w:val="bottom"/>
            <w:hideMark/>
          </w:tcPr>
          <w:p w14:paraId="5789CFF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7EA1E988" w14:textId="77777777" w:rsidTr="00DC4B92">
        <w:trPr>
          <w:trHeight w:val="320"/>
        </w:trPr>
        <w:tc>
          <w:tcPr>
            <w:tcW w:w="1508" w:type="dxa"/>
            <w:shd w:val="clear" w:color="auto" w:fill="auto"/>
            <w:noWrap/>
            <w:vAlign w:val="bottom"/>
            <w:hideMark/>
          </w:tcPr>
          <w:p w14:paraId="5B515EB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CAMB-82419</w:t>
            </w:r>
          </w:p>
        </w:tc>
        <w:tc>
          <w:tcPr>
            <w:tcW w:w="3852" w:type="dxa"/>
            <w:shd w:val="clear" w:color="auto" w:fill="auto"/>
            <w:noWrap/>
            <w:vAlign w:val="bottom"/>
            <w:hideMark/>
          </w:tcPr>
          <w:p w14:paraId="5BABD6D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hCoV-19/England/CAMB-82419/2020</w:t>
            </w:r>
          </w:p>
        </w:tc>
        <w:tc>
          <w:tcPr>
            <w:tcW w:w="1552" w:type="dxa"/>
            <w:shd w:val="clear" w:color="auto" w:fill="auto"/>
            <w:noWrap/>
            <w:vAlign w:val="bottom"/>
            <w:hideMark/>
          </w:tcPr>
          <w:p w14:paraId="6A5EDF8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EPI_ISL_443439</w:t>
            </w:r>
          </w:p>
        </w:tc>
        <w:tc>
          <w:tcPr>
            <w:tcW w:w="2114" w:type="dxa"/>
            <w:shd w:val="clear" w:color="auto" w:fill="auto"/>
            <w:noWrap/>
            <w:vAlign w:val="bottom"/>
            <w:hideMark/>
          </w:tcPr>
          <w:p w14:paraId="54B353C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2611D8B6" w14:textId="77777777" w:rsidTr="00DC4B92">
        <w:trPr>
          <w:trHeight w:val="320"/>
        </w:trPr>
        <w:tc>
          <w:tcPr>
            <w:tcW w:w="1508" w:type="dxa"/>
            <w:shd w:val="clear" w:color="auto" w:fill="auto"/>
            <w:noWrap/>
            <w:vAlign w:val="bottom"/>
            <w:hideMark/>
          </w:tcPr>
          <w:p w14:paraId="24890A5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CAMB-82437</w:t>
            </w:r>
          </w:p>
        </w:tc>
        <w:tc>
          <w:tcPr>
            <w:tcW w:w="3852" w:type="dxa"/>
            <w:shd w:val="clear" w:color="auto" w:fill="auto"/>
            <w:noWrap/>
            <w:vAlign w:val="bottom"/>
            <w:hideMark/>
          </w:tcPr>
          <w:p w14:paraId="385F19F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hCoV-19/England/CAMB-82437/2020</w:t>
            </w:r>
          </w:p>
        </w:tc>
        <w:tc>
          <w:tcPr>
            <w:tcW w:w="1552" w:type="dxa"/>
            <w:shd w:val="clear" w:color="auto" w:fill="auto"/>
            <w:noWrap/>
            <w:vAlign w:val="bottom"/>
            <w:hideMark/>
          </w:tcPr>
          <w:p w14:paraId="337377C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EPI_ISL_443533</w:t>
            </w:r>
          </w:p>
        </w:tc>
        <w:tc>
          <w:tcPr>
            <w:tcW w:w="2114" w:type="dxa"/>
            <w:shd w:val="clear" w:color="auto" w:fill="auto"/>
            <w:noWrap/>
            <w:vAlign w:val="bottom"/>
            <w:hideMark/>
          </w:tcPr>
          <w:p w14:paraId="6FC650A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0133B328" w14:textId="77777777" w:rsidTr="00DC4B92">
        <w:trPr>
          <w:trHeight w:val="320"/>
        </w:trPr>
        <w:tc>
          <w:tcPr>
            <w:tcW w:w="1508" w:type="dxa"/>
            <w:shd w:val="clear" w:color="auto" w:fill="auto"/>
            <w:noWrap/>
            <w:vAlign w:val="bottom"/>
            <w:hideMark/>
          </w:tcPr>
          <w:p w14:paraId="15B38C4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CAMB-82455</w:t>
            </w:r>
          </w:p>
        </w:tc>
        <w:tc>
          <w:tcPr>
            <w:tcW w:w="3852" w:type="dxa"/>
            <w:shd w:val="clear" w:color="auto" w:fill="auto"/>
            <w:noWrap/>
            <w:vAlign w:val="bottom"/>
            <w:hideMark/>
          </w:tcPr>
          <w:p w14:paraId="2418F7D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hCoV-19/England/CAMB-82455/2020</w:t>
            </w:r>
          </w:p>
        </w:tc>
        <w:tc>
          <w:tcPr>
            <w:tcW w:w="1552" w:type="dxa"/>
            <w:shd w:val="clear" w:color="auto" w:fill="auto"/>
            <w:noWrap/>
            <w:vAlign w:val="bottom"/>
            <w:hideMark/>
          </w:tcPr>
          <w:p w14:paraId="6CE9364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EPI_ISL_591077</w:t>
            </w:r>
          </w:p>
        </w:tc>
        <w:tc>
          <w:tcPr>
            <w:tcW w:w="2114" w:type="dxa"/>
            <w:shd w:val="clear" w:color="auto" w:fill="auto"/>
            <w:noWrap/>
            <w:vAlign w:val="bottom"/>
            <w:hideMark/>
          </w:tcPr>
          <w:p w14:paraId="49D4BBC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0374AE6B" w14:textId="77777777" w:rsidTr="00DC4B92">
        <w:trPr>
          <w:trHeight w:val="320"/>
        </w:trPr>
        <w:tc>
          <w:tcPr>
            <w:tcW w:w="1508" w:type="dxa"/>
            <w:shd w:val="clear" w:color="auto" w:fill="auto"/>
            <w:noWrap/>
            <w:vAlign w:val="bottom"/>
            <w:hideMark/>
          </w:tcPr>
          <w:p w14:paraId="376CC96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CAMB-824DD</w:t>
            </w:r>
          </w:p>
        </w:tc>
        <w:tc>
          <w:tcPr>
            <w:tcW w:w="3852" w:type="dxa"/>
            <w:shd w:val="clear" w:color="auto" w:fill="auto"/>
            <w:noWrap/>
            <w:vAlign w:val="bottom"/>
            <w:hideMark/>
          </w:tcPr>
          <w:p w14:paraId="6377D7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hCoV-19/England/CAMB-824DD/2020</w:t>
            </w:r>
          </w:p>
        </w:tc>
        <w:tc>
          <w:tcPr>
            <w:tcW w:w="1552" w:type="dxa"/>
            <w:shd w:val="clear" w:color="auto" w:fill="auto"/>
            <w:noWrap/>
            <w:vAlign w:val="bottom"/>
            <w:hideMark/>
          </w:tcPr>
          <w:p w14:paraId="0782EAF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EPI_ISL_443653</w:t>
            </w:r>
          </w:p>
        </w:tc>
        <w:tc>
          <w:tcPr>
            <w:tcW w:w="2114" w:type="dxa"/>
            <w:shd w:val="clear" w:color="auto" w:fill="auto"/>
            <w:noWrap/>
            <w:vAlign w:val="bottom"/>
            <w:hideMark/>
          </w:tcPr>
          <w:p w14:paraId="447CD14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7C0A2000" w14:textId="77777777" w:rsidTr="00DC4B92">
        <w:trPr>
          <w:trHeight w:val="320"/>
        </w:trPr>
        <w:tc>
          <w:tcPr>
            <w:tcW w:w="1508" w:type="dxa"/>
            <w:shd w:val="clear" w:color="auto" w:fill="auto"/>
            <w:noWrap/>
            <w:vAlign w:val="bottom"/>
            <w:hideMark/>
          </w:tcPr>
          <w:p w14:paraId="2E53DF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CAMB-82570</w:t>
            </w:r>
          </w:p>
        </w:tc>
        <w:tc>
          <w:tcPr>
            <w:tcW w:w="3852" w:type="dxa"/>
            <w:shd w:val="clear" w:color="auto" w:fill="auto"/>
            <w:noWrap/>
            <w:vAlign w:val="bottom"/>
            <w:hideMark/>
          </w:tcPr>
          <w:p w14:paraId="62ADD2B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hCoV-19/England/CAMB-82570/2020</w:t>
            </w:r>
          </w:p>
        </w:tc>
        <w:tc>
          <w:tcPr>
            <w:tcW w:w="1552" w:type="dxa"/>
            <w:shd w:val="clear" w:color="auto" w:fill="auto"/>
            <w:noWrap/>
            <w:vAlign w:val="bottom"/>
            <w:hideMark/>
          </w:tcPr>
          <w:p w14:paraId="4179E36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EPI_ISL_443562</w:t>
            </w:r>
          </w:p>
        </w:tc>
        <w:tc>
          <w:tcPr>
            <w:tcW w:w="2114" w:type="dxa"/>
            <w:shd w:val="clear" w:color="auto" w:fill="auto"/>
            <w:noWrap/>
            <w:vAlign w:val="bottom"/>
            <w:hideMark/>
          </w:tcPr>
          <w:p w14:paraId="7C163C0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42E86CCB" w14:textId="77777777" w:rsidTr="00DC4B92">
        <w:trPr>
          <w:trHeight w:val="320"/>
        </w:trPr>
        <w:tc>
          <w:tcPr>
            <w:tcW w:w="1508" w:type="dxa"/>
            <w:shd w:val="clear" w:color="auto" w:fill="auto"/>
            <w:noWrap/>
            <w:vAlign w:val="bottom"/>
            <w:hideMark/>
          </w:tcPr>
          <w:p w14:paraId="2B7A8E3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CAMB-82640</w:t>
            </w:r>
          </w:p>
        </w:tc>
        <w:tc>
          <w:tcPr>
            <w:tcW w:w="3852" w:type="dxa"/>
            <w:shd w:val="clear" w:color="auto" w:fill="auto"/>
            <w:noWrap/>
            <w:vAlign w:val="bottom"/>
            <w:hideMark/>
          </w:tcPr>
          <w:p w14:paraId="17AEDBA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hCoV-19/England/CAMB-82640/2020</w:t>
            </w:r>
          </w:p>
        </w:tc>
        <w:tc>
          <w:tcPr>
            <w:tcW w:w="1552" w:type="dxa"/>
            <w:shd w:val="clear" w:color="auto" w:fill="auto"/>
            <w:noWrap/>
            <w:vAlign w:val="bottom"/>
            <w:hideMark/>
          </w:tcPr>
          <w:p w14:paraId="2A2E53D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EPI_ISL_443531</w:t>
            </w:r>
          </w:p>
        </w:tc>
        <w:tc>
          <w:tcPr>
            <w:tcW w:w="2114" w:type="dxa"/>
            <w:shd w:val="clear" w:color="auto" w:fill="auto"/>
            <w:noWrap/>
            <w:vAlign w:val="bottom"/>
            <w:hideMark/>
          </w:tcPr>
          <w:p w14:paraId="4E5235D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4FA6A1C4" w14:textId="77777777" w:rsidTr="00DC4B92">
        <w:trPr>
          <w:trHeight w:val="320"/>
        </w:trPr>
        <w:tc>
          <w:tcPr>
            <w:tcW w:w="1508" w:type="dxa"/>
            <w:shd w:val="clear" w:color="auto" w:fill="auto"/>
            <w:noWrap/>
            <w:vAlign w:val="bottom"/>
            <w:hideMark/>
          </w:tcPr>
          <w:p w14:paraId="69A292F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CAMB-8266E</w:t>
            </w:r>
          </w:p>
        </w:tc>
        <w:tc>
          <w:tcPr>
            <w:tcW w:w="3852" w:type="dxa"/>
            <w:shd w:val="clear" w:color="auto" w:fill="auto"/>
            <w:noWrap/>
            <w:vAlign w:val="bottom"/>
            <w:hideMark/>
          </w:tcPr>
          <w:p w14:paraId="1CED0B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hCoV-19/England/CAMB-8266E/2020</w:t>
            </w:r>
          </w:p>
        </w:tc>
        <w:tc>
          <w:tcPr>
            <w:tcW w:w="1552" w:type="dxa"/>
            <w:shd w:val="clear" w:color="auto" w:fill="auto"/>
            <w:noWrap/>
            <w:vAlign w:val="bottom"/>
            <w:hideMark/>
          </w:tcPr>
          <w:p w14:paraId="4CD200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EPI_ISL_443583</w:t>
            </w:r>
          </w:p>
        </w:tc>
        <w:tc>
          <w:tcPr>
            <w:tcW w:w="2114" w:type="dxa"/>
            <w:shd w:val="clear" w:color="auto" w:fill="auto"/>
            <w:noWrap/>
            <w:vAlign w:val="bottom"/>
            <w:hideMark/>
          </w:tcPr>
          <w:p w14:paraId="2F61A29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668BF936" w14:textId="77777777" w:rsidTr="00DC4B92">
        <w:trPr>
          <w:trHeight w:val="320"/>
        </w:trPr>
        <w:tc>
          <w:tcPr>
            <w:tcW w:w="1508" w:type="dxa"/>
            <w:shd w:val="clear" w:color="auto" w:fill="auto"/>
            <w:noWrap/>
            <w:vAlign w:val="bottom"/>
            <w:hideMark/>
          </w:tcPr>
          <w:p w14:paraId="4698B7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CAMB-8268C</w:t>
            </w:r>
          </w:p>
        </w:tc>
        <w:tc>
          <w:tcPr>
            <w:tcW w:w="3852" w:type="dxa"/>
            <w:shd w:val="clear" w:color="auto" w:fill="auto"/>
            <w:noWrap/>
            <w:vAlign w:val="bottom"/>
            <w:hideMark/>
          </w:tcPr>
          <w:p w14:paraId="6BB7B3B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hCoV-19/England/CAMB-8268C/2020</w:t>
            </w:r>
          </w:p>
        </w:tc>
        <w:tc>
          <w:tcPr>
            <w:tcW w:w="1552" w:type="dxa"/>
            <w:shd w:val="clear" w:color="auto" w:fill="auto"/>
            <w:noWrap/>
            <w:vAlign w:val="bottom"/>
            <w:hideMark/>
          </w:tcPr>
          <w:p w14:paraId="0176CEE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EPI_ISL_443674</w:t>
            </w:r>
          </w:p>
        </w:tc>
        <w:tc>
          <w:tcPr>
            <w:tcW w:w="2114" w:type="dxa"/>
            <w:shd w:val="clear" w:color="auto" w:fill="auto"/>
            <w:noWrap/>
            <w:vAlign w:val="bottom"/>
            <w:hideMark/>
          </w:tcPr>
          <w:p w14:paraId="45EB14D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308072A3" w14:textId="77777777" w:rsidTr="00DC4B92">
        <w:trPr>
          <w:trHeight w:val="320"/>
        </w:trPr>
        <w:tc>
          <w:tcPr>
            <w:tcW w:w="1508" w:type="dxa"/>
            <w:shd w:val="clear" w:color="auto" w:fill="auto"/>
            <w:noWrap/>
            <w:vAlign w:val="bottom"/>
            <w:hideMark/>
          </w:tcPr>
          <w:p w14:paraId="22E4884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CAMB-826B9</w:t>
            </w:r>
          </w:p>
        </w:tc>
        <w:tc>
          <w:tcPr>
            <w:tcW w:w="3852" w:type="dxa"/>
            <w:shd w:val="clear" w:color="auto" w:fill="auto"/>
            <w:noWrap/>
            <w:vAlign w:val="bottom"/>
            <w:hideMark/>
          </w:tcPr>
          <w:p w14:paraId="344BCDD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hCoV-19/England/CAMB-826B9/2020</w:t>
            </w:r>
          </w:p>
        </w:tc>
        <w:tc>
          <w:tcPr>
            <w:tcW w:w="1552" w:type="dxa"/>
            <w:shd w:val="clear" w:color="auto" w:fill="auto"/>
            <w:noWrap/>
            <w:vAlign w:val="bottom"/>
            <w:hideMark/>
          </w:tcPr>
          <w:p w14:paraId="5B24EC6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EPI_ISL_443475</w:t>
            </w:r>
          </w:p>
        </w:tc>
        <w:tc>
          <w:tcPr>
            <w:tcW w:w="2114" w:type="dxa"/>
            <w:shd w:val="clear" w:color="auto" w:fill="auto"/>
            <w:noWrap/>
            <w:vAlign w:val="bottom"/>
            <w:hideMark/>
          </w:tcPr>
          <w:p w14:paraId="328EEF5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4C7CEE16" w14:textId="77777777" w:rsidTr="00DC4B92">
        <w:trPr>
          <w:trHeight w:val="320"/>
        </w:trPr>
        <w:tc>
          <w:tcPr>
            <w:tcW w:w="1508" w:type="dxa"/>
            <w:shd w:val="clear" w:color="auto" w:fill="auto"/>
            <w:noWrap/>
            <w:vAlign w:val="bottom"/>
            <w:hideMark/>
          </w:tcPr>
          <w:p w14:paraId="4ABA9A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CAMB-826F5</w:t>
            </w:r>
          </w:p>
        </w:tc>
        <w:tc>
          <w:tcPr>
            <w:tcW w:w="3852" w:type="dxa"/>
            <w:shd w:val="clear" w:color="auto" w:fill="auto"/>
            <w:noWrap/>
            <w:vAlign w:val="bottom"/>
            <w:hideMark/>
          </w:tcPr>
          <w:p w14:paraId="73B79F5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hCoV-19/England/CAMB-826F5/2020</w:t>
            </w:r>
          </w:p>
        </w:tc>
        <w:tc>
          <w:tcPr>
            <w:tcW w:w="1552" w:type="dxa"/>
            <w:shd w:val="clear" w:color="auto" w:fill="auto"/>
            <w:noWrap/>
            <w:vAlign w:val="bottom"/>
            <w:hideMark/>
          </w:tcPr>
          <w:p w14:paraId="6668545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EPI_ISL_443524</w:t>
            </w:r>
          </w:p>
        </w:tc>
        <w:tc>
          <w:tcPr>
            <w:tcW w:w="2114" w:type="dxa"/>
            <w:shd w:val="clear" w:color="auto" w:fill="auto"/>
            <w:noWrap/>
            <w:vAlign w:val="bottom"/>
            <w:hideMark/>
          </w:tcPr>
          <w:p w14:paraId="4B77C2E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26DB6F31" w14:textId="77777777" w:rsidTr="00DC4B92">
        <w:trPr>
          <w:trHeight w:val="320"/>
        </w:trPr>
        <w:tc>
          <w:tcPr>
            <w:tcW w:w="1508" w:type="dxa"/>
            <w:shd w:val="clear" w:color="auto" w:fill="auto"/>
            <w:noWrap/>
            <w:vAlign w:val="bottom"/>
            <w:hideMark/>
          </w:tcPr>
          <w:p w14:paraId="6FC6977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CAMB-8275C</w:t>
            </w:r>
          </w:p>
        </w:tc>
        <w:tc>
          <w:tcPr>
            <w:tcW w:w="3852" w:type="dxa"/>
            <w:shd w:val="clear" w:color="auto" w:fill="auto"/>
            <w:noWrap/>
            <w:vAlign w:val="bottom"/>
            <w:hideMark/>
          </w:tcPr>
          <w:p w14:paraId="30AE538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hCoV-19/England/CAMB-8275C/2020</w:t>
            </w:r>
          </w:p>
        </w:tc>
        <w:tc>
          <w:tcPr>
            <w:tcW w:w="1552" w:type="dxa"/>
            <w:shd w:val="clear" w:color="auto" w:fill="auto"/>
            <w:noWrap/>
            <w:vAlign w:val="bottom"/>
            <w:hideMark/>
          </w:tcPr>
          <w:p w14:paraId="2AC82A7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EPI_ISL_443684</w:t>
            </w:r>
          </w:p>
        </w:tc>
        <w:tc>
          <w:tcPr>
            <w:tcW w:w="2114" w:type="dxa"/>
            <w:shd w:val="clear" w:color="auto" w:fill="auto"/>
            <w:noWrap/>
            <w:vAlign w:val="bottom"/>
            <w:hideMark/>
          </w:tcPr>
          <w:p w14:paraId="5C11830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0DB9901C" w14:textId="77777777" w:rsidTr="00DC4B92">
        <w:trPr>
          <w:trHeight w:val="320"/>
        </w:trPr>
        <w:tc>
          <w:tcPr>
            <w:tcW w:w="1508" w:type="dxa"/>
            <w:shd w:val="clear" w:color="auto" w:fill="auto"/>
            <w:noWrap/>
            <w:vAlign w:val="bottom"/>
            <w:hideMark/>
          </w:tcPr>
          <w:p w14:paraId="4B457C9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CAMB-827D4</w:t>
            </w:r>
          </w:p>
        </w:tc>
        <w:tc>
          <w:tcPr>
            <w:tcW w:w="3852" w:type="dxa"/>
            <w:shd w:val="clear" w:color="auto" w:fill="auto"/>
            <w:noWrap/>
            <w:vAlign w:val="bottom"/>
            <w:hideMark/>
          </w:tcPr>
          <w:p w14:paraId="43CAC71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hCoV-19/England/CAMB-827D4/2020</w:t>
            </w:r>
          </w:p>
        </w:tc>
        <w:tc>
          <w:tcPr>
            <w:tcW w:w="1552" w:type="dxa"/>
            <w:shd w:val="clear" w:color="auto" w:fill="auto"/>
            <w:noWrap/>
            <w:vAlign w:val="bottom"/>
            <w:hideMark/>
          </w:tcPr>
          <w:p w14:paraId="5544835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EPI_ISL_443581</w:t>
            </w:r>
          </w:p>
        </w:tc>
        <w:tc>
          <w:tcPr>
            <w:tcW w:w="2114" w:type="dxa"/>
            <w:shd w:val="clear" w:color="auto" w:fill="auto"/>
            <w:noWrap/>
            <w:vAlign w:val="bottom"/>
            <w:hideMark/>
          </w:tcPr>
          <w:p w14:paraId="406F6D1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6AFF01E2" w14:textId="77777777" w:rsidTr="00DC4B92">
        <w:trPr>
          <w:trHeight w:val="320"/>
        </w:trPr>
        <w:tc>
          <w:tcPr>
            <w:tcW w:w="1508" w:type="dxa"/>
            <w:shd w:val="clear" w:color="auto" w:fill="auto"/>
            <w:noWrap/>
            <w:vAlign w:val="bottom"/>
            <w:hideMark/>
          </w:tcPr>
          <w:p w14:paraId="22DA39D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CAMB-8281D</w:t>
            </w:r>
          </w:p>
        </w:tc>
        <w:tc>
          <w:tcPr>
            <w:tcW w:w="3852" w:type="dxa"/>
            <w:shd w:val="clear" w:color="auto" w:fill="auto"/>
            <w:noWrap/>
            <w:vAlign w:val="bottom"/>
            <w:hideMark/>
          </w:tcPr>
          <w:p w14:paraId="28E9EBB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hCoV-19/England/CAMB-8281D/2020</w:t>
            </w:r>
          </w:p>
        </w:tc>
        <w:tc>
          <w:tcPr>
            <w:tcW w:w="1552" w:type="dxa"/>
            <w:shd w:val="clear" w:color="auto" w:fill="auto"/>
            <w:noWrap/>
            <w:vAlign w:val="bottom"/>
            <w:hideMark/>
          </w:tcPr>
          <w:p w14:paraId="3105641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EPI_ISL_443486</w:t>
            </w:r>
          </w:p>
        </w:tc>
        <w:tc>
          <w:tcPr>
            <w:tcW w:w="2114" w:type="dxa"/>
            <w:shd w:val="clear" w:color="auto" w:fill="auto"/>
            <w:noWrap/>
            <w:vAlign w:val="bottom"/>
            <w:hideMark/>
          </w:tcPr>
          <w:p w14:paraId="36DD833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21DA3181" w14:textId="77777777" w:rsidTr="00DC4B92">
        <w:trPr>
          <w:trHeight w:val="320"/>
        </w:trPr>
        <w:tc>
          <w:tcPr>
            <w:tcW w:w="1508" w:type="dxa"/>
            <w:shd w:val="clear" w:color="auto" w:fill="auto"/>
            <w:noWrap/>
            <w:vAlign w:val="bottom"/>
            <w:hideMark/>
          </w:tcPr>
          <w:p w14:paraId="53F82A7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CAMB-8283B</w:t>
            </w:r>
          </w:p>
        </w:tc>
        <w:tc>
          <w:tcPr>
            <w:tcW w:w="3852" w:type="dxa"/>
            <w:shd w:val="clear" w:color="auto" w:fill="auto"/>
            <w:noWrap/>
            <w:vAlign w:val="bottom"/>
            <w:hideMark/>
          </w:tcPr>
          <w:p w14:paraId="72812E4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hCoV-19/England/CAMB-8283B/2020</w:t>
            </w:r>
          </w:p>
        </w:tc>
        <w:tc>
          <w:tcPr>
            <w:tcW w:w="1552" w:type="dxa"/>
            <w:shd w:val="clear" w:color="auto" w:fill="auto"/>
            <w:noWrap/>
            <w:vAlign w:val="bottom"/>
            <w:hideMark/>
          </w:tcPr>
          <w:p w14:paraId="60D8617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EPI_ISL_443407</w:t>
            </w:r>
          </w:p>
        </w:tc>
        <w:tc>
          <w:tcPr>
            <w:tcW w:w="2114" w:type="dxa"/>
            <w:shd w:val="clear" w:color="auto" w:fill="auto"/>
            <w:noWrap/>
            <w:vAlign w:val="bottom"/>
            <w:hideMark/>
          </w:tcPr>
          <w:p w14:paraId="681FAA6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191B0E93" w14:textId="77777777" w:rsidTr="00DC4B92">
        <w:trPr>
          <w:trHeight w:val="320"/>
        </w:trPr>
        <w:tc>
          <w:tcPr>
            <w:tcW w:w="1508" w:type="dxa"/>
            <w:shd w:val="clear" w:color="auto" w:fill="auto"/>
            <w:noWrap/>
            <w:vAlign w:val="bottom"/>
            <w:hideMark/>
          </w:tcPr>
          <w:p w14:paraId="4AA9D8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CAMB-82DE1</w:t>
            </w:r>
          </w:p>
        </w:tc>
        <w:tc>
          <w:tcPr>
            <w:tcW w:w="3852" w:type="dxa"/>
            <w:shd w:val="clear" w:color="auto" w:fill="auto"/>
            <w:noWrap/>
            <w:vAlign w:val="bottom"/>
            <w:hideMark/>
          </w:tcPr>
          <w:p w14:paraId="70EE765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hCoV-19/England/CAMB-82DE1/2020</w:t>
            </w:r>
          </w:p>
        </w:tc>
        <w:tc>
          <w:tcPr>
            <w:tcW w:w="1552" w:type="dxa"/>
            <w:shd w:val="clear" w:color="auto" w:fill="auto"/>
            <w:noWrap/>
            <w:vAlign w:val="bottom"/>
            <w:hideMark/>
          </w:tcPr>
          <w:p w14:paraId="073E50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EPI_ISL_443666</w:t>
            </w:r>
          </w:p>
        </w:tc>
        <w:tc>
          <w:tcPr>
            <w:tcW w:w="2114" w:type="dxa"/>
            <w:shd w:val="clear" w:color="auto" w:fill="auto"/>
            <w:noWrap/>
            <w:vAlign w:val="bottom"/>
            <w:hideMark/>
          </w:tcPr>
          <w:p w14:paraId="7C95C7B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7E8954EA" w14:textId="77777777" w:rsidTr="00DC4B92">
        <w:trPr>
          <w:trHeight w:val="320"/>
        </w:trPr>
        <w:tc>
          <w:tcPr>
            <w:tcW w:w="1508" w:type="dxa"/>
            <w:shd w:val="clear" w:color="auto" w:fill="auto"/>
            <w:noWrap/>
            <w:vAlign w:val="bottom"/>
            <w:hideMark/>
          </w:tcPr>
          <w:p w14:paraId="3E0ACA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CAMB-82EA2</w:t>
            </w:r>
          </w:p>
        </w:tc>
        <w:tc>
          <w:tcPr>
            <w:tcW w:w="3852" w:type="dxa"/>
            <w:shd w:val="clear" w:color="auto" w:fill="auto"/>
            <w:noWrap/>
            <w:vAlign w:val="bottom"/>
            <w:hideMark/>
          </w:tcPr>
          <w:p w14:paraId="3EFF24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hCoV-19/England/CAMB-82EA2/2020</w:t>
            </w:r>
          </w:p>
        </w:tc>
        <w:tc>
          <w:tcPr>
            <w:tcW w:w="1552" w:type="dxa"/>
            <w:shd w:val="clear" w:color="auto" w:fill="auto"/>
            <w:noWrap/>
            <w:vAlign w:val="bottom"/>
            <w:hideMark/>
          </w:tcPr>
          <w:p w14:paraId="5D3344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EPI_ISL_443321</w:t>
            </w:r>
          </w:p>
        </w:tc>
        <w:tc>
          <w:tcPr>
            <w:tcW w:w="2114" w:type="dxa"/>
            <w:shd w:val="clear" w:color="auto" w:fill="auto"/>
            <w:noWrap/>
            <w:vAlign w:val="bottom"/>
            <w:hideMark/>
          </w:tcPr>
          <w:p w14:paraId="12CA862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4227AB26" w14:textId="77777777" w:rsidTr="00DC4B92">
        <w:trPr>
          <w:trHeight w:val="320"/>
        </w:trPr>
        <w:tc>
          <w:tcPr>
            <w:tcW w:w="1508" w:type="dxa"/>
            <w:shd w:val="clear" w:color="auto" w:fill="auto"/>
            <w:noWrap/>
            <w:vAlign w:val="bottom"/>
            <w:hideMark/>
          </w:tcPr>
          <w:p w14:paraId="758B918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CAMB-8306F</w:t>
            </w:r>
          </w:p>
        </w:tc>
        <w:tc>
          <w:tcPr>
            <w:tcW w:w="3852" w:type="dxa"/>
            <w:shd w:val="clear" w:color="auto" w:fill="auto"/>
            <w:noWrap/>
            <w:vAlign w:val="bottom"/>
            <w:hideMark/>
          </w:tcPr>
          <w:p w14:paraId="065B30C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hCoV-19/England/CAMB-8306F/2020</w:t>
            </w:r>
          </w:p>
        </w:tc>
        <w:tc>
          <w:tcPr>
            <w:tcW w:w="1552" w:type="dxa"/>
            <w:shd w:val="clear" w:color="auto" w:fill="auto"/>
            <w:noWrap/>
            <w:vAlign w:val="bottom"/>
            <w:hideMark/>
          </w:tcPr>
          <w:p w14:paraId="736B0D7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EPI_ISL_443634</w:t>
            </w:r>
          </w:p>
        </w:tc>
        <w:tc>
          <w:tcPr>
            <w:tcW w:w="2114" w:type="dxa"/>
            <w:shd w:val="clear" w:color="auto" w:fill="auto"/>
            <w:noWrap/>
            <w:vAlign w:val="bottom"/>
            <w:hideMark/>
          </w:tcPr>
          <w:p w14:paraId="6CEFAF5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01D50975" w14:textId="77777777" w:rsidTr="00DC4B92">
        <w:trPr>
          <w:trHeight w:val="320"/>
        </w:trPr>
        <w:tc>
          <w:tcPr>
            <w:tcW w:w="1508" w:type="dxa"/>
            <w:shd w:val="clear" w:color="auto" w:fill="auto"/>
            <w:noWrap/>
            <w:vAlign w:val="bottom"/>
            <w:hideMark/>
          </w:tcPr>
          <w:p w14:paraId="06DDB0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CAMB-8313F</w:t>
            </w:r>
          </w:p>
        </w:tc>
        <w:tc>
          <w:tcPr>
            <w:tcW w:w="3852" w:type="dxa"/>
            <w:shd w:val="clear" w:color="auto" w:fill="auto"/>
            <w:noWrap/>
            <w:vAlign w:val="bottom"/>
            <w:hideMark/>
          </w:tcPr>
          <w:p w14:paraId="01C2C3C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hCoV-19/England/CAMB-8313F/2020</w:t>
            </w:r>
          </w:p>
        </w:tc>
        <w:tc>
          <w:tcPr>
            <w:tcW w:w="1552" w:type="dxa"/>
            <w:shd w:val="clear" w:color="auto" w:fill="auto"/>
            <w:noWrap/>
            <w:vAlign w:val="bottom"/>
            <w:hideMark/>
          </w:tcPr>
          <w:p w14:paraId="27DDC91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EPI_ISL_443561</w:t>
            </w:r>
          </w:p>
        </w:tc>
        <w:tc>
          <w:tcPr>
            <w:tcW w:w="2114" w:type="dxa"/>
            <w:shd w:val="clear" w:color="auto" w:fill="auto"/>
            <w:noWrap/>
            <w:vAlign w:val="bottom"/>
            <w:hideMark/>
          </w:tcPr>
          <w:p w14:paraId="0279483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13/04/2020</w:t>
            </w:r>
          </w:p>
        </w:tc>
      </w:tr>
      <w:tr w:rsidR="00DC4B92" w:rsidRPr="00DC4B92" w14:paraId="2308C509" w14:textId="77777777" w:rsidTr="00DC4B92">
        <w:trPr>
          <w:trHeight w:val="320"/>
        </w:trPr>
        <w:tc>
          <w:tcPr>
            <w:tcW w:w="1508" w:type="dxa"/>
            <w:shd w:val="clear" w:color="auto" w:fill="auto"/>
            <w:noWrap/>
            <w:vAlign w:val="bottom"/>
            <w:hideMark/>
          </w:tcPr>
          <w:p w14:paraId="64D870F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CAMB-7C069</w:t>
            </w:r>
          </w:p>
        </w:tc>
        <w:tc>
          <w:tcPr>
            <w:tcW w:w="3852" w:type="dxa"/>
            <w:shd w:val="clear" w:color="auto" w:fill="auto"/>
            <w:noWrap/>
            <w:vAlign w:val="bottom"/>
            <w:hideMark/>
          </w:tcPr>
          <w:p w14:paraId="5E71E18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hCoV-19/England/CAMB-7C069/2020</w:t>
            </w:r>
          </w:p>
        </w:tc>
        <w:tc>
          <w:tcPr>
            <w:tcW w:w="1552" w:type="dxa"/>
            <w:shd w:val="clear" w:color="auto" w:fill="auto"/>
            <w:noWrap/>
            <w:vAlign w:val="bottom"/>
            <w:hideMark/>
          </w:tcPr>
          <w:p w14:paraId="51E5E6A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EPI_ISL_433985</w:t>
            </w:r>
          </w:p>
        </w:tc>
        <w:tc>
          <w:tcPr>
            <w:tcW w:w="2114" w:type="dxa"/>
            <w:shd w:val="clear" w:color="auto" w:fill="auto"/>
            <w:noWrap/>
            <w:vAlign w:val="bottom"/>
            <w:hideMark/>
          </w:tcPr>
          <w:p w14:paraId="7BCDD8F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65C9CD40" w14:textId="77777777" w:rsidTr="00DC4B92">
        <w:trPr>
          <w:trHeight w:val="320"/>
        </w:trPr>
        <w:tc>
          <w:tcPr>
            <w:tcW w:w="1508" w:type="dxa"/>
            <w:shd w:val="clear" w:color="auto" w:fill="auto"/>
            <w:noWrap/>
            <w:vAlign w:val="bottom"/>
            <w:hideMark/>
          </w:tcPr>
          <w:p w14:paraId="227BAD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CAMB-7C0B4</w:t>
            </w:r>
          </w:p>
        </w:tc>
        <w:tc>
          <w:tcPr>
            <w:tcW w:w="3852" w:type="dxa"/>
            <w:shd w:val="clear" w:color="auto" w:fill="auto"/>
            <w:noWrap/>
            <w:vAlign w:val="bottom"/>
            <w:hideMark/>
          </w:tcPr>
          <w:p w14:paraId="7DB55F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hCoV-19/England/CAMB-7C0B4/2020</w:t>
            </w:r>
          </w:p>
        </w:tc>
        <w:tc>
          <w:tcPr>
            <w:tcW w:w="1552" w:type="dxa"/>
            <w:shd w:val="clear" w:color="auto" w:fill="auto"/>
            <w:noWrap/>
            <w:vAlign w:val="bottom"/>
            <w:hideMark/>
          </w:tcPr>
          <w:p w14:paraId="3210741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EPI_ISL_433990</w:t>
            </w:r>
          </w:p>
        </w:tc>
        <w:tc>
          <w:tcPr>
            <w:tcW w:w="2114" w:type="dxa"/>
            <w:shd w:val="clear" w:color="auto" w:fill="auto"/>
            <w:noWrap/>
            <w:vAlign w:val="bottom"/>
            <w:hideMark/>
          </w:tcPr>
          <w:p w14:paraId="3C42B29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2543A5FB" w14:textId="77777777" w:rsidTr="00DC4B92">
        <w:trPr>
          <w:trHeight w:val="320"/>
        </w:trPr>
        <w:tc>
          <w:tcPr>
            <w:tcW w:w="1508" w:type="dxa"/>
            <w:shd w:val="clear" w:color="auto" w:fill="auto"/>
            <w:noWrap/>
            <w:vAlign w:val="bottom"/>
            <w:hideMark/>
          </w:tcPr>
          <w:p w14:paraId="09D409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CAMB-7C0C3</w:t>
            </w:r>
          </w:p>
        </w:tc>
        <w:tc>
          <w:tcPr>
            <w:tcW w:w="3852" w:type="dxa"/>
            <w:shd w:val="clear" w:color="auto" w:fill="auto"/>
            <w:noWrap/>
            <w:vAlign w:val="bottom"/>
            <w:hideMark/>
          </w:tcPr>
          <w:p w14:paraId="2674103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hCoV-19/England/CAMB-7C0C3/2020</w:t>
            </w:r>
          </w:p>
        </w:tc>
        <w:tc>
          <w:tcPr>
            <w:tcW w:w="1552" w:type="dxa"/>
            <w:shd w:val="clear" w:color="auto" w:fill="auto"/>
            <w:noWrap/>
            <w:vAlign w:val="bottom"/>
            <w:hideMark/>
          </w:tcPr>
          <w:p w14:paraId="4D9F667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EPI_ISL_433991</w:t>
            </w:r>
          </w:p>
        </w:tc>
        <w:tc>
          <w:tcPr>
            <w:tcW w:w="2114" w:type="dxa"/>
            <w:shd w:val="clear" w:color="auto" w:fill="auto"/>
            <w:noWrap/>
            <w:vAlign w:val="bottom"/>
            <w:hideMark/>
          </w:tcPr>
          <w:p w14:paraId="772A1A6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589F670B" w14:textId="77777777" w:rsidTr="00DC4B92">
        <w:trPr>
          <w:trHeight w:val="320"/>
        </w:trPr>
        <w:tc>
          <w:tcPr>
            <w:tcW w:w="1508" w:type="dxa"/>
            <w:shd w:val="clear" w:color="auto" w:fill="auto"/>
            <w:noWrap/>
            <w:vAlign w:val="bottom"/>
            <w:hideMark/>
          </w:tcPr>
          <w:p w14:paraId="2F43497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CAMB-7C0D2</w:t>
            </w:r>
          </w:p>
        </w:tc>
        <w:tc>
          <w:tcPr>
            <w:tcW w:w="3852" w:type="dxa"/>
            <w:shd w:val="clear" w:color="auto" w:fill="auto"/>
            <w:noWrap/>
            <w:vAlign w:val="bottom"/>
            <w:hideMark/>
          </w:tcPr>
          <w:p w14:paraId="4365B49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hCoV-19/England/CAMB-7C0D2/2020</w:t>
            </w:r>
          </w:p>
        </w:tc>
        <w:tc>
          <w:tcPr>
            <w:tcW w:w="1552" w:type="dxa"/>
            <w:shd w:val="clear" w:color="auto" w:fill="auto"/>
            <w:noWrap/>
            <w:vAlign w:val="bottom"/>
            <w:hideMark/>
          </w:tcPr>
          <w:p w14:paraId="2FCEE43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EPI_ISL_433992</w:t>
            </w:r>
          </w:p>
        </w:tc>
        <w:tc>
          <w:tcPr>
            <w:tcW w:w="2114" w:type="dxa"/>
            <w:shd w:val="clear" w:color="auto" w:fill="auto"/>
            <w:noWrap/>
            <w:vAlign w:val="bottom"/>
            <w:hideMark/>
          </w:tcPr>
          <w:p w14:paraId="2F1520F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62863787" w14:textId="77777777" w:rsidTr="00DC4B92">
        <w:trPr>
          <w:trHeight w:val="320"/>
        </w:trPr>
        <w:tc>
          <w:tcPr>
            <w:tcW w:w="1508" w:type="dxa"/>
            <w:shd w:val="clear" w:color="auto" w:fill="auto"/>
            <w:noWrap/>
            <w:vAlign w:val="bottom"/>
            <w:hideMark/>
          </w:tcPr>
          <w:p w14:paraId="764108B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CAMB-7C139</w:t>
            </w:r>
          </w:p>
        </w:tc>
        <w:tc>
          <w:tcPr>
            <w:tcW w:w="3852" w:type="dxa"/>
            <w:shd w:val="clear" w:color="auto" w:fill="auto"/>
            <w:noWrap/>
            <w:vAlign w:val="bottom"/>
            <w:hideMark/>
          </w:tcPr>
          <w:p w14:paraId="37F8D1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hCoV-19/England/CAMB-7C139/2020</w:t>
            </w:r>
          </w:p>
        </w:tc>
        <w:tc>
          <w:tcPr>
            <w:tcW w:w="1552" w:type="dxa"/>
            <w:shd w:val="clear" w:color="auto" w:fill="auto"/>
            <w:noWrap/>
            <w:vAlign w:val="bottom"/>
            <w:hideMark/>
          </w:tcPr>
          <w:p w14:paraId="5F95F7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EPI_ISL_433998</w:t>
            </w:r>
          </w:p>
        </w:tc>
        <w:tc>
          <w:tcPr>
            <w:tcW w:w="2114" w:type="dxa"/>
            <w:shd w:val="clear" w:color="auto" w:fill="auto"/>
            <w:noWrap/>
            <w:vAlign w:val="bottom"/>
            <w:hideMark/>
          </w:tcPr>
          <w:p w14:paraId="173EE28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03956DC9" w14:textId="77777777" w:rsidTr="00DC4B92">
        <w:trPr>
          <w:trHeight w:val="320"/>
        </w:trPr>
        <w:tc>
          <w:tcPr>
            <w:tcW w:w="1508" w:type="dxa"/>
            <w:shd w:val="clear" w:color="auto" w:fill="auto"/>
            <w:noWrap/>
            <w:vAlign w:val="bottom"/>
            <w:hideMark/>
          </w:tcPr>
          <w:p w14:paraId="520D1CF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CAMB-7C1EE</w:t>
            </w:r>
          </w:p>
        </w:tc>
        <w:tc>
          <w:tcPr>
            <w:tcW w:w="3852" w:type="dxa"/>
            <w:shd w:val="clear" w:color="auto" w:fill="auto"/>
            <w:noWrap/>
            <w:vAlign w:val="bottom"/>
            <w:hideMark/>
          </w:tcPr>
          <w:p w14:paraId="5C1E2C2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hCoV-19/England/CAMB-7C1EE/2020</w:t>
            </w:r>
          </w:p>
        </w:tc>
        <w:tc>
          <w:tcPr>
            <w:tcW w:w="1552" w:type="dxa"/>
            <w:shd w:val="clear" w:color="auto" w:fill="auto"/>
            <w:noWrap/>
            <w:vAlign w:val="bottom"/>
            <w:hideMark/>
          </w:tcPr>
          <w:p w14:paraId="0C90423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EPI_ISL_434009</w:t>
            </w:r>
          </w:p>
        </w:tc>
        <w:tc>
          <w:tcPr>
            <w:tcW w:w="2114" w:type="dxa"/>
            <w:shd w:val="clear" w:color="auto" w:fill="auto"/>
            <w:noWrap/>
            <w:vAlign w:val="bottom"/>
            <w:hideMark/>
          </w:tcPr>
          <w:p w14:paraId="1547EE8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6D640D39" w14:textId="77777777" w:rsidTr="00DC4B92">
        <w:trPr>
          <w:trHeight w:val="320"/>
        </w:trPr>
        <w:tc>
          <w:tcPr>
            <w:tcW w:w="1508" w:type="dxa"/>
            <w:shd w:val="clear" w:color="auto" w:fill="auto"/>
            <w:noWrap/>
            <w:vAlign w:val="bottom"/>
            <w:hideMark/>
          </w:tcPr>
          <w:p w14:paraId="16A15DD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CAMB-7C209</w:t>
            </w:r>
          </w:p>
        </w:tc>
        <w:tc>
          <w:tcPr>
            <w:tcW w:w="3852" w:type="dxa"/>
            <w:shd w:val="clear" w:color="auto" w:fill="auto"/>
            <w:noWrap/>
            <w:vAlign w:val="bottom"/>
            <w:hideMark/>
          </w:tcPr>
          <w:p w14:paraId="479A905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hCoV-19/England/CAMB-7C209/2020</w:t>
            </w:r>
          </w:p>
        </w:tc>
        <w:tc>
          <w:tcPr>
            <w:tcW w:w="1552" w:type="dxa"/>
            <w:shd w:val="clear" w:color="auto" w:fill="auto"/>
            <w:noWrap/>
            <w:vAlign w:val="bottom"/>
            <w:hideMark/>
          </w:tcPr>
          <w:p w14:paraId="0FA06E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EPI_ISL_434011</w:t>
            </w:r>
          </w:p>
        </w:tc>
        <w:tc>
          <w:tcPr>
            <w:tcW w:w="2114" w:type="dxa"/>
            <w:shd w:val="clear" w:color="auto" w:fill="auto"/>
            <w:noWrap/>
            <w:vAlign w:val="bottom"/>
            <w:hideMark/>
          </w:tcPr>
          <w:p w14:paraId="18BB882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1934DB2A" w14:textId="77777777" w:rsidTr="00DC4B92">
        <w:trPr>
          <w:trHeight w:val="320"/>
        </w:trPr>
        <w:tc>
          <w:tcPr>
            <w:tcW w:w="1508" w:type="dxa"/>
            <w:shd w:val="clear" w:color="auto" w:fill="auto"/>
            <w:noWrap/>
            <w:vAlign w:val="bottom"/>
            <w:hideMark/>
          </w:tcPr>
          <w:p w14:paraId="325C2C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CAMB-7C218</w:t>
            </w:r>
          </w:p>
        </w:tc>
        <w:tc>
          <w:tcPr>
            <w:tcW w:w="3852" w:type="dxa"/>
            <w:shd w:val="clear" w:color="auto" w:fill="auto"/>
            <w:noWrap/>
            <w:vAlign w:val="bottom"/>
            <w:hideMark/>
          </w:tcPr>
          <w:p w14:paraId="15281B8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hCoV-19/England/CAMB-7C218/2020</w:t>
            </w:r>
          </w:p>
        </w:tc>
        <w:tc>
          <w:tcPr>
            <w:tcW w:w="1552" w:type="dxa"/>
            <w:shd w:val="clear" w:color="auto" w:fill="auto"/>
            <w:noWrap/>
            <w:vAlign w:val="bottom"/>
            <w:hideMark/>
          </w:tcPr>
          <w:p w14:paraId="3EB53FD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EPI_ISL_434012</w:t>
            </w:r>
          </w:p>
        </w:tc>
        <w:tc>
          <w:tcPr>
            <w:tcW w:w="2114" w:type="dxa"/>
            <w:shd w:val="clear" w:color="auto" w:fill="auto"/>
            <w:noWrap/>
            <w:vAlign w:val="bottom"/>
            <w:hideMark/>
          </w:tcPr>
          <w:p w14:paraId="4A5E281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383E4D77" w14:textId="77777777" w:rsidTr="00DC4B92">
        <w:trPr>
          <w:trHeight w:val="320"/>
        </w:trPr>
        <w:tc>
          <w:tcPr>
            <w:tcW w:w="1508" w:type="dxa"/>
            <w:shd w:val="clear" w:color="auto" w:fill="auto"/>
            <w:noWrap/>
            <w:vAlign w:val="bottom"/>
            <w:hideMark/>
          </w:tcPr>
          <w:p w14:paraId="1BC8A7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CAMB-7C2AF</w:t>
            </w:r>
          </w:p>
        </w:tc>
        <w:tc>
          <w:tcPr>
            <w:tcW w:w="3852" w:type="dxa"/>
            <w:shd w:val="clear" w:color="auto" w:fill="auto"/>
            <w:noWrap/>
            <w:vAlign w:val="bottom"/>
            <w:hideMark/>
          </w:tcPr>
          <w:p w14:paraId="7BDA89F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hCoV-19/England/CAMB-7C2AF/2020</w:t>
            </w:r>
          </w:p>
        </w:tc>
        <w:tc>
          <w:tcPr>
            <w:tcW w:w="1552" w:type="dxa"/>
            <w:shd w:val="clear" w:color="auto" w:fill="auto"/>
            <w:noWrap/>
            <w:vAlign w:val="bottom"/>
            <w:hideMark/>
          </w:tcPr>
          <w:p w14:paraId="09EB937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EPI_ISL_434021</w:t>
            </w:r>
          </w:p>
        </w:tc>
        <w:tc>
          <w:tcPr>
            <w:tcW w:w="2114" w:type="dxa"/>
            <w:shd w:val="clear" w:color="auto" w:fill="auto"/>
            <w:noWrap/>
            <w:vAlign w:val="bottom"/>
            <w:hideMark/>
          </w:tcPr>
          <w:p w14:paraId="2D83E6E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4D25DF12" w14:textId="77777777" w:rsidTr="00DC4B92">
        <w:trPr>
          <w:trHeight w:val="320"/>
        </w:trPr>
        <w:tc>
          <w:tcPr>
            <w:tcW w:w="1508" w:type="dxa"/>
            <w:shd w:val="clear" w:color="auto" w:fill="auto"/>
            <w:noWrap/>
            <w:vAlign w:val="bottom"/>
            <w:hideMark/>
          </w:tcPr>
          <w:p w14:paraId="492E996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CAMB-7C306</w:t>
            </w:r>
          </w:p>
        </w:tc>
        <w:tc>
          <w:tcPr>
            <w:tcW w:w="3852" w:type="dxa"/>
            <w:shd w:val="clear" w:color="auto" w:fill="auto"/>
            <w:noWrap/>
            <w:vAlign w:val="bottom"/>
            <w:hideMark/>
          </w:tcPr>
          <w:p w14:paraId="1BBF259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hCoV-19/England/CAMB-7C306/2020</w:t>
            </w:r>
          </w:p>
        </w:tc>
        <w:tc>
          <w:tcPr>
            <w:tcW w:w="1552" w:type="dxa"/>
            <w:shd w:val="clear" w:color="auto" w:fill="auto"/>
            <w:noWrap/>
            <w:vAlign w:val="bottom"/>
            <w:hideMark/>
          </w:tcPr>
          <w:p w14:paraId="0F10BA7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EPI_ISL_434026</w:t>
            </w:r>
          </w:p>
        </w:tc>
        <w:tc>
          <w:tcPr>
            <w:tcW w:w="2114" w:type="dxa"/>
            <w:shd w:val="clear" w:color="auto" w:fill="auto"/>
            <w:noWrap/>
            <w:vAlign w:val="bottom"/>
            <w:hideMark/>
          </w:tcPr>
          <w:p w14:paraId="0FCD2C3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71AE8848" w14:textId="77777777" w:rsidTr="00DC4B92">
        <w:trPr>
          <w:trHeight w:val="320"/>
        </w:trPr>
        <w:tc>
          <w:tcPr>
            <w:tcW w:w="1508" w:type="dxa"/>
            <w:shd w:val="clear" w:color="auto" w:fill="auto"/>
            <w:noWrap/>
            <w:vAlign w:val="bottom"/>
            <w:hideMark/>
          </w:tcPr>
          <w:p w14:paraId="40EB8C0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CAMB-7C315</w:t>
            </w:r>
          </w:p>
        </w:tc>
        <w:tc>
          <w:tcPr>
            <w:tcW w:w="3852" w:type="dxa"/>
            <w:shd w:val="clear" w:color="auto" w:fill="auto"/>
            <w:noWrap/>
            <w:vAlign w:val="bottom"/>
            <w:hideMark/>
          </w:tcPr>
          <w:p w14:paraId="2766F3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hCoV-19/England/CAMB-7C315/2020</w:t>
            </w:r>
          </w:p>
        </w:tc>
        <w:tc>
          <w:tcPr>
            <w:tcW w:w="1552" w:type="dxa"/>
            <w:shd w:val="clear" w:color="auto" w:fill="auto"/>
            <w:noWrap/>
            <w:vAlign w:val="bottom"/>
            <w:hideMark/>
          </w:tcPr>
          <w:p w14:paraId="33A11FF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EPI_ISL_434027</w:t>
            </w:r>
          </w:p>
        </w:tc>
        <w:tc>
          <w:tcPr>
            <w:tcW w:w="2114" w:type="dxa"/>
            <w:shd w:val="clear" w:color="auto" w:fill="auto"/>
            <w:noWrap/>
            <w:vAlign w:val="bottom"/>
            <w:hideMark/>
          </w:tcPr>
          <w:p w14:paraId="4753B75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3ED94DD9" w14:textId="77777777" w:rsidTr="00DC4B92">
        <w:trPr>
          <w:trHeight w:val="320"/>
        </w:trPr>
        <w:tc>
          <w:tcPr>
            <w:tcW w:w="1508" w:type="dxa"/>
            <w:shd w:val="clear" w:color="auto" w:fill="auto"/>
            <w:noWrap/>
            <w:vAlign w:val="bottom"/>
            <w:hideMark/>
          </w:tcPr>
          <w:p w14:paraId="4FAF2B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CAMB-7C333</w:t>
            </w:r>
          </w:p>
        </w:tc>
        <w:tc>
          <w:tcPr>
            <w:tcW w:w="3852" w:type="dxa"/>
            <w:shd w:val="clear" w:color="auto" w:fill="auto"/>
            <w:noWrap/>
            <w:vAlign w:val="bottom"/>
            <w:hideMark/>
          </w:tcPr>
          <w:p w14:paraId="0E1211D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hCoV-19/England/CAMB-7C333/2020</w:t>
            </w:r>
          </w:p>
        </w:tc>
        <w:tc>
          <w:tcPr>
            <w:tcW w:w="1552" w:type="dxa"/>
            <w:shd w:val="clear" w:color="auto" w:fill="auto"/>
            <w:noWrap/>
            <w:vAlign w:val="bottom"/>
            <w:hideMark/>
          </w:tcPr>
          <w:p w14:paraId="664359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EPI_ISL_434029</w:t>
            </w:r>
          </w:p>
        </w:tc>
        <w:tc>
          <w:tcPr>
            <w:tcW w:w="2114" w:type="dxa"/>
            <w:shd w:val="clear" w:color="auto" w:fill="auto"/>
            <w:noWrap/>
            <w:vAlign w:val="bottom"/>
            <w:hideMark/>
          </w:tcPr>
          <w:p w14:paraId="40D4CD6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65C00AAD" w14:textId="77777777" w:rsidTr="00DC4B92">
        <w:trPr>
          <w:trHeight w:val="320"/>
        </w:trPr>
        <w:tc>
          <w:tcPr>
            <w:tcW w:w="1508" w:type="dxa"/>
            <w:shd w:val="clear" w:color="auto" w:fill="auto"/>
            <w:noWrap/>
            <w:vAlign w:val="bottom"/>
            <w:hideMark/>
          </w:tcPr>
          <w:p w14:paraId="318C5E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CAMB-7C37F</w:t>
            </w:r>
          </w:p>
        </w:tc>
        <w:tc>
          <w:tcPr>
            <w:tcW w:w="3852" w:type="dxa"/>
            <w:shd w:val="clear" w:color="auto" w:fill="auto"/>
            <w:noWrap/>
            <w:vAlign w:val="bottom"/>
            <w:hideMark/>
          </w:tcPr>
          <w:p w14:paraId="711A66F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hCoV-19/England/CAMB-7C37F/2020</w:t>
            </w:r>
          </w:p>
        </w:tc>
        <w:tc>
          <w:tcPr>
            <w:tcW w:w="1552" w:type="dxa"/>
            <w:shd w:val="clear" w:color="auto" w:fill="auto"/>
            <w:noWrap/>
            <w:vAlign w:val="bottom"/>
            <w:hideMark/>
          </w:tcPr>
          <w:p w14:paraId="1CEE40A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EPI_ISL_434033</w:t>
            </w:r>
          </w:p>
        </w:tc>
        <w:tc>
          <w:tcPr>
            <w:tcW w:w="2114" w:type="dxa"/>
            <w:shd w:val="clear" w:color="auto" w:fill="auto"/>
            <w:noWrap/>
            <w:vAlign w:val="bottom"/>
            <w:hideMark/>
          </w:tcPr>
          <w:p w14:paraId="7B32C51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3822C73E" w14:textId="77777777" w:rsidTr="00DC4B92">
        <w:trPr>
          <w:trHeight w:val="320"/>
        </w:trPr>
        <w:tc>
          <w:tcPr>
            <w:tcW w:w="1508" w:type="dxa"/>
            <w:shd w:val="clear" w:color="auto" w:fill="auto"/>
            <w:noWrap/>
            <w:vAlign w:val="bottom"/>
            <w:hideMark/>
          </w:tcPr>
          <w:p w14:paraId="13666A7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CAMB-7C38E</w:t>
            </w:r>
          </w:p>
        </w:tc>
        <w:tc>
          <w:tcPr>
            <w:tcW w:w="3852" w:type="dxa"/>
            <w:shd w:val="clear" w:color="auto" w:fill="auto"/>
            <w:noWrap/>
            <w:vAlign w:val="bottom"/>
            <w:hideMark/>
          </w:tcPr>
          <w:p w14:paraId="5B0FF68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hCoV-19/England/CAMB-7C38E/2020</w:t>
            </w:r>
          </w:p>
        </w:tc>
        <w:tc>
          <w:tcPr>
            <w:tcW w:w="1552" w:type="dxa"/>
            <w:shd w:val="clear" w:color="auto" w:fill="auto"/>
            <w:noWrap/>
            <w:vAlign w:val="bottom"/>
            <w:hideMark/>
          </w:tcPr>
          <w:p w14:paraId="0E709C7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EPI_ISL_434034</w:t>
            </w:r>
          </w:p>
        </w:tc>
        <w:tc>
          <w:tcPr>
            <w:tcW w:w="2114" w:type="dxa"/>
            <w:shd w:val="clear" w:color="auto" w:fill="auto"/>
            <w:noWrap/>
            <w:vAlign w:val="bottom"/>
            <w:hideMark/>
          </w:tcPr>
          <w:p w14:paraId="112E4BE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05731E07" w14:textId="77777777" w:rsidTr="00DC4B92">
        <w:trPr>
          <w:trHeight w:val="320"/>
        </w:trPr>
        <w:tc>
          <w:tcPr>
            <w:tcW w:w="1508" w:type="dxa"/>
            <w:shd w:val="clear" w:color="auto" w:fill="auto"/>
            <w:noWrap/>
            <w:vAlign w:val="bottom"/>
            <w:hideMark/>
          </w:tcPr>
          <w:p w14:paraId="294265B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CAMB-7C3AC</w:t>
            </w:r>
          </w:p>
        </w:tc>
        <w:tc>
          <w:tcPr>
            <w:tcW w:w="3852" w:type="dxa"/>
            <w:shd w:val="clear" w:color="auto" w:fill="auto"/>
            <w:noWrap/>
            <w:vAlign w:val="bottom"/>
            <w:hideMark/>
          </w:tcPr>
          <w:p w14:paraId="7344452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hCoV-19/England/CAMB-7C3AC/2020</w:t>
            </w:r>
          </w:p>
        </w:tc>
        <w:tc>
          <w:tcPr>
            <w:tcW w:w="1552" w:type="dxa"/>
            <w:shd w:val="clear" w:color="auto" w:fill="auto"/>
            <w:noWrap/>
            <w:vAlign w:val="bottom"/>
            <w:hideMark/>
          </w:tcPr>
          <w:p w14:paraId="1D1D4A0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EPI_ISL_434036</w:t>
            </w:r>
          </w:p>
        </w:tc>
        <w:tc>
          <w:tcPr>
            <w:tcW w:w="2114" w:type="dxa"/>
            <w:shd w:val="clear" w:color="auto" w:fill="auto"/>
            <w:noWrap/>
            <w:vAlign w:val="bottom"/>
            <w:hideMark/>
          </w:tcPr>
          <w:p w14:paraId="07ACA64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37AAE3E9" w14:textId="77777777" w:rsidTr="00DC4B92">
        <w:trPr>
          <w:trHeight w:val="320"/>
        </w:trPr>
        <w:tc>
          <w:tcPr>
            <w:tcW w:w="1508" w:type="dxa"/>
            <w:shd w:val="clear" w:color="auto" w:fill="auto"/>
            <w:noWrap/>
            <w:vAlign w:val="bottom"/>
            <w:hideMark/>
          </w:tcPr>
          <w:p w14:paraId="2C53A32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CAMB-7C3CA</w:t>
            </w:r>
          </w:p>
        </w:tc>
        <w:tc>
          <w:tcPr>
            <w:tcW w:w="3852" w:type="dxa"/>
            <w:shd w:val="clear" w:color="auto" w:fill="auto"/>
            <w:noWrap/>
            <w:vAlign w:val="bottom"/>
            <w:hideMark/>
          </w:tcPr>
          <w:p w14:paraId="1FA7A46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hCoV-19/England/CAMB-7C3CA/2020</w:t>
            </w:r>
          </w:p>
        </w:tc>
        <w:tc>
          <w:tcPr>
            <w:tcW w:w="1552" w:type="dxa"/>
            <w:shd w:val="clear" w:color="auto" w:fill="auto"/>
            <w:noWrap/>
            <w:vAlign w:val="bottom"/>
            <w:hideMark/>
          </w:tcPr>
          <w:p w14:paraId="7D5ADFF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EPI_ISL_434038</w:t>
            </w:r>
          </w:p>
        </w:tc>
        <w:tc>
          <w:tcPr>
            <w:tcW w:w="2114" w:type="dxa"/>
            <w:shd w:val="clear" w:color="auto" w:fill="auto"/>
            <w:noWrap/>
            <w:vAlign w:val="bottom"/>
            <w:hideMark/>
          </w:tcPr>
          <w:p w14:paraId="224E79F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7EAC88F0" w14:textId="77777777" w:rsidTr="00DC4B92">
        <w:trPr>
          <w:trHeight w:val="320"/>
        </w:trPr>
        <w:tc>
          <w:tcPr>
            <w:tcW w:w="1508" w:type="dxa"/>
            <w:shd w:val="clear" w:color="auto" w:fill="auto"/>
            <w:noWrap/>
            <w:vAlign w:val="bottom"/>
            <w:hideMark/>
          </w:tcPr>
          <w:p w14:paraId="31F624E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CAMB-8224C</w:t>
            </w:r>
          </w:p>
        </w:tc>
        <w:tc>
          <w:tcPr>
            <w:tcW w:w="3852" w:type="dxa"/>
            <w:shd w:val="clear" w:color="auto" w:fill="auto"/>
            <w:noWrap/>
            <w:vAlign w:val="bottom"/>
            <w:hideMark/>
          </w:tcPr>
          <w:p w14:paraId="4AF39CA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hCoV-19/England/CAMB-8224C/2020</w:t>
            </w:r>
          </w:p>
        </w:tc>
        <w:tc>
          <w:tcPr>
            <w:tcW w:w="1552" w:type="dxa"/>
            <w:shd w:val="clear" w:color="auto" w:fill="auto"/>
            <w:noWrap/>
            <w:vAlign w:val="bottom"/>
            <w:hideMark/>
          </w:tcPr>
          <w:p w14:paraId="7ECD4C2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EPI_ISL_443452</w:t>
            </w:r>
          </w:p>
        </w:tc>
        <w:tc>
          <w:tcPr>
            <w:tcW w:w="2114" w:type="dxa"/>
            <w:shd w:val="clear" w:color="auto" w:fill="auto"/>
            <w:noWrap/>
            <w:vAlign w:val="bottom"/>
            <w:hideMark/>
          </w:tcPr>
          <w:p w14:paraId="24EEF7F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338E7870" w14:textId="77777777" w:rsidTr="00DC4B92">
        <w:trPr>
          <w:trHeight w:val="320"/>
        </w:trPr>
        <w:tc>
          <w:tcPr>
            <w:tcW w:w="1508" w:type="dxa"/>
            <w:shd w:val="clear" w:color="auto" w:fill="auto"/>
            <w:noWrap/>
            <w:vAlign w:val="bottom"/>
            <w:hideMark/>
          </w:tcPr>
          <w:p w14:paraId="3C0E4BD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CAMB-82358</w:t>
            </w:r>
          </w:p>
        </w:tc>
        <w:tc>
          <w:tcPr>
            <w:tcW w:w="3852" w:type="dxa"/>
            <w:shd w:val="clear" w:color="auto" w:fill="auto"/>
            <w:noWrap/>
            <w:vAlign w:val="bottom"/>
            <w:hideMark/>
          </w:tcPr>
          <w:p w14:paraId="0B8012E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hCoV-19/England/CAMB-82358/2020</w:t>
            </w:r>
          </w:p>
        </w:tc>
        <w:tc>
          <w:tcPr>
            <w:tcW w:w="1552" w:type="dxa"/>
            <w:shd w:val="clear" w:color="auto" w:fill="auto"/>
            <w:noWrap/>
            <w:vAlign w:val="bottom"/>
            <w:hideMark/>
          </w:tcPr>
          <w:p w14:paraId="4B6210A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EPI_ISL_443645</w:t>
            </w:r>
          </w:p>
        </w:tc>
        <w:tc>
          <w:tcPr>
            <w:tcW w:w="2114" w:type="dxa"/>
            <w:shd w:val="clear" w:color="auto" w:fill="auto"/>
            <w:noWrap/>
            <w:vAlign w:val="bottom"/>
            <w:hideMark/>
          </w:tcPr>
          <w:p w14:paraId="0C26476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70416FCC" w14:textId="77777777" w:rsidTr="00DC4B92">
        <w:trPr>
          <w:trHeight w:val="320"/>
        </w:trPr>
        <w:tc>
          <w:tcPr>
            <w:tcW w:w="1508" w:type="dxa"/>
            <w:shd w:val="clear" w:color="auto" w:fill="auto"/>
            <w:noWrap/>
            <w:vAlign w:val="bottom"/>
            <w:hideMark/>
          </w:tcPr>
          <w:p w14:paraId="7BAF2CB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CAMB-82482</w:t>
            </w:r>
          </w:p>
        </w:tc>
        <w:tc>
          <w:tcPr>
            <w:tcW w:w="3852" w:type="dxa"/>
            <w:shd w:val="clear" w:color="auto" w:fill="auto"/>
            <w:noWrap/>
            <w:vAlign w:val="bottom"/>
            <w:hideMark/>
          </w:tcPr>
          <w:p w14:paraId="0A54368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hCoV-19/England/CAMB-82482/2020</w:t>
            </w:r>
          </w:p>
        </w:tc>
        <w:tc>
          <w:tcPr>
            <w:tcW w:w="1552" w:type="dxa"/>
            <w:shd w:val="clear" w:color="auto" w:fill="auto"/>
            <w:noWrap/>
            <w:vAlign w:val="bottom"/>
            <w:hideMark/>
          </w:tcPr>
          <w:p w14:paraId="5BBC102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EPI_ISL_443450</w:t>
            </w:r>
          </w:p>
        </w:tc>
        <w:tc>
          <w:tcPr>
            <w:tcW w:w="2114" w:type="dxa"/>
            <w:shd w:val="clear" w:color="auto" w:fill="auto"/>
            <w:noWrap/>
            <w:vAlign w:val="bottom"/>
            <w:hideMark/>
          </w:tcPr>
          <w:p w14:paraId="58C3F2A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659F72F6" w14:textId="77777777" w:rsidTr="00DC4B92">
        <w:trPr>
          <w:trHeight w:val="320"/>
        </w:trPr>
        <w:tc>
          <w:tcPr>
            <w:tcW w:w="1508" w:type="dxa"/>
            <w:shd w:val="clear" w:color="auto" w:fill="auto"/>
            <w:noWrap/>
            <w:vAlign w:val="bottom"/>
            <w:hideMark/>
          </w:tcPr>
          <w:p w14:paraId="196AD1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CAMB-82491</w:t>
            </w:r>
          </w:p>
        </w:tc>
        <w:tc>
          <w:tcPr>
            <w:tcW w:w="3852" w:type="dxa"/>
            <w:shd w:val="clear" w:color="auto" w:fill="auto"/>
            <w:noWrap/>
            <w:vAlign w:val="bottom"/>
            <w:hideMark/>
          </w:tcPr>
          <w:p w14:paraId="31F801C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hCoV-19/England/CAMB-82491/2020</w:t>
            </w:r>
          </w:p>
        </w:tc>
        <w:tc>
          <w:tcPr>
            <w:tcW w:w="1552" w:type="dxa"/>
            <w:shd w:val="clear" w:color="auto" w:fill="auto"/>
            <w:noWrap/>
            <w:vAlign w:val="bottom"/>
            <w:hideMark/>
          </w:tcPr>
          <w:p w14:paraId="1267DF7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EPI_ISL_443458</w:t>
            </w:r>
          </w:p>
        </w:tc>
        <w:tc>
          <w:tcPr>
            <w:tcW w:w="2114" w:type="dxa"/>
            <w:shd w:val="clear" w:color="auto" w:fill="auto"/>
            <w:noWrap/>
            <w:vAlign w:val="bottom"/>
            <w:hideMark/>
          </w:tcPr>
          <w:p w14:paraId="35F3D0D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5F1B9B93" w14:textId="77777777" w:rsidTr="00DC4B92">
        <w:trPr>
          <w:trHeight w:val="320"/>
        </w:trPr>
        <w:tc>
          <w:tcPr>
            <w:tcW w:w="1508" w:type="dxa"/>
            <w:shd w:val="clear" w:color="auto" w:fill="auto"/>
            <w:noWrap/>
            <w:vAlign w:val="bottom"/>
            <w:hideMark/>
          </w:tcPr>
          <w:p w14:paraId="310A43A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CAMB-824A0</w:t>
            </w:r>
          </w:p>
        </w:tc>
        <w:tc>
          <w:tcPr>
            <w:tcW w:w="3852" w:type="dxa"/>
            <w:shd w:val="clear" w:color="auto" w:fill="auto"/>
            <w:noWrap/>
            <w:vAlign w:val="bottom"/>
            <w:hideMark/>
          </w:tcPr>
          <w:p w14:paraId="71D3046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hCoV-19/England/CAMB-824A0/2020</w:t>
            </w:r>
          </w:p>
        </w:tc>
        <w:tc>
          <w:tcPr>
            <w:tcW w:w="1552" w:type="dxa"/>
            <w:shd w:val="clear" w:color="auto" w:fill="auto"/>
            <w:noWrap/>
            <w:vAlign w:val="bottom"/>
            <w:hideMark/>
          </w:tcPr>
          <w:p w14:paraId="475E063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EPI_ISL_443438</w:t>
            </w:r>
          </w:p>
        </w:tc>
        <w:tc>
          <w:tcPr>
            <w:tcW w:w="2114" w:type="dxa"/>
            <w:shd w:val="clear" w:color="auto" w:fill="auto"/>
            <w:noWrap/>
            <w:vAlign w:val="bottom"/>
            <w:hideMark/>
          </w:tcPr>
          <w:p w14:paraId="7D2066F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2FD72E66" w14:textId="77777777" w:rsidTr="00DC4B92">
        <w:trPr>
          <w:trHeight w:val="320"/>
        </w:trPr>
        <w:tc>
          <w:tcPr>
            <w:tcW w:w="1508" w:type="dxa"/>
            <w:shd w:val="clear" w:color="auto" w:fill="auto"/>
            <w:noWrap/>
            <w:vAlign w:val="bottom"/>
            <w:hideMark/>
          </w:tcPr>
          <w:p w14:paraId="412C41E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CAMB-824BF</w:t>
            </w:r>
          </w:p>
        </w:tc>
        <w:tc>
          <w:tcPr>
            <w:tcW w:w="3852" w:type="dxa"/>
            <w:shd w:val="clear" w:color="auto" w:fill="auto"/>
            <w:noWrap/>
            <w:vAlign w:val="bottom"/>
            <w:hideMark/>
          </w:tcPr>
          <w:p w14:paraId="59E9ED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hCoV-19/England/CAMB-824BF/2020</w:t>
            </w:r>
          </w:p>
        </w:tc>
        <w:tc>
          <w:tcPr>
            <w:tcW w:w="1552" w:type="dxa"/>
            <w:shd w:val="clear" w:color="auto" w:fill="auto"/>
            <w:noWrap/>
            <w:vAlign w:val="bottom"/>
            <w:hideMark/>
          </w:tcPr>
          <w:p w14:paraId="7E4FD1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EPI_ISL_443555</w:t>
            </w:r>
          </w:p>
        </w:tc>
        <w:tc>
          <w:tcPr>
            <w:tcW w:w="2114" w:type="dxa"/>
            <w:shd w:val="clear" w:color="auto" w:fill="auto"/>
            <w:noWrap/>
            <w:vAlign w:val="bottom"/>
            <w:hideMark/>
          </w:tcPr>
          <w:p w14:paraId="572E8CA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49679D09" w14:textId="77777777" w:rsidTr="00DC4B92">
        <w:trPr>
          <w:trHeight w:val="320"/>
        </w:trPr>
        <w:tc>
          <w:tcPr>
            <w:tcW w:w="1508" w:type="dxa"/>
            <w:shd w:val="clear" w:color="auto" w:fill="auto"/>
            <w:noWrap/>
            <w:vAlign w:val="bottom"/>
            <w:hideMark/>
          </w:tcPr>
          <w:p w14:paraId="6D1BD45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CAMB-82507</w:t>
            </w:r>
          </w:p>
        </w:tc>
        <w:tc>
          <w:tcPr>
            <w:tcW w:w="3852" w:type="dxa"/>
            <w:shd w:val="clear" w:color="auto" w:fill="auto"/>
            <w:noWrap/>
            <w:vAlign w:val="bottom"/>
            <w:hideMark/>
          </w:tcPr>
          <w:p w14:paraId="5FAD42C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hCoV-19/England/CAMB-82507/2020</w:t>
            </w:r>
          </w:p>
        </w:tc>
        <w:tc>
          <w:tcPr>
            <w:tcW w:w="1552" w:type="dxa"/>
            <w:shd w:val="clear" w:color="auto" w:fill="auto"/>
            <w:noWrap/>
            <w:vAlign w:val="bottom"/>
            <w:hideMark/>
          </w:tcPr>
          <w:p w14:paraId="14E6AE6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EPI_ISL_443459</w:t>
            </w:r>
          </w:p>
        </w:tc>
        <w:tc>
          <w:tcPr>
            <w:tcW w:w="2114" w:type="dxa"/>
            <w:shd w:val="clear" w:color="auto" w:fill="auto"/>
            <w:noWrap/>
            <w:vAlign w:val="bottom"/>
            <w:hideMark/>
          </w:tcPr>
          <w:p w14:paraId="70BE239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3E66FFC9" w14:textId="77777777" w:rsidTr="00DC4B92">
        <w:trPr>
          <w:trHeight w:val="320"/>
        </w:trPr>
        <w:tc>
          <w:tcPr>
            <w:tcW w:w="1508" w:type="dxa"/>
            <w:shd w:val="clear" w:color="auto" w:fill="auto"/>
            <w:noWrap/>
            <w:vAlign w:val="bottom"/>
            <w:hideMark/>
          </w:tcPr>
          <w:p w14:paraId="27004BF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CAMB-826C8</w:t>
            </w:r>
          </w:p>
        </w:tc>
        <w:tc>
          <w:tcPr>
            <w:tcW w:w="3852" w:type="dxa"/>
            <w:shd w:val="clear" w:color="auto" w:fill="auto"/>
            <w:noWrap/>
            <w:vAlign w:val="bottom"/>
            <w:hideMark/>
          </w:tcPr>
          <w:p w14:paraId="5170346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hCoV-19/England/CAMB-826C8/2020</w:t>
            </w:r>
          </w:p>
        </w:tc>
        <w:tc>
          <w:tcPr>
            <w:tcW w:w="1552" w:type="dxa"/>
            <w:shd w:val="clear" w:color="auto" w:fill="auto"/>
            <w:noWrap/>
            <w:vAlign w:val="bottom"/>
            <w:hideMark/>
          </w:tcPr>
          <w:p w14:paraId="58981BA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EPI_ISL_443456</w:t>
            </w:r>
          </w:p>
        </w:tc>
        <w:tc>
          <w:tcPr>
            <w:tcW w:w="2114" w:type="dxa"/>
            <w:shd w:val="clear" w:color="auto" w:fill="auto"/>
            <w:noWrap/>
            <w:vAlign w:val="bottom"/>
            <w:hideMark/>
          </w:tcPr>
          <w:p w14:paraId="5E6AB32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7525A322" w14:textId="77777777" w:rsidTr="00DC4B92">
        <w:trPr>
          <w:trHeight w:val="320"/>
        </w:trPr>
        <w:tc>
          <w:tcPr>
            <w:tcW w:w="1508" w:type="dxa"/>
            <w:shd w:val="clear" w:color="auto" w:fill="auto"/>
            <w:noWrap/>
            <w:vAlign w:val="bottom"/>
            <w:hideMark/>
          </w:tcPr>
          <w:p w14:paraId="106F931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CAMB-826E6</w:t>
            </w:r>
          </w:p>
        </w:tc>
        <w:tc>
          <w:tcPr>
            <w:tcW w:w="3852" w:type="dxa"/>
            <w:shd w:val="clear" w:color="auto" w:fill="auto"/>
            <w:noWrap/>
            <w:vAlign w:val="bottom"/>
            <w:hideMark/>
          </w:tcPr>
          <w:p w14:paraId="236AC7B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hCoV-19/England/CAMB-826E6/2020</w:t>
            </w:r>
          </w:p>
        </w:tc>
        <w:tc>
          <w:tcPr>
            <w:tcW w:w="1552" w:type="dxa"/>
            <w:shd w:val="clear" w:color="auto" w:fill="auto"/>
            <w:noWrap/>
            <w:vAlign w:val="bottom"/>
            <w:hideMark/>
          </w:tcPr>
          <w:p w14:paraId="527CF36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EPI_ISL_443579</w:t>
            </w:r>
          </w:p>
        </w:tc>
        <w:tc>
          <w:tcPr>
            <w:tcW w:w="2114" w:type="dxa"/>
            <w:shd w:val="clear" w:color="auto" w:fill="auto"/>
            <w:noWrap/>
            <w:vAlign w:val="bottom"/>
            <w:hideMark/>
          </w:tcPr>
          <w:p w14:paraId="1E927F2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2C73EBAE" w14:textId="77777777" w:rsidTr="00DC4B92">
        <w:trPr>
          <w:trHeight w:val="320"/>
        </w:trPr>
        <w:tc>
          <w:tcPr>
            <w:tcW w:w="1508" w:type="dxa"/>
            <w:shd w:val="clear" w:color="auto" w:fill="auto"/>
            <w:noWrap/>
            <w:vAlign w:val="bottom"/>
            <w:hideMark/>
          </w:tcPr>
          <w:p w14:paraId="3FF03BA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CAMB-82789</w:t>
            </w:r>
          </w:p>
        </w:tc>
        <w:tc>
          <w:tcPr>
            <w:tcW w:w="3852" w:type="dxa"/>
            <w:shd w:val="clear" w:color="auto" w:fill="auto"/>
            <w:noWrap/>
            <w:vAlign w:val="bottom"/>
            <w:hideMark/>
          </w:tcPr>
          <w:p w14:paraId="7E2C2E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hCoV-19/England/CAMB-82789/2020</w:t>
            </w:r>
          </w:p>
        </w:tc>
        <w:tc>
          <w:tcPr>
            <w:tcW w:w="1552" w:type="dxa"/>
            <w:shd w:val="clear" w:color="auto" w:fill="auto"/>
            <w:noWrap/>
            <w:vAlign w:val="bottom"/>
            <w:hideMark/>
          </w:tcPr>
          <w:p w14:paraId="0009B25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EPI_ISL_443496</w:t>
            </w:r>
          </w:p>
        </w:tc>
        <w:tc>
          <w:tcPr>
            <w:tcW w:w="2114" w:type="dxa"/>
            <w:shd w:val="clear" w:color="auto" w:fill="auto"/>
            <w:noWrap/>
            <w:vAlign w:val="bottom"/>
            <w:hideMark/>
          </w:tcPr>
          <w:p w14:paraId="0F0ACD5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64BA9530" w14:textId="77777777" w:rsidTr="00DC4B92">
        <w:trPr>
          <w:trHeight w:val="320"/>
        </w:trPr>
        <w:tc>
          <w:tcPr>
            <w:tcW w:w="1508" w:type="dxa"/>
            <w:shd w:val="clear" w:color="auto" w:fill="auto"/>
            <w:noWrap/>
            <w:vAlign w:val="bottom"/>
            <w:hideMark/>
          </w:tcPr>
          <w:p w14:paraId="7625436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CAMB-827A7</w:t>
            </w:r>
          </w:p>
        </w:tc>
        <w:tc>
          <w:tcPr>
            <w:tcW w:w="3852" w:type="dxa"/>
            <w:shd w:val="clear" w:color="auto" w:fill="auto"/>
            <w:noWrap/>
            <w:vAlign w:val="bottom"/>
            <w:hideMark/>
          </w:tcPr>
          <w:p w14:paraId="0E96A75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hCoV-19/England/CAMB-827A7/2020</w:t>
            </w:r>
          </w:p>
        </w:tc>
        <w:tc>
          <w:tcPr>
            <w:tcW w:w="1552" w:type="dxa"/>
            <w:shd w:val="clear" w:color="auto" w:fill="auto"/>
            <w:noWrap/>
            <w:vAlign w:val="bottom"/>
            <w:hideMark/>
          </w:tcPr>
          <w:p w14:paraId="449EC3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EPI_ISL_443464</w:t>
            </w:r>
          </w:p>
        </w:tc>
        <w:tc>
          <w:tcPr>
            <w:tcW w:w="2114" w:type="dxa"/>
            <w:shd w:val="clear" w:color="auto" w:fill="auto"/>
            <w:noWrap/>
            <w:vAlign w:val="bottom"/>
            <w:hideMark/>
          </w:tcPr>
          <w:p w14:paraId="19B8E1C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6521EE77" w14:textId="77777777" w:rsidTr="00DC4B92">
        <w:trPr>
          <w:trHeight w:val="320"/>
        </w:trPr>
        <w:tc>
          <w:tcPr>
            <w:tcW w:w="1508" w:type="dxa"/>
            <w:shd w:val="clear" w:color="auto" w:fill="auto"/>
            <w:noWrap/>
            <w:vAlign w:val="bottom"/>
            <w:hideMark/>
          </w:tcPr>
          <w:p w14:paraId="64FA42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CAMB-82859</w:t>
            </w:r>
          </w:p>
        </w:tc>
        <w:tc>
          <w:tcPr>
            <w:tcW w:w="3852" w:type="dxa"/>
            <w:shd w:val="clear" w:color="auto" w:fill="auto"/>
            <w:noWrap/>
            <w:vAlign w:val="bottom"/>
            <w:hideMark/>
          </w:tcPr>
          <w:p w14:paraId="6FE86A4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hCoV-19/England/CAMB-82859/2020</w:t>
            </w:r>
          </w:p>
        </w:tc>
        <w:tc>
          <w:tcPr>
            <w:tcW w:w="1552" w:type="dxa"/>
            <w:shd w:val="clear" w:color="auto" w:fill="auto"/>
            <w:noWrap/>
            <w:vAlign w:val="bottom"/>
            <w:hideMark/>
          </w:tcPr>
          <w:p w14:paraId="424210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EPI_ISL_443576</w:t>
            </w:r>
          </w:p>
        </w:tc>
        <w:tc>
          <w:tcPr>
            <w:tcW w:w="2114" w:type="dxa"/>
            <w:shd w:val="clear" w:color="auto" w:fill="auto"/>
            <w:noWrap/>
            <w:vAlign w:val="bottom"/>
            <w:hideMark/>
          </w:tcPr>
          <w:p w14:paraId="7B7F7E6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7045CE21" w14:textId="77777777" w:rsidTr="00DC4B92">
        <w:trPr>
          <w:trHeight w:val="320"/>
        </w:trPr>
        <w:tc>
          <w:tcPr>
            <w:tcW w:w="1508" w:type="dxa"/>
            <w:shd w:val="clear" w:color="auto" w:fill="auto"/>
            <w:noWrap/>
            <w:vAlign w:val="bottom"/>
            <w:hideMark/>
          </w:tcPr>
          <w:p w14:paraId="61C6478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CAMB-828D1</w:t>
            </w:r>
          </w:p>
        </w:tc>
        <w:tc>
          <w:tcPr>
            <w:tcW w:w="3852" w:type="dxa"/>
            <w:shd w:val="clear" w:color="auto" w:fill="auto"/>
            <w:noWrap/>
            <w:vAlign w:val="bottom"/>
            <w:hideMark/>
          </w:tcPr>
          <w:p w14:paraId="0EB339B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hCoV-19/England/CAMB-828D1/2020</w:t>
            </w:r>
          </w:p>
        </w:tc>
        <w:tc>
          <w:tcPr>
            <w:tcW w:w="1552" w:type="dxa"/>
            <w:shd w:val="clear" w:color="auto" w:fill="auto"/>
            <w:noWrap/>
            <w:vAlign w:val="bottom"/>
            <w:hideMark/>
          </w:tcPr>
          <w:p w14:paraId="0CBA37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EPI_ISL_443417</w:t>
            </w:r>
          </w:p>
        </w:tc>
        <w:tc>
          <w:tcPr>
            <w:tcW w:w="2114" w:type="dxa"/>
            <w:shd w:val="clear" w:color="auto" w:fill="auto"/>
            <w:noWrap/>
            <w:vAlign w:val="bottom"/>
            <w:hideMark/>
          </w:tcPr>
          <w:p w14:paraId="5EF8223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6EB8E94C" w14:textId="77777777" w:rsidTr="00DC4B92">
        <w:trPr>
          <w:trHeight w:val="320"/>
        </w:trPr>
        <w:tc>
          <w:tcPr>
            <w:tcW w:w="1508" w:type="dxa"/>
            <w:shd w:val="clear" w:color="auto" w:fill="auto"/>
            <w:noWrap/>
            <w:vAlign w:val="bottom"/>
            <w:hideMark/>
          </w:tcPr>
          <w:p w14:paraId="4101B7A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CAMB-82974</w:t>
            </w:r>
          </w:p>
        </w:tc>
        <w:tc>
          <w:tcPr>
            <w:tcW w:w="3852" w:type="dxa"/>
            <w:shd w:val="clear" w:color="auto" w:fill="auto"/>
            <w:noWrap/>
            <w:vAlign w:val="bottom"/>
            <w:hideMark/>
          </w:tcPr>
          <w:p w14:paraId="79EE8E3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hCoV-19/England/CAMB-82974/2020</w:t>
            </w:r>
          </w:p>
        </w:tc>
        <w:tc>
          <w:tcPr>
            <w:tcW w:w="1552" w:type="dxa"/>
            <w:shd w:val="clear" w:color="auto" w:fill="auto"/>
            <w:noWrap/>
            <w:vAlign w:val="bottom"/>
            <w:hideMark/>
          </w:tcPr>
          <w:p w14:paraId="4FD23E4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EPI_ISL_443535</w:t>
            </w:r>
          </w:p>
        </w:tc>
        <w:tc>
          <w:tcPr>
            <w:tcW w:w="2114" w:type="dxa"/>
            <w:shd w:val="clear" w:color="auto" w:fill="auto"/>
            <w:noWrap/>
            <w:vAlign w:val="bottom"/>
            <w:hideMark/>
          </w:tcPr>
          <w:p w14:paraId="4FAB03A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582543A4" w14:textId="77777777" w:rsidTr="00DC4B92">
        <w:trPr>
          <w:trHeight w:val="320"/>
        </w:trPr>
        <w:tc>
          <w:tcPr>
            <w:tcW w:w="1508" w:type="dxa"/>
            <w:shd w:val="clear" w:color="auto" w:fill="auto"/>
            <w:noWrap/>
            <w:vAlign w:val="bottom"/>
            <w:hideMark/>
          </w:tcPr>
          <w:p w14:paraId="46DB069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CAMB-82D5A</w:t>
            </w:r>
          </w:p>
        </w:tc>
        <w:tc>
          <w:tcPr>
            <w:tcW w:w="3852" w:type="dxa"/>
            <w:shd w:val="clear" w:color="auto" w:fill="auto"/>
            <w:noWrap/>
            <w:vAlign w:val="bottom"/>
            <w:hideMark/>
          </w:tcPr>
          <w:p w14:paraId="5B97A93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hCoV-19/England/CAMB-82D5A/2020</w:t>
            </w:r>
          </w:p>
        </w:tc>
        <w:tc>
          <w:tcPr>
            <w:tcW w:w="1552" w:type="dxa"/>
            <w:shd w:val="clear" w:color="auto" w:fill="auto"/>
            <w:noWrap/>
            <w:vAlign w:val="bottom"/>
            <w:hideMark/>
          </w:tcPr>
          <w:p w14:paraId="64427F5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EPI_ISL_443542</w:t>
            </w:r>
          </w:p>
        </w:tc>
        <w:tc>
          <w:tcPr>
            <w:tcW w:w="2114" w:type="dxa"/>
            <w:shd w:val="clear" w:color="auto" w:fill="auto"/>
            <w:noWrap/>
            <w:vAlign w:val="bottom"/>
            <w:hideMark/>
          </w:tcPr>
          <w:p w14:paraId="661BEB7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05D811C7" w14:textId="77777777" w:rsidTr="00DC4B92">
        <w:trPr>
          <w:trHeight w:val="320"/>
        </w:trPr>
        <w:tc>
          <w:tcPr>
            <w:tcW w:w="1508" w:type="dxa"/>
            <w:shd w:val="clear" w:color="auto" w:fill="auto"/>
            <w:noWrap/>
            <w:vAlign w:val="bottom"/>
            <w:hideMark/>
          </w:tcPr>
          <w:p w14:paraId="28A0DD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CAMB-82DC3</w:t>
            </w:r>
          </w:p>
        </w:tc>
        <w:tc>
          <w:tcPr>
            <w:tcW w:w="3852" w:type="dxa"/>
            <w:shd w:val="clear" w:color="auto" w:fill="auto"/>
            <w:noWrap/>
            <w:vAlign w:val="bottom"/>
            <w:hideMark/>
          </w:tcPr>
          <w:p w14:paraId="3E67A2D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hCoV-19/England/CAMB-82DC3/2020</w:t>
            </w:r>
          </w:p>
        </w:tc>
        <w:tc>
          <w:tcPr>
            <w:tcW w:w="1552" w:type="dxa"/>
            <w:shd w:val="clear" w:color="auto" w:fill="auto"/>
            <w:noWrap/>
            <w:vAlign w:val="bottom"/>
            <w:hideMark/>
          </w:tcPr>
          <w:p w14:paraId="28DE92E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EPI_ISL_443560</w:t>
            </w:r>
          </w:p>
        </w:tc>
        <w:tc>
          <w:tcPr>
            <w:tcW w:w="2114" w:type="dxa"/>
            <w:shd w:val="clear" w:color="auto" w:fill="auto"/>
            <w:noWrap/>
            <w:vAlign w:val="bottom"/>
            <w:hideMark/>
          </w:tcPr>
          <w:p w14:paraId="7DB78E3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6BEB94FA" w14:textId="77777777" w:rsidTr="00DC4B92">
        <w:trPr>
          <w:trHeight w:val="320"/>
        </w:trPr>
        <w:tc>
          <w:tcPr>
            <w:tcW w:w="1508" w:type="dxa"/>
            <w:shd w:val="clear" w:color="auto" w:fill="auto"/>
            <w:noWrap/>
            <w:vAlign w:val="bottom"/>
            <w:hideMark/>
          </w:tcPr>
          <w:p w14:paraId="4D2EB68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CAMB-82DD2</w:t>
            </w:r>
          </w:p>
        </w:tc>
        <w:tc>
          <w:tcPr>
            <w:tcW w:w="3852" w:type="dxa"/>
            <w:shd w:val="clear" w:color="auto" w:fill="auto"/>
            <w:noWrap/>
            <w:vAlign w:val="bottom"/>
            <w:hideMark/>
          </w:tcPr>
          <w:p w14:paraId="141CBAC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hCoV-19/England/CAMB-82DD2/2020</w:t>
            </w:r>
          </w:p>
        </w:tc>
        <w:tc>
          <w:tcPr>
            <w:tcW w:w="1552" w:type="dxa"/>
            <w:shd w:val="clear" w:color="auto" w:fill="auto"/>
            <w:noWrap/>
            <w:vAlign w:val="bottom"/>
            <w:hideMark/>
          </w:tcPr>
          <w:p w14:paraId="2D36091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EPI_ISL_443536</w:t>
            </w:r>
          </w:p>
        </w:tc>
        <w:tc>
          <w:tcPr>
            <w:tcW w:w="2114" w:type="dxa"/>
            <w:shd w:val="clear" w:color="auto" w:fill="auto"/>
            <w:noWrap/>
            <w:vAlign w:val="bottom"/>
            <w:hideMark/>
          </w:tcPr>
          <w:p w14:paraId="0D074B9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383586A3" w14:textId="77777777" w:rsidTr="00DC4B92">
        <w:trPr>
          <w:trHeight w:val="320"/>
        </w:trPr>
        <w:tc>
          <w:tcPr>
            <w:tcW w:w="1508" w:type="dxa"/>
            <w:shd w:val="clear" w:color="auto" w:fill="auto"/>
            <w:noWrap/>
            <w:vAlign w:val="bottom"/>
            <w:hideMark/>
          </w:tcPr>
          <w:p w14:paraId="47BF32B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CAMB-82DF0</w:t>
            </w:r>
          </w:p>
        </w:tc>
        <w:tc>
          <w:tcPr>
            <w:tcW w:w="3852" w:type="dxa"/>
            <w:shd w:val="clear" w:color="auto" w:fill="auto"/>
            <w:noWrap/>
            <w:vAlign w:val="bottom"/>
            <w:hideMark/>
          </w:tcPr>
          <w:p w14:paraId="0D09153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hCoV-19/England/CAMB-82DF0/2020</w:t>
            </w:r>
          </w:p>
        </w:tc>
        <w:tc>
          <w:tcPr>
            <w:tcW w:w="1552" w:type="dxa"/>
            <w:shd w:val="clear" w:color="auto" w:fill="auto"/>
            <w:noWrap/>
            <w:vAlign w:val="bottom"/>
            <w:hideMark/>
          </w:tcPr>
          <w:p w14:paraId="307F68B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EPI_ISL_443567</w:t>
            </w:r>
          </w:p>
        </w:tc>
        <w:tc>
          <w:tcPr>
            <w:tcW w:w="2114" w:type="dxa"/>
            <w:shd w:val="clear" w:color="auto" w:fill="auto"/>
            <w:noWrap/>
            <w:vAlign w:val="bottom"/>
            <w:hideMark/>
          </w:tcPr>
          <w:p w14:paraId="22E14C3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358AE19E" w14:textId="77777777" w:rsidTr="00DC4B92">
        <w:trPr>
          <w:trHeight w:val="320"/>
        </w:trPr>
        <w:tc>
          <w:tcPr>
            <w:tcW w:w="1508" w:type="dxa"/>
            <w:shd w:val="clear" w:color="auto" w:fill="auto"/>
            <w:noWrap/>
            <w:vAlign w:val="bottom"/>
            <w:hideMark/>
          </w:tcPr>
          <w:p w14:paraId="787AFEF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CAMB-8307E</w:t>
            </w:r>
          </w:p>
        </w:tc>
        <w:tc>
          <w:tcPr>
            <w:tcW w:w="3852" w:type="dxa"/>
            <w:shd w:val="clear" w:color="auto" w:fill="auto"/>
            <w:noWrap/>
            <w:vAlign w:val="bottom"/>
            <w:hideMark/>
          </w:tcPr>
          <w:p w14:paraId="21935AB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hCoV-19/England/CAMB-8307E/2020</w:t>
            </w:r>
          </w:p>
        </w:tc>
        <w:tc>
          <w:tcPr>
            <w:tcW w:w="1552" w:type="dxa"/>
            <w:shd w:val="clear" w:color="auto" w:fill="auto"/>
            <w:noWrap/>
            <w:vAlign w:val="bottom"/>
            <w:hideMark/>
          </w:tcPr>
          <w:p w14:paraId="2D0AE49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EPI_ISL_443522</w:t>
            </w:r>
          </w:p>
        </w:tc>
        <w:tc>
          <w:tcPr>
            <w:tcW w:w="2114" w:type="dxa"/>
            <w:shd w:val="clear" w:color="auto" w:fill="auto"/>
            <w:noWrap/>
            <w:vAlign w:val="bottom"/>
            <w:hideMark/>
          </w:tcPr>
          <w:p w14:paraId="15F00F6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0737151E" w14:textId="77777777" w:rsidTr="00DC4B92">
        <w:trPr>
          <w:trHeight w:val="320"/>
        </w:trPr>
        <w:tc>
          <w:tcPr>
            <w:tcW w:w="1508" w:type="dxa"/>
            <w:shd w:val="clear" w:color="auto" w:fill="auto"/>
            <w:noWrap/>
            <w:vAlign w:val="bottom"/>
            <w:hideMark/>
          </w:tcPr>
          <w:p w14:paraId="2BFE3B0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CAMB-830AB</w:t>
            </w:r>
          </w:p>
        </w:tc>
        <w:tc>
          <w:tcPr>
            <w:tcW w:w="3852" w:type="dxa"/>
            <w:shd w:val="clear" w:color="auto" w:fill="auto"/>
            <w:noWrap/>
            <w:vAlign w:val="bottom"/>
            <w:hideMark/>
          </w:tcPr>
          <w:p w14:paraId="532B19B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hCoV-19/England/CAMB-830AB/2020</w:t>
            </w:r>
          </w:p>
        </w:tc>
        <w:tc>
          <w:tcPr>
            <w:tcW w:w="1552" w:type="dxa"/>
            <w:shd w:val="clear" w:color="auto" w:fill="auto"/>
            <w:noWrap/>
            <w:vAlign w:val="bottom"/>
            <w:hideMark/>
          </w:tcPr>
          <w:p w14:paraId="3787493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EPI_ISL_443402</w:t>
            </w:r>
          </w:p>
        </w:tc>
        <w:tc>
          <w:tcPr>
            <w:tcW w:w="2114" w:type="dxa"/>
            <w:shd w:val="clear" w:color="auto" w:fill="auto"/>
            <w:noWrap/>
            <w:vAlign w:val="bottom"/>
            <w:hideMark/>
          </w:tcPr>
          <w:p w14:paraId="5C10AFD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18907FDC" w14:textId="77777777" w:rsidTr="00DC4B92">
        <w:trPr>
          <w:trHeight w:val="320"/>
        </w:trPr>
        <w:tc>
          <w:tcPr>
            <w:tcW w:w="1508" w:type="dxa"/>
            <w:shd w:val="clear" w:color="auto" w:fill="auto"/>
            <w:noWrap/>
            <w:vAlign w:val="bottom"/>
            <w:hideMark/>
          </w:tcPr>
          <w:p w14:paraId="6731C7F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CAMB-830BA</w:t>
            </w:r>
          </w:p>
        </w:tc>
        <w:tc>
          <w:tcPr>
            <w:tcW w:w="3852" w:type="dxa"/>
            <w:shd w:val="clear" w:color="auto" w:fill="auto"/>
            <w:noWrap/>
            <w:vAlign w:val="bottom"/>
            <w:hideMark/>
          </w:tcPr>
          <w:p w14:paraId="7BD1EF3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hCoV-19/England/CAMB-830BA/2020</w:t>
            </w:r>
          </w:p>
        </w:tc>
        <w:tc>
          <w:tcPr>
            <w:tcW w:w="1552" w:type="dxa"/>
            <w:shd w:val="clear" w:color="auto" w:fill="auto"/>
            <w:noWrap/>
            <w:vAlign w:val="bottom"/>
            <w:hideMark/>
          </w:tcPr>
          <w:p w14:paraId="3FD283D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EPI_ISL_443654</w:t>
            </w:r>
          </w:p>
        </w:tc>
        <w:tc>
          <w:tcPr>
            <w:tcW w:w="2114" w:type="dxa"/>
            <w:shd w:val="clear" w:color="auto" w:fill="auto"/>
            <w:noWrap/>
            <w:vAlign w:val="bottom"/>
            <w:hideMark/>
          </w:tcPr>
          <w:p w14:paraId="0A19BDB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31369619" w14:textId="77777777" w:rsidTr="00DC4B92">
        <w:trPr>
          <w:trHeight w:val="320"/>
        </w:trPr>
        <w:tc>
          <w:tcPr>
            <w:tcW w:w="1508" w:type="dxa"/>
            <w:shd w:val="clear" w:color="auto" w:fill="auto"/>
            <w:noWrap/>
            <w:vAlign w:val="bottom"/>
            <w:hideMark/>
          </w:tcPr>
          <w:p w14:paraId="7A85D4F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CAMB-830F6</w:t>
            </w:r>
          </w:p>
        </w:tc>
        <w:tc>
          <w:tcPr>
            <w:tcW w:w="3852" w:type="dxa"/>
            <w:shd w:val="clear" w:color="auto" w:fill="auto"/>
            <w:noWrap/>
            <w:vAlign w:val="bottom"/>
            <w:hideMark/>
          </w:tcPr>
          <w:p w14:paraId="7B48E5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hCoV-19/England/CAMB-830F6/2020</w:t>
            </w:r>
          </w:p>
        </w:tc>
        <w:tc>
          <w:tcPr>
            <w:tcW w:w="1552" w:type="dxa"/>
            <w:shd w:val="clear" w:color="auto" w:fill="auto"/>
            <w:noWrap/>
            <w:vAlign w:val="bottom"/>
            <w:hideMark/>
          </w:tcPr>
          <w:p w14:paraId="36934F7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EPI_ISL_443433</w:t>
            </w:r>
          </w:p>
        </w:tc>
        <w:tc>
          <w:tcPr>
            <w:tcW w:w="2114" w:type="dxa"/>
            <w:shd w:val="clear" w:color="auto" w:fill="auto"/>
            <w:noWrap/>
            <w:vAlign w:val="bottom"/>
            <w:hideMark/>
          </w:tcPr>
          <w:p w14:paraId="4C5D454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39A51051" w14:textId="77777777" w:rsidTr="00DC4B92">
        <w:trPr>
          <w:trHeight w:val="320"/>
        </w:trPr>
        <w:tc>
          <w:tcPr>
            <w:tcW w:w="1508" w:type="dxa"/>
            <w:shd w:val="clear" w:color="auto" w:fill="auto"/>
            <w:noWrap/>
            <w:vAlign w:val="bottom"/>
            <w:hideMark/>
          </w:tcPr>
          <w:p w14:paraId="1628FB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CAMB-831A8</w:t>
            </w:r>
          </w:p>
        </w:tc>
        <w:tc>
          <w:tcPr>
            <w:tcW w:w="3852" w:type="dxa"/>
            <w:shd w:val="clear" w:color="auto" w:fill="auto"/>
            <w:noWrap/>
            <w:vAlign w:val="bottom"/>
            <w:hideMark/>
          </w:tcPr>
          <w:p w14:paraId="3D451CB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hCoV-19/England/CAMB-831A8/2020</w:t>
            </w:r>
          </w:p>
        </w:tc>
        <w:tc>
          <w:tcPr>
            <w:tcW w:w="1552" w:type="dxa"/>
            <w:shd w:val="clear" w:color="auto" w:fill="auto"/>
            <w:noWrap/>
            <w:vAlign w:val="bottom"/>
            <w:hideMark/>
          </w:tcPr>
          <w:p w14:paraId="1F6C643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EPI_ISL_443619</w:t>
            </w:r>
          </w:p>
        </w:tc>
        <w:tc>
          <w:tcPr>
            <w:tcW w:w="2114" w:type="dxa"/>
            <w:shd w:val="clear" w:color="auto" w:fill="auto"/>
            <w:noWrap/>
            <w:vAlign w:val="bottom"/>
            <w:hideMark/>
          </w:tcPr>
          <w:p w14:paraId="1C4C640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5AB04FE9" w14:textId="77777777" w:rsidTr="00DC4B92">
        <w:trPr>
          <w:trHeight w:val="320"/>
        </w:trPr>
        <w:tc>
          <w:tcPr>
            <w:tcW w:w="1508" w:type="dxa"/>
            <w:shd w:val="clear" w:color="auto" w:fill="auto"/>
            <w:noWrap/>
            <w:vAlign w:val="bottom"/>
            <w:hideMark/>
          </w:tcPr>
          <w:p w14:paraId="0C6FD5B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CAMB-831E4</w:t>
            </w:r>
          </w:p>
        </w:tc>
        <w:tc>
          <w:tcPr>
            <w:tcW w:w="3852" w:type="dxa"/>
            <w:shd w:val="clear" w:color="auto" w:fill="auto"/>
            <w:noWrap/>
            <w:vAlign w:val="bottom"/>
            <w:hideMark/>
          </w:tcPr>
          <w:p w14:paraId="39674CC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hCoV-19/England/CAMB-831E4/2020</w:t>
            </w:r>
          </w:p>
        </w:tc>
        <w:tc>
          <w:tcPr>
            <w:tcW w:w="1552" w:type="dxa"/>
            <w:shd w:val="clear" w:color="auto" w:fill="auto"/>
            <w:noWrap/>
            <w:vAlign w:val="bottom"/>
            <w:hideMark/>
          </w:tcPr>
          <w:p w14:paraId="4AF8A8E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EPI_ISL_443429</w:t>
            </w:r>
          </w:p>
        </w:tc>
        <w:tc>
          <w:tcPr>
            <w:tcW w:w="2114" w:type="dxa"/>
            <w:shd w:val="clear" w:color="auto" w:fill="auto"/>
            <w:noWrap/>
            <w:vAlign w:val="bottom"/>
            <w:hideMark/>
          </w:tcPr>
          <w:p w14:paraId="4074C4D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5F873099" w14:textId="77777777" w:rsidTr="00DC4B92">
        <w:trPr>
          <w:trHeight w:val="320"/>
        </w:trPr>
        <w:tc>
          <w:tcPr>
            <w:tcW w:w="1508" w:type="dxa"/>
            <w:shd w:val="clear" w:color="auto" w:fill="auto"/>
            <w:noWrap/>
            <w:vAlign w:val="bottom"/>
            <w:hideMark/>
          </w:tcPr>
          <w:p w14:paraId="38F6756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CAMB-8322D</w:t>
            </w:r>
          </w:p>
        </w:tc>
        <w:tc>
          <w:tcPr>
            <w:tcW w:w="3852" w:type="dxa"/>
            <w:shd w:val="clear" w:color="auto" w:fill="auto"/>
            <w:noWrap/>
            <w:vAlign w:val="bottom"/>
            <w:hideMark/>
          </w:tcPr>
          <w:p w14:paraId="6202255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hCoV-19/England/CAMB-8322D/2020</w:t>
            </w:r>
          </w:p>
        </w:tc>
        <w:tc>
          <w:tcPr>
            <w:tcW w:w="1552" w:type="dxa"/>
            <w:shd w:val="clear" w:color="auto" w:fill="auto"/>
            <w:noWrap/>
            <w:vAlign w:val="bottom"/>
            <w:hideMark/>
          </w:tcPr>
          <w:p w14:paraId="075F544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EPI_ISL_443485</w:t>
            </w:r>
          </w:p>
        </w:tc>
        <w:tc>
          <w:tcPr>
            <w:tcW w:w="2114" w:type="dxa"/>
            <w:shd w:val="clear" w:color="auto" w:fill="auto"/>
            <w:noWrap/>
            <w:vAlign w:val="bottom"/>
            <w:hideMark/>
          </w:tcPr>
          <w:p w14:paraId="6F31AB5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4B52C648" w14:textId="77777777" w:rsidTr="00DC4B92">
        <w:trPr>
          <w:trHeight w:val="320"/>
        </w:trPr>
        <w:tc>
          <w:tcPr>
            <w:tcW w:w="1508" w:type="dxa"/>
            <w:shd w:val="clear" w:color="auto" w:fill="auto"/>
            <w:noWrap/>
            <w:vAlign w:val="bottom"/>
            <w:hideMark/>
          </w:tcPr>
          <w:p w14:paraId="6060517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CAMB-83296</w:t>
            </w:r>
          </w:p>
        </w:tc>
        <w:tc>
          <w:tcPr>
            <w:tcW w:w="3852" w:type="dxa"/>
            <w:shd w:val="clear" w:color="auto" w:fill="auto"/>
            <w:noWrap/>
            <w:vAlign w:val="bottom"/>
            <w:hideMark/>
          </w:tcPr>
          <w:p w14:paraId="6A234EE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hCoV-19/England/CAMB-83296/2020</w:t>
            </w:r>
          </w:p>
        </w:tc>
        <w:tc>
          <w:tcPr>
            <w:tcW w:w="1552" w:type="dxa"/>
            <w:shd w:val="clear" w:color="auto" w:fill="auto"/>
            <w:noWrap/>
            <w:vAlign w:val="bottom"/>
            <w:hideMark/>
          </w:tcPr>
          <w:p w14:paraId="6796BE9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EPI_ISL_443506</w:t>
            </w:r>
          </w:p>
        </w:tc>
        <w:tc>
          <w:tcPr>
            <w:tcW w:w="2114" w:type="dxa"/>
            <w:shd w:val="clear" w:color="auto" w:fill="auto"/>
            <w:noWrap/>
            <w:vAlign w:val="bottom"/>
            <w:hideMark/>
          </w:tcPr>
          <w:p w14:paraId="1D1BB74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1B6F79EE" w14:textId="77777777" w:rsidTr="00DC4B92">
        <w:trPr>
          <w:trHeight w:val="320"/>
        </w:trPr>
        <w:tc>
          <w:tcPr>
            <w:tcW w:w="1508" w:type="dxa"/>
            <w:shd w:val="clear" w:color="auto" w:fill="auto"/>
            <w:noWrap/>
            <w:vAlign w:val="bottom"/>
            <w:hideMark/>
          </w:tcPr>
          <w:p w14:paraId="418D876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CAMB-832A5</w:t>
            </w:r>
          </w:p>
        </w:tc>
        <w:tc>
          <w:tcPr>
            <w:tcW w:w="3852" w:type="dxa"/>
            <w:shd w:val="clear" w:color="auto" w:fill="auto"/>
            <w:noWrap/>
            <w:vAlign w:val="bottom"/>
            <w:hideMark/>
          </w:tcPr>
          <w:p w14:paraId="6D9167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hCoV-19/England/CAMB-832A5/2020</w:t>
            </w:r>
          </w:p>
        </w:tc>
        <w:tc>
          <w:tcPr>
            <w:tcW w:w="1552" w:type="dxa"/>
            <w:shd w:val="clear" w:color="auto" w:fill="auto"/>
            <w:noWrap/>
            <w:vAlign w:val="bottom"/>
            <w:hideMark/>
          </w:tcPr>
          <w:p w14:paraId="7E3E1E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EPI_ISL_443685</w:t>
            </w:r>
          </w:p>
        </w:tc>
        <w:tc>
          <w:tcPr>
            <w:tcW w:w="2114" w:type="dxa"/>
            <w:shd w:val="clear" w:color="auto" w:fill="auto"/>
            <w:noWrap/>
            <w:vAlign w:val="bottom"/>
            <w:hideMark/>
          </w:tcPr>
          <w:p w14:paraId="302520F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5379AA23" w14:textId="77777777" w:rsidTr="00DC4B92">
        <w:trPr>
          <w:trHeight w:val="320"/>
        </w:trPr>
        <w:tc>
          <w:tcPr>
            <w:tcW w:w="1508" w:type="dxa"/>
            <w:shd w:val="clear" w:color="auto" w:fill="auto"/>
            <w:noWrap/>
            <w:vAlign w:val="bottom"/>
            <w:hideMark/>
          </w:tcPr>
          <w:p w14:paraId="1EA5682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CAMB-832B4</w:t>
            </w:r>
          </w:p>
        </w:tc>
        <w:tc>
          <w:tcPr>
            <w:tcW w:w="3852" w:type="dxa"/>
            <w:shd w:val="clear" w:color="auto" w:fill="auto"/>
            <w:noWrap/>
            <w:vAlign w:val="bottom"/>
            <w:hideMark/>
          </w:tcPr>
          <w:p w14:paraId="4A990E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hCoV-19/England/CAMB-832B4/2020</w:t>
            </w:r>
          </w:p>
        </w:tc>
        <w:tc>
          <w:tcPr>
            <w:tcW w:w="1552" w:type="dxa"/>
            <w:shd w:val="clear" w:color="auto" w:fill="auto"/>
            <w:noWrap/>
            <w:vAlign w:val="bottom"/>
            <w:hideMark/>
          </w:tcPr>
          <w:p w14:paraId="6CC4EA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EPI_ISL_443618</w:t>
            </w:r>
          </w:p>
        </w:tc>
        <w:tc>
          <w:tcPr>
            <w:tcW w:w="2114" w:type="dxa"/>
            <w:shd w:val="clear" w:color="auto" w:fill="auto"/>
            <w:noWrap/>
            <w:vAlign w:val="bottom"/>
            <w:hideMark/>
          </w:tcPr>
          <w:p w14:paraId="596003A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5D0E0B33" w14:textId="77777777" w:rsidTr="00DC4B92">
        <w:trPr>
          <w:trHeight w:val="320"/>
        </w:trPr>
        <w:tc>
          <w:tcPr>
            <w:tcW w:w="1508" w:type="dxa"/>
            <w:shd w:val="clear" w:color="auto" w:fill="auto"/>
            <w:noWrap/>
            <w:vAlign w:val="bottom"/>
            <w:hideMark/>
          </w:tcPr>
          <w:p w14:paraId="7D80D39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CAMB-8331B</w:t>
            </w:r>
          </w:p>
        </w:tc>
        <w:tc>
          <w:tcPr>
            <w:tcW w:w="3852" w:type="dxa"/>
            <w:shd w:val="clear" w:color="auto" w:fill="auto"/>
            <w:noWrap/>
            <w:vAlign w:val="bottom"/>
            <w:hideMark/>
          </w:tcPr>
          <w:p w14:paraId="5241F7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hCoV-19/England/CAMB-8331B/2020</w:t>
            </w:r>
          </w:p>
        </w:tc>
        <w:tc>
          <w:tcPr>
            <w:tcW w:w="1552" w:type="dxa"/>
            <w:shd w:val="clear" w:color="auto" w:fill="auto"/>
            <w:noWrap/>
            <w:vAlign w:val="bottom"/>
            <w:hideMark/>
          </w:tcPr>
          <w:p w14:paraId="47B884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EPI_ISL_591078</w:t>
            </w:r>
          </w:p>
        </w:tc>
        <w:tc>
          <w:tcPr>
            <w:tcW w:w="2114" w:type="dxa"/>
            <w:shd w:val="clear" w:color="auto" w:fill="auto"/>
            <w:noWrap/>
            <w:vAlign w:val="bottom"/>
            <w:hideMark/>
          </w:tcPr>
          <w:p w14:paraId="0CC42D6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16E42A9D" w14:textId="77777777" w:rsidTr="00DC4B92">
        <w:trPr>
          <w:trHeight w:val="320"/>
        </w:trPr>
        <w:tc>
          <w:tcPr>
            <w:tcW w:w="1508" w:type="dxa"/>
            <w:shd w:val="clear" w:color="auto" w:fill="auto"/>
            <w:noWrap/>
            <w:vAlign w:val="bottom"/>
            <w:hideMark/>
          </w:tcPr>
          <w:p w14:paraId="7ED094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CAMB-833DF</w:t>
            </w:r>
          </w:p>
        </w:tc>
        <w:tc>
          <w:tcPr>
            <w:tcW w:w="3852" w:type="dxa"/>
            <w:shd w:val="clear" w:color="auto" w:fill="auto"/>
            <w:noWrap/>
            <w:vAlign w:val="bottom"/>
            <w:hideMark/>
          </w:tcPr>
          <w:p w14:paraId="22D8C91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hCoV-19/England/CAMB-833DF/2020</w:t>
            </w:r>
          </w:p>
        </w:tc>
        <w:tc>
          <w:tcPr>
            <w:tcW w:w="1552" w:type="dxa"/>
            <w:shd w:val="clear" w:color="auto" w:fill="auto"/>
            <w:noWrap/>
            <w:vAlign w:val="bottom"/>
            <w:hideMark/>
          </w:tcPr>
          <w:p w14:paraId="71A85E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EPI_ISL_443415</w:t>
            </w:r>
          </w:p>
        </w:tc>
        <w:tc>
          <w:tcPr>
            <w:tcW w:w="2114" w:type="dxa"/>
            <w:shd w:val="clear" w:color="auto" w:fill="auto"/>
            <w:noWrap/>
            <w:vAlign w:val="bottom"/>
            <w:hideMark/>
          </w:tcPr>
          <w:p w14:paraId="63322C8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078B3E74" w14:textId="77777777" w:rsidTr="00DC4B92">
        <w:trPr>
          <w:trHeight w:val="320"/>
        </w:trPr>
        <w:tc>
          <w:tcPr>
            <w:tcW w:w="1508" w:type="dxa"/>
            <w:shd w:val="clear" w:color="auto" w:fill="auto"/>
            <w:noWrap/>
            <w:vAlign w:val="bottom"/>
            <w:hideMark/>
          </w:tcPr>
          <w:p w14:paraId="4A4399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CAMB-833EE</w:t>
            </w:r>
          </w:p>
        </w:tc>
        <w:tc>
          <w:tcPr>
            <w:tcW w:w="3852" w:type="dxa"/>
            <w:shd w:val="clear" w:color="auto" w:fill="auto"/>
            <w:noWrap/>
            <w:vAlign w:val="bottom"/>
            <w:hideMark/>
          </w:tcPr>
          <w:p w14:paraId="1E64ED3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hCoV-19/England/CAMB-833EE/2020</w:t>
            </w:r>
          </w:p>
        </w:tc>
        <w:tc>
          <w:tcPr>
            <w:tcW w:w="1552" w:type="dxa"/>
            <w:shd w:val="clear" w:color="auto" w:fill="auto"/>
            <w:noWrap/>
            <w:vAlign w:val="bottom"/>
            <w:hideMark/>
          </w:tcPr>
          <w:p w14:paraId="20ED1A6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EPI_ISL_443664</w:t>
            </w:r>
          </w:p>
        </w:tc>
        <w:tc>
          <w:tcPr>
            <w:tcW w:w="2114" w:type="dxa"/>
            <w:shd w:val="clear" w:color="auto" w:fill="auto"/>
            <w:noWrap/>
            <w:vAlign w:val="bottom"/>
            <w:hideMark/>
          </w:tcPr>
          <w:p w14:paraId="431B40A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1F2704C7" w14:textId="77777777" w:rsidTr="00DC4B92">
        <w:trPr>
          <w:trHeight w:val="320"/>
        </w:trPr>
        <w:tc>
          <w:tcPr>
            <w:tcW w:w="1508" w:type="dxa"/>
            <w:shd w:val="clear" w:color="auto" w:fill="auto"/>
            <w:noWrap/>
            <w:vAlign w:val="bottom"/>
            <w:hideMark/>
          </w:tcPr>
          <w:p w14:paraId="03E7931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CAMB-83418</w:t>
            </w:r>
          </w:p>
        </w:tc>
        <w:tc>
          <w:tcPr>
            <w:tcW w:w="3852" w:type="dxa"/>
            <w:shd w:val="clear" w:color="auto" w:fill="auto"/>
            <w:noWrap/>
            <w:vAlign w:val="bottom"/>
            <w:hideMark/>
          </w:tcPr>
          <w:p w14:paraId="66021C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hCoV-19/England/CAMB-83418/2020</w:t>
            </w:r>
          </w:p>
        </w:tc>
        <w:tc>
          <w:tcPr>
            <w:tcW w:w="1552" w:type="dxa"/>
            <w:shd w:val="clear" w:color="auto" w:fill="auto"/>
            <w:noWrap/>
            <w:vAlign w:val="bottom"/>
            <w:hideMark/>
          </w:tcPr>
          <w:p w14:paraId="7A183A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EPI_ISL_443527</w:t>
            </w:r>
          </w:p>
        </w:tc>
        <w:tc>
          <w:tcPr>
            <w:tcW w:w="2114" w:type="dxa"/>
            <w:shd w:val="clear" w:color="auto" w:fill="auto"/>
            <w:noWrap/>
            <w:vAlign w:val="bottom"/>
            <w:hideMark/>
          </w:tcPr>
          <w:p w14:paraId="0E84FE9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47D09871" w14:textId="77777777" w:rsidTr="00DC4B92">
        <w:trPr>
          <w:trHeight w:val="320"/>
        </w:trPr>
        <w:tc>
          <w:tcPr>
            <w:tcW w:w="1508" w:type="dxa"/>
            <w:shd w:val="clear" w:color="auto" w:fill="auto"/>
            <w:noWrap/>
            <w:vAlign w:val="bottom"/>
            <w:hideMark/>
          </w:tcPr>
          <w:p w14:paraId="36EF02B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CAMB-83560</w:t>
            </w:r>
          </w:p>
        </w:tc>
        <w:tc>
          <w:tcPr>
            <w:tcW w:w="3852" w:type="dxa"/>
            <w:shd w:val="clear" w:color="auto" w:fill="auto"/>
            <w:noWrap/>
            <w:vAlign w:val="bottom"/>
            <w:hideMark/>
          </w:tcPr>
          <w:p w14:paraId="0A46DCD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hCoV-19/England/CAMB-83560/2020</w:t>
            </w:r>
          </w:p>
        </w:tc>
        <w:tc>
          <w:tcPr>
            <w:tcW w:w="1552" w:type="dxa"/>
            <w:shd w:val="clear" w:color="auto" w:fill="auto"/>
            <w:noWrap/>
            <w:vAlign w:val="bottom"/>
            <w:hideMark/>
          </w:tcPr>
          <w:p w14:paraId="5B93528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EPI_ISL_443444</w:t>
            </w:r>
          </w:p>
        </w:tc>
        <w:tc>
          <w:tcPr>
            <w:tcW w:w="2114" w:type="dxa"/>
            <w:shd w:val="clear" w:color="auto" w:fill="auto"/>
            <w:noWrap/>
            <w:vAlign w:val="bottom"/>
            <w:hideMark/>
          </w:tcPr>
          <w:p w14:paraId="3DD24C9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7C7E4E96" w14:textId="77777777" w:rsidTr="00DC4B92">
        <w:trPr>
          <w:trHeight w:val="320"/>
        </w:trPr>
        <w:tc>
          <w:tcPr>
            <w:tcW w:w="1508" w:type="dxa"/>
            <w:shd w:val="clear" w:color="auto" w:fill="auto"/>
            <w:noWrap/>
            <w:vAlign w:val="bottom"/>
            <w:hideMark/>
          </w:tcPr>
          <w:p w14:paraId="2874F64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CAMB-8358E</w:t>
            </w:r>
          </w:p>
        </w:tc>
        <w:tc>
          <w:tcPr>
            <w:tcW w:w="3852" w:type="dxa"/>
            <w:shd w:val="clear" w:color="auto" w:fill="auto"/>
            <w:noWrap/>
            <w:vAlign w:val="bottom"/>
            <w:hideMark/>
          </w:tcPr>
          <w:p w14:paraId="2A17CED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hCoV-19/England/CAMB-8358E/2020</w:t>
            </w:r>
          </w:p>
        </w:tc>
        <w:tc>
          <w:tcPr>
            <w:tcW w:w="1552" w:type="dxa"/>
            <w:shd w:val="clear" w:color="auto" w:fill="auto"/>
            <w:noWrap/>
            <w:vAlign w:val="bottom"/>
            <w:hideMark/>
          </w:tcPr>
          <w:p w14:paraId="6E67D76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EPI_ISL_443463</w:t>
            </w:r>
          </w:p>
        </w:tc>
        <w:tc>
          <w:tcPr>
            <w:tcW w:w="2114" w:type="dxa"/>
            <w:shd w:val="clear" w:color="auto" w:fill="auto"/>
            <w:noWrap/>
            <w:vAlign w:val="bottom"/>
            <w:hideMark/>
          </w:tcPr>
          <w:p w14:paraId="20BFE34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14129E75" w14:textId="77777777" w:rsidTr="00DC4B92">
        <w:trPr>
          <w:trHeight w:val="320"/>
        </w:trPr>
        <w:tc>
          <w:tcPr>
            <w:tcW w:w="1508" w:type="dxa"/>
            <w:shd w:val="clear" w:color="auto" w:fill="auto"/>
            <w:noWrap/>
            <w:vAlign w:val="bottom"/>
            <w:hideMark/>
          </w:tcPr>
          <w:p w14:paraId="1499DB1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CAMB-835CA</w:t>
            </w:r>
          </w:p>
        </w:tc>
        <w:tc>
          <w:tcPr>
            <w:tcW w:w="3852" w:type="dxa"/>
            <w:shd w:val="clear" w:color="auto" w:fill="auto"/>
            <w:noWrap/>
            <w:vAlign w:val="bottom"/>
            <w:hideMark/>
          </w:tcPr>
          <w:p w14:paraId="6D779C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hCoV-19/England/CAMB-835CA/2020</w:t>
            </w:r>
          </w:p>
        </w:tc>
        <w:tc>
          <w:tcPr>
            <w:tcW w:w="1552" w:type="dxa"/>
            <w:shd w:val="clear" w:color="auto" w:fill="auto"/>
            <w:noWrap/>
            <w:vAlign w:val="bottom"/>
            <w:hideMark/>
          </w:tcPr>
          <w:p w14:paraId="20BC112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EPI_ISL_443394</w:t>
            </w:r>
          </w:p>
        </w:tc>
        <w:tc>
          <w:tcPr>
            <w:tcW w:w="2114" w:type="dxa"/>
            <w:shd w:val="clear" w:color="auto" w:fill="auto"/>
            <w:noWrap/>
            <w:vAlign w:val="bottom"/>
            <w:hideMark/>
          </w:tcPr>
          <w:p w14:paraId="69EBBF3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4F843D93" w14:textId="77777777" w:rsidTr="00DC4B92">
        <w:trPr>
          <w:trHeight w:val="320"/>
        </w:trPr>
        <w:tc>
          <w:tcPr>
            <w:tcW w:w="1508" w:type="dxa"/>
            <w:shd w:val="clear" w:color="auto" w:fill="auto"/>
            <w:noWrap/>
            <w:vAlign w:val="bottom"/>
            <w:hideMark/>
          </w:tcPr>
          <w:p w14:paraId="2955B84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CAMB-8369A</w:t>
            </w:r>
          </w:p>
        </w:tc>
        <w:tc>
          <w:tcPr>
            <w:tcW w:w="3852" w:type="dxa"/>
            <w:shd w:val="clear" w:color="auto" w:fill="auto"/>
            <w:noWrap/>
            <w:vAlign w:val="bottom"/>
            <w:hideMark/>
          </w:tcPr>
          <w:p w14:paraId="588C855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hCoV-19/England/CAMB-8369A/2020</w:t>
            </w:r>
          </w:p>
        </w:tc>
        <w:tc>
          <w:tcPr>
            <w:tcW w:w="1552" w:type="dxa"/>
            <w:shd w:val="clear" w:color="auto" w:fill="auto"/>
            <w:noWrap/>
            <w:vAlign w:val="bottom"/>
            <w:hideMark/>
          </w:tcPr>
          <w:p w14:paraId="21E34D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EPI_ISL_443636</w:t>
            </w:r>
          </w:p>
        </w:tc>
        <w:tc>
          <w:tcPr>
            <w:tcW w:w="2114" w:type="dxa"/>
            <w:shd w:val="clear" w:color="auto" w:fill="auto"/>
            <w:noWrap/>
            <w:vAlign w:val="bottom"/>
            <w:hideMark/>
          </w:tcPr>
          <w:p w14:paraId="281BD9E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14/04/2020</w:t>
            </w:r>
          </w:p>
        </w:tc>
      </w:tr>
      <w:tr w:rsidR="00DC4B92" w:rsidRPr="00DC4B92" w14:paraId="480079E8" w14:textId="77777777" w:rsidTr="00DC4B92">
        <w:trPr>
          <w:trHeight w:val="320"/>
        </w:trPr>
        <w:tc>
          <w:tcPr>
            <w:tcW w:w="1508" w:type="dxa"/>
            <w:shd w:val="clear" w:color="auto" w:fill="auto"/>
            <w:noWrap/>
            <w:vAlign w:val="bottom"/>
            <w:hideMark/>
          </w:tcPr>
          <w:p w14:paraId="1F3B207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CAMB-7C263</w:t>
            </w:r>
          </w:p>
        </w:tc>
        <w:tc>
          <w:tcPr>
            <w:tcW w:w="3852" w:type="dxa"/>
            <w:shd w:val="clear" w:color="auto" w:fill="auto"/>
            <w:noWrap/>
            <w:vAlign w:val="bottom"/>
            <w:hideMark/>
          </w:tcPr>
          <w:p w14:paraId="3A5A77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hCoV-19/England/CAMB-7C263/2020</w:t>
            </w:r>
          </w:p>
        </w:tc>
        <w:tc>
          <w:tcPr>
            <w:tcW w:w="1552" w:type="dxa"/>
            <w:shd w:val="clear" w:color="auto" w:fill="auto"/>
            <w:noWrap/>
            <w:vAlign w:val="bottom"/>
            <w:hideMark/>
          </w:tcPr>
          <w:p w14:paraId="3BB2371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EPI_ISL_434017</w:t>
            </w:r>
          </w:p>
        </w:tc>
        <w:tc>
          <w:tcPr>
            <w:tcW w:w="2114" w:type="dxa"/>
            <w:shd w:val="clear" w:color="auto" w:fill="auto"/>
            <w:noWrap/>
            <w:vAlign w:val="bottom"/>
            <w:hideMark/>
          </w:tcPr>
          <w:p w14:paraId="3EF7EB0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03315E26" w14:textId="77777777" w:rsidTr="00DC4B92">
        <w:trPr>
          <w:trHeight w:val="320"/>
        </w:trPr>
        <w:tc>
          <w:tcPr>
            <w:tcW w:w="1508" w:type="dxa"/>
            <w:shd w:val="clear" w:color="auto" w:fill="auto"/>
            <w:noWrap/>
            <w:vAlign w:val="bottom"/>
            <w:hideMark/>
          </w:tcPr>
          <w:p w14:paraId="5551979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CAMB-7E164</w:t>
            </w:r>
          </w:p>
        </w:tc>
        <w:tc>
          <w:tcPr>
            <w:tcW w:w="3852" w:type="dxa"/>
            <w:shd w:val="clear" w:color="auto" w:fill="auto"/>
            <w:noWrap/>
            <w:vAlign w:val="bottom"/>
            <w:hideMark/>
          </w:tcPr>
          <w:p w14:paraId="3632562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hCoV-19/England/CAMB-7E164/2020</w:t>
            </w:r>
          </w:p>
        </w:tc>
        <w:tc>
          <w:tcPr>
            <w:tcW w:w="1552" w:type="dxa"/>
            <w:shd w:val="clear" w:color="auto" w:fill="auto"/>
            <w:noWrap/>
            <w:vAlign w:val="bottom"/>
            <w:hideMark/>
          </w:tcPr>
          <w:p w14:paraId="4420C4A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EPI_ISL_434046</w:t>
            </w:r>
          </w:p>
        </w:tc>
        <w:tc>
          <w:tcPr>
            <w:tcW w:w="2114" w:type="dxa"/>
            <w:shd w:val="clear" w:color="auto" w:fill="auto"/>
            <w:noWrap/>
            <w:vAlign w:val="bottom"/>
            <w:hideMark/>
          </w:tcPr>
          <w:p w14:paraId="38251F5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7CD77BC4" w14:textId="77777777" w:rsidTr="00DC4B92">
        <w:trPr>
          <w:trHeight w:val="320"/>
        </w:trPr>
        <w:tc>
          <w:tcPr>
            <w:tcW w:w="1508" w:type="dxa"/>
            <w:shd w:val="clear" w:color="auto" w:fill="auto"/>
            <w:noWrap/>
            <w:vAlign w:val="bottom"/>
            <w:hideMark/>
          </w:tcPr>
          <w:p w14:paraId="17F59B1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CAMB-7E207</w:t>
            </w:r>
          </w:p>
        </w:tc>
        <w:tc>
          <w:tcPr>
            <w:tcW w:w="3852" w:type="dxa"/>
            <w:shd w:val="clear" w:color="auto" w:fill="auto"/>
            <w:noWrap/>
            <w:vAlign w:val="bottom"/>
            <w:hideMark/>
          </w:tcPr>
          <w:p w14:paraId="444B9F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hCoV-19/England/CAMB-7E207/2020</w:t>
            </w:r>
          </w:p>
        </w:tc>
        <w:tc>
          <w:tcPr>
            <w:tcW w:w="1552" w:type="dxa"/>
            <w:shd w:val="clear" w:color="auto" w:fill="auto"/>
            <w:noWrap/>
            <w:vAlign w:val="bottom"/>
            <w:hideMark/>
          </w:tcPr>
          <w:p w14:paraId="24346E5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EPI_ISL_434052</w:t>
            </w:r>
          </w:p>
        </w:tc>
        <w:tc>
          <w:tcPr>
            <w:tcW w:w="2114" w:type="dxa"/>
            <w:shd w:val="clear" w:color="auto" w:fill="auto"/>
            <w:noWrap/>
            <w:vAlign w:val="bottom"/>
            <w:hideMark/>
          </w:tcPr>
          <w:p w14:paraId="0A79C71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260A6894" w14:textId="77777777" w:rsidTr="00DC4B92">
        <w:trPr>
          <w:trHeight w:val="320"/>
        </w:trPr>
        <w:tc>
          <w:tcPr>
            <w:tcW w:w="1508" w:type="dxa"/>
            <w:shd w:val="clear" w:color="auto" w:fill="auto"/>
            <w:noWrap/>
            <w:vAlign w:val="bottom"/>
            <w:hideMark/>
          </w:tcPr>
          <w:p w14:paraId="71B41A2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CAMB-7E243</w:t>
            </w:r>
          </w:p>
        </w:tc>
        <w:tc>
          <w:tcPr>
            <w:tcW w:w="3852" w:type="dxa"/>
            <w:shd w:val="clear" w:color="auto" w:fill="auto"/>
            <w:noWrap/>
            <w:vAlign w:val="bottom"/>
            <w:hideMark/>
          </w:tcPr>
          <w:p w14:paraId="255CC9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hCoV-19/England/CAMB-7E243/2020</w:t>
            </w:r>
          </w:p>
        </w:tc>
        <w:tc>
          <w:tcPr>
            <w:tcW w:w="1552" w:type="dxa"/>
            <w:shd w:val="clear" w:color="auto" w:fill="auto"/>
            <w:noWrap/>
            <w:vAlign w:val="bottom"/>
            <w:hideMark/>
          </w:tcPr>
          <w:p w14:paraId="739D957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EPI_ISL_434055</w:t>
            </w:r>
          </w:p>
        </w:tc>
        <w:tc>
          <w:tcPr>
            <w:tcW w:w="2114" w:type="dxa"/>
            <w:shd w:val="clear" w:color="auto" w:fill="auto"/>
            <w:noWrap/>
            <w:vAlign w:val="bottom"/>
            <w:hideMark/>
          </w:tcPr>
          <w:p w14:paraId="7F7AD35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6CE561FB" w14:textId="77777777" w:rsidTr="00DC4B92">
        <w:trPr>
          <w:trHeight w:val="320"/>
        </w:trPr>
        <w:tc>
          <w:tcPr>
            <w:tcW w:w="1508" w:type="dxa"/>
            <w:shd w:val="clear" w:color="auto" w:fill="auto"/>
            <w:noWrap/>
            <w:vAlign w:val="bottom"/>
            <w:hideMark/>
          </w:tcPr>
          <w:p w14:paraId="785AC39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CAMB-7FC80</w:t>
            </w:r>
          </w:p>
        </w:tc>
        <w:tc>
          <w:tcPr>
            <w:tcW w:w="3852" w:type="dxa"/>
            <w:shd w:val="clear" w:color="auto" w:fill="auto"/>
            <w:noWrap/>
            <w:vAlign w:val="bottom"/>
            <w:hideMark/>
          </w:tcPr>
          <w:p w14:paraId="4D0F53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hCoV-19/England/CAMB-7FC80/2020</w:t>
            </w:r>
          </w:p>
        </w:tc>
        <w:tc>
          <w:tcPr>
            <w:tcW w:w="1552" w:type="dxa"/>
            <w:shd w:val="clear" w:color="auto" w:fill="auto"/>
            <w:noWrap/>
            <w:vAlign w:val="bottom"/>
            <w:hideMark/>
          </w:tcPr>
          <w:p w14:paraId="6009CE3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EPI_ISL_444399</w:t>
            </w:r>
          </w:p>
        </w:tc>
        <w:tc>
          <w:tcPr>
            <w:tcW w:w="2114" w:type="dxa"/>
            <w:shd w:val="clear" w:color="auto" w:fill="auto"/>
            <w:noWrap/>
            <w:vAlign w:val="bottom"/>
            <w:hideMark/>
          </w:tcPr>
          <w:p w14:paraId="733900E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374F70CA" w14:textId="77777777" w:rsidTr="00DC4B92">
        <w:trPr>
          <w:trHeight w:val="320"/>
        </w:trPr>
        <w:tc>
          <w:tcPr>
            <w:tcW w:w="1508" w:type="dxa"/>
            <w:shd w:val="clear" w:color="auto" w:fill="auto"/>
            <w:noWrap/>
            <w:vAlign w:val="bottom"/>
            <w:hideMark/>
          </w:tcPr>
          <w:p w14:paraId="36ECCAF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CAMB-7FC9F</w:t>
            </w:r>
          </w:p>
        </w:tc>
        <w:tc>
          <w:tcPr>
            <w:tcW w:w="3852" w:type="dxa"/>
            <w:shd w:val="clear" w:color="auto" w:fill="auto"/>
            <w:noWrap/>
            <w:vAlign w:val="bottom"/>
            <w:hideMark/>
          </w:tcPr>
          <w:p w14:paraId="3532B45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hCoV-19/England/CAMB-7FC9F/2020</w:t>
            </w:r>
          </w:p>
        </w:tc>
        <w:tc>
          <w:tcPr>
            <w:tcW w:w="1552" w:type="dxa"/>
            <w:shd w:val="clear" w:color="auto" w:fill="auto"/>
            <w:noWrap/>
            <w:vAlign w:val="bottom"/>
            <w:hideMark/>
          </w:tcPr>
          <w:p w14:paraId="753DC5F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EPI_ISL_444400</w:t>
            </w:r>
          </w:p>
        </w:tc>
        <w:tc>
          <w:tcPr>
            <w:tcW w:w="2114" w:type="dxa"/>
            <w:shd w:val="clear" w:color="auto" w:fill="auto"/>
            <w:noWrap/>
            <w:vAlign w:val="bottom"/>
            <w:hideMark/>
          </w:tcPr>
          <w:p w14:paraId="5DE1B7A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4D1EA78C" w14:textId="77777777" w:rsidTr="00DC4B92">
        <w:trPr>
          <w:trHeight w:val="320"/>
        </w:trPr>
        <w:tc>
          <w:tcPr>
            <w:tcW w:w="1508" w:type="dxa"/>
            <w:shd w:val="clear" w:color="auto" w:fill="auto"/>
            <w:noWrap/>
            <w:vAlign w:val="bottom"/>
            <w:hideMark/>
          </w:tcPr>
          <w:p w14:paraId="7DA6B72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CAMB-7FCBD</w:t>
            </w:r>
          </w:p>
        </w:tc>
        <w:tc>
          <w:tcPr>
            <w:tcW w:w="3852" w:type="dxa"/>
            <w:shd w:val="clear" w:color="auto" w:fill="auto"/>
            <w:noWrap/>
            <w:vAlign w:val="bottom"/>
            <w:hideMark/>
          </w:tcPr>
          <w:p w14:paraId="7FCDD8E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hCoV-19/England/CAMB-7FCBD/2020</w:t>
            </w:r>
          </w:p>
        </w:tc>
        <w:tc>
          <w:tcPr>
            <w:tcW w:w="1552" w:type="dxa"/>
            <w:shd w:val="clear" w:color="auto" w:fill="auto"/>
            <w:noWrap/>
            <w:vAlign w:val="bottom"/>
            <w:hideMark/>
          </w:tcPr>
          <w:p w14:paraId="17068EC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EPI_ISL_444401</w:t>
            </w:r>
          </w:p>
        </w:tc>
        <w:tc>
          <w:tcPr>
            <w:tcW w:w="2114" w:type="dxa"/>
            <w:shd w:val="clear" w:color="auto" w:fill="auto"/>
            <w:noWrap/>
            <w:vAlign w:val="bottom"/>
            <w:hideMark/>
          </w:tcPr>
          <w:p w14:paraId="71A11E9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665763FA" w14:textId="77777777" w:rsidTr="00DC4B92">
        <w:trPr>
          <w:trHeight w:val="320"/>
        </w:trPr>
        <w:tc>
          <w:tcPr>
            <w:tcW w:w="1508" w:type="dxa"/>
            <w:shd w:val="clear" w:color="auto" w:fill="auto"/>
            <w:noWrap/>
            <w:vAlign w:val="bottom"/>
            <w:hideMark/>
          </w:tcPr>
          <w:p w14:paraId="2C0E7DE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CAMB-80F29</w:t>
            </w:r>
          </w:p>
        </w:tc>
        <w:tc>
          <w:tcPr>
            <w:tcW w:w="3852" w:type="dxa"/>
            <w:shd w:val="clear" w:color="auto" w:fill="auto"/>
            <w:noWrap/>
            <w:vAlign w:val="bottom"/>
            <w:hideMark/>
          </w:tcPr>
          <w:p w14:paraId="4300CAC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hCoV-19/England/CAMB-80F29/2020</w:t>
            </w:r>
          </w:p>
        </w:tc>
        <w:tc>
          <w:tcPr>
            <w:tcW w:w="1552" w:type="dxa"/>
            <w:shd w:val="clear" w:color="auto" w:fill="auto"/>
            <w:noWrap/>
            <w:vAlign w:val="bottom"/>
            <w:hideMark/>
          </w:tcPr>
          <w:p w14:paraId="10710A0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EPI_ISL_444448</w:t>
            </w:r>
          </w:p>
        </w:tc>
        <w:tc>
          <w:tcPr>
            <w:tcW w:w="2114" w:type="dxa"/>
            <w:shd w:val="clear" w:color="auto" w:fill="auto"/>
            <w:noWrap/>
            <w:vAlign w:val="bottom"/>
            <w:hideMark/>
          </w:tcPr>
          <w:p w14:paraId="5B9B0D3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0E5ACBBF" w14:textId="77777777" w:rsidTr="00DC4B92">
        <w:trPr>
          <w:trHeight w:val="320"/>
        </w:trPr>
        <w:tc>
          <w:tcPr>
            <w:tcW w:w="1508" w:type="dxa"/>
            <w:shd w:val="clear" w:color="auto" w:fill="auto"/>
            <w:noWrap/>
            <w:vAlign w:val="bottom"/>
            <w:hideMark/>
          </w:tcPr>
          <w:p w14:paraId="41A35BF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CAMB-80F38</w:t>
            </w:r>
          </w:p>
        </w:tc>
        <w:tc>
          <w:tcPr>
            <w:tcW w:w="3852" w:type="dxa"/>
            <w:shd w:val="clear" w:color="auto" w:fill="auto"/>
            <w:noWrap/>
            <w:vAlign w:val="bottom"/>
            <w:hideMark/>
          </w:tcPr>
          <w:p w14:paraId="330BED0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hCoV-19/England/CAMB-80F38/2020</w:t>
            </w:r>
          </w:p>
        </w:tc>
        <w:tc>
          <w:tcPr>
            <w:tcW w:w="1552" w:type="dxa"/>
            <w:shd w:val="clear" w:color="auto" w:fill="auto"/>
            <w:noWrap/>
            <w:vAlign w:val="bottom"/>
            <w:hideMark/>
          </w:tcPr>
          <w:p w14:paraId="6B90ADE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EPI_ISL_444449</w:t>
            </w:r>
          </w:p>
        </w:tc>
        <w:tc>
          <w:tcPr>
            <w:tcW w:w="2114" w:type="dxa"/>
            <w:shd w:val="clear" w:color="auto" w:fill="auto"/>
            <w:noWrap/>
            <w:vAlign w:val="bottom"/>
            <w:hideMark/>
          </w:tcPr>
          <w:p w14:paraId="286D90D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5F7B6203" w14:textId="77777777" w:rsidTr="00DC4B92">
        <w:trPr>
          <w:trHeight w:val="320"/>
        </w:trPr>
        <w:tc>
          <w:tcPr>
            <w:tcW w:w="1508" w:type="dxa"/>
            <w:shd w:val="clear" w:color="auto" w:fill="auto"/>
            <w:noWrap/>
            <w:vAlign w:val="bottom"/>
            <w:hideMark/>
          </w:tcPr>
          <w:p w14:paraId="4C471B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CAMB-80FB0</w:t>
            </w:r>
          </w:p>
        </w:tc>
        <w:tc>
          <w:tcPr>
            <w:tcW w:w="3852" w:type="dxa"/>
            <w:shd w:val="clear" w:color="auto" w:fill="auto"/>
            <w:noWrap/>
            <w:vAlign w:val="bottom"/>
            <w:hideMark/>
          </w:tcPr>
          <w:p w14:paraId="5F092B7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hCoV-19/England/CAMB-80FB0/2020</w:t>
            </w:r>
          </w:p>
        </w:tc>
        <w:tc>
          <w:tcPr>
            <w:tcW w:w="1552" w:type="dxa"/>
            <w:shd w:val="clear" w:color="auto" w:fill="auto"/>
            <w:noWrap/>
            <w:vAlign w:val="bottom"/>
            <w:hideMark/>
          </w:tcPr>
          <w:p w14:paraId="7DD693A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EPI_ISL_438551</w:t>
            </w:r>
          </w:p>
        </w:tc>
        <w:tc>
          <w:tcPr>
            <w:tcW w:w="2114" w:type="dxa"/>
            <w:shd w:val="clear" w:color="auto" w:fill="auto"/>
            <w:noWrap/>
            <w:vAlign w:val="bottom"/>
            <w:hideMark/>
          </w:tcPr>
          <w:p w14:paraId="2BEA884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2FFB5CC0" w14:textId="77777777" w:rsidTr="00DC4B92">
        <w:trPr>
          <w:trHeight w:val="320"/>
        </w:trPr>
        <w:tc>
          <w:tcPr>
            <w:tcW w:w="1508" w:type="dxa"/>
            <w:shd w:val="clear" w:color="auto" w:fill="auto"/>
            <w:noWrap/>
            <w:vAlign w:val="bottom"/>
            <w:hideMark/>
          </w:tcPr>
          <w:p w14:paraId="1B6BF2D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CAMB-83032</w:t>
            </w:r>
          </w:p>
        </w:tc>
        <w:tc>
          <w:tcPr>
            <w:tcW w:w="3852" w:type="dxa"/>
            <w:shd w:val="clear" w:color="auto" w:fill="auto"/>
            <w:noWrap/>
            <w:vAlign w:val="bottom"/>
            <w:hideMark/>
          </w:tcPr>
          <w:p w14:paraId="1750159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hCoV-19/England/CAMB-83032/2020</w:t>
            </w:r>
          </w:p>
        </w:tc>
        <w:tc>
          <w:tcPr>
            <w:tcW w:w="1552" w:type="dxa"/>
            <w:shd w:val="clear" w:color="auto" w:fill="auto"/>
            <w:noWrap/>
            <w:vAlign w:val="bottom"/>
            <w:hideMark/>
          </w:tcPr>
          <w:p w14:paraId="7658585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EPI_ISL_443652</w:t>
            </w:r>
          </w:p>
        </w:tc>
        <w:tc>
          <w:tcPr>
            <w:tcW w:w="2114" w:type="dxa"/>
            <w:shd w:val="clear" w:color="auto" w:fill="auto"/>
            <w:noWrap/>
            <w:vAlign w:val="bottom"/>
            <w:hideMark/>
          </w:tcPr>
          <w:p w14:paraId="36427E7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4D8FA962" w14:textId="77777777" w:rsidTr="00DC4B92">
        <w:trPr>
          <w:trHeight w:val="320"/>
        </w:trPr>
        <w:tc>
          <w:tcPr>
            <w:tcW w:w="1508" w:type="dxa"/>
            <w:shd w:val="clear" w:color="auto" w:fill="auto"/>
            <w:noWrap/>
            <w:vAlign w:val="bottom"/>
            <w:hideMark/>
          </w:tcPr>
          <w:p w14:paraId="5921F55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CAMB-832C3</w:t>
            </w:r>
          </w:p>
        </w:tc>
        <w:tc>
          <w:tcPr>
            <w:tcW w:w="3852" w:type="dxa"/>
            <w:shd w:val="clear" w:color="auto" w:fill="auto"/>
            <w:noWrap/>
            <w:vAlign w:val="bottom"/>
            <w:hideMark/>
          </w:tcPr>
          <w:p w14:paraId="06CDB7F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hCoV-19/England/CAMB-832C3/2020</w:t>
            </w:r>
          </w:p>
        </w:tc>
        <w:tc>
          <w:tcPr>
            <w:tcW w:w="1552" w:type="dxa"/>
            <w:shd w:val="clear" w:color="auto" w:fill="auto"/>
            <w:noWrap/>
            <w:vAlign w:val="bottom"/>
            <w:hideMark/>
          </w:tcPr>
          <w:p w14:paraId="1D1647E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EPI_ISL_443396</w:t>
            </w:r>
          </w:p>
        </w:tc>
        <w:tc>
          <w:tcPr>
            <w:tcW w:w="2114" w:type="dxa"/>
            <w:shd w:val="clear" w:color="auto" w:fill="auto"/>
            <w:noWrap/>
            <w:vAlign w:val="bottom"/>
            <w:hideMark/>
          </w:tcPr>
          <w:p w14:paraId="7AD1615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2D9E1AF3" w14:textId="77777777" w:rsidTr="00DC4B92">
        <w:trPr>
          <w:trHeight w:val="320"/>
        </w:trPr>
        <w:tc>
          <w:tcPr>
            <w:tcW w:w="1508" w:type="dxa"/>
            <w:shd w:val="clear" w:color="auto" w:fill="auto"/>
            <w:noWrap/>
            <w:vAlign w:val="bottom"/>
            <w:hideMark/>
          </w:tcPr>
          <w:p w14:paraId="1B61F4B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CAMB-83445</w:t>
            </w:r>
          </w:p>
        </w:tc>
        <w:tc>
          <w:tcPr>
            <w:tcW w:w="3852" w:type="dxa"/>
            <w:shd w:val="clear" w:color="auto" w:fill="auto"/>
            <w:noWrap/>
            <w:vAlign w:val="bottom"/>
            <w:hideMark/>
          </w:tcPr>
          <w:p w14:paraId="17F6ABD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hCoV-19/England/CAMB-83445/2020</w:t>
            </w:r>
          </w:p>
        </w:tc>
        <w:tc>
          <w:tcPr>
            <w:tcW w:w="1552" w:type="dxa"/>
            <w:shd w:val="clear" w:color="auto" w:fill="auto"/>
            <w:noWrap/>
            <w:vAlign w:val="bottom"/>
            <w:hideMark/>
          </w:tcPr>
          <w:p w14:paraId="6D2BEF6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EPI_ISL_443638</w:t>
            </w:r>
          </w:p>
        </w:tc>
        <w:tc>
          <w:tcPr>
            <w:tcW w:w="2114" w:type="dxa"/>
            <w:shd w:val="clear" w:color="auto" w:fill="auto"/>
            <w:noWrap/>
            <w:vAlign w:val="bottom"/>
            <w:hideMark/>
          </w:tcPr>
          <w:p w14:paraId="498C7CD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333CF1CA" w14:textId="77777777" w:rsidTr="00DC4B92">
        <w:trPr>
          <w:trHeight w:val="320"/>
        </w:trPr>
        <w:tc>
          <w:tcPr>
            <w:tcW w:w="1508" w:type="dxa"/>
            <w:shd w:val="clear" w:color="auto" w:fill="auto"/>
            <w:noWrap/>
            <w:vAlign w:val="bottom"/>
            <w:hideMark/>
          </w:tcPr>
          <w:p w14:paraId="257CA3C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CAMB-834CD</w:t>
            </w:r>
          </w:p>
        </w:tc>
        <w:tc>
          <w:tcPr>
            <w:tcW w:w="3852" w:type="dxa"/>
            <w:shd w:val="clear" w:color="auto" w:fill="auto"/>
            <w:noWrap/>
            <w:vAlign w:val="bottom"/>
            <w:hideMark/>
          </w:tcPr>
          <w:p w14:paraId="39A32E4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hCoV-19/England/CAMB-834CD/2020</w:t>
            </w:r>
          </w:p>
        </w:tc>
        <w:tc>
          <w:tcPr>
            <w:tcW w:w="1552" w:type="dxa"/>
            <w:shd w:val="clear" w:color="auto" w:fill="auto"/>
            <w:noWrap/>
            <w:vAlign w:val="bottom"/>
            <w:hideMark/>
          </w:tcPr>
          <w:p w14:paraId="4432593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EPI_ISL_443395</w:t>
            </w:r>
          </w:p>
        </w:tc>
        <w:tc>
          <w:tcPr>
            <w:tcW w:w="2114" w:type="dxa"/>
            <w:shd w:val="clear" w:color="auto" w:fill="auto"/>
            <w:noWrap/>
            <w:vAlign w:val="bottom"/>
            <w:hideMark/>
          </w:tcPr>
          <w:p w14:paraId="5A95788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4E9460FF" w14:textId="77777777" w:rsidTr="00DC4B92">
        <w:trPr>
          <w:trHeight w:val="320"/>
        </w:trPr>
        <w:tc>
          <w:tcPr>
            <w:tcW w:w="1508" w:type="dxa"/>
            <w:shd w:val="clear" w:color="auto" w:fill="auto"/>
            <w:noWrap/>
            <w:vAlign w:val="bottom"/>
            <w:hideMark/>
          </w:tcPr>
          <w:p w14:paraId="44148EB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CAMB-834FA</w:t>
            </w:r>
          </w:p>
        </w:tc>
        <w:tc>
          <w:tcPr>
            <w:tcW w:w="3852" w:type="dxa"/>
            <w:shd w:val="clear" w:color="auto" w:fill="auto"/>
            <w:noWrap/>
            <w:vAlign w:val="bottom"/>
            <w:hideMark/>
          </w:tcPr>
          <w:p w14:paraId="63B34B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hCoV-19/England/CAMB-834FA/2020</w:t>
            </w:r>
          </w:p>
        </w:tc>
        <w:tc>
          <w:tcPr>
            <w:tcW w:w="1552" w:type="dxa"/>
            <w:shd w:val="clear" w:color="auto" w:fill="auto"/>
            <w:noWrap/>
            <w:vAlign w:val="bottom"/>
            <w:hideMark/>
          </w:tcPr>
          <w:p w14:paraId="705DE1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EPI_ISL_443608</w:t>
            </w:r>
          </w:p>
        </w:tc>
        <w:tc>
          <w:tcPr>
            <w:tcW w:w="2114" w:type="dxa"/>
            <w:shd w:val="clear" w:color="auto" w:fill="auto"/>
            <w:noWrap/>
            <w:vAlign w:val="bottom"/>
            <w:hideMark/>
          </w:tcPr>
          <w:p w14:paraId="5CA8B0D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552F1702" w14:textId="77777777" w:rsidTr="00DC4B92">
        <w:trPr>
          <w:trHeight w:val="320"/>
        </w:trPr>
        <w:tc>
          <w:tcPr>
            <w:tcW w:w="1508" w:type="dxa"/>
            <w:shd w:val="clear" w:color="auto" w:fill="auto"/>
            <w:noWrap/>
            <w:vAlign w:val="bottom"/>
            <w:hideMark/>
          </w:tcPr>
          <w:p w14:paraId="2D5A086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CAMB-8357F</w:t>
            </w:r>
          </w:p>
        </w:tc>
        <w:tc>
          <w:tcPr>
            <w:tcW w:w="3852" w:type="dxa"/>
            <w:shd w:val="clear" w:color="auto" w:fill="auto"/>
            <w:noWrap/>
            <w:vAlign w:val="bottom"/>
            <w:hideMark/>
          </w:tcPr>
          <w:p w14:paraId="720040B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hCoV-19/England/CAMB-8357F/2020</w:t>
            </w:r>
          </w:p>
        </w:tc>
        <w:tc>
          <w:tcPr>
            <w:tcW w:w="1552" w:type="dxa"/>
            <w:shd w:val="clear" w:color="auto" w:fill="auto"/>
            <w:noWrap/>
            <w:vAlign w:val="bottom"/>
            <w:hideMark/>
          </w:tcPr>
          <w:p w14:paraId="0EC061C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EPI_ISL_443422</w:t>
            </w:r>
          </w:p>
        </w:tc>
        <w:tc>
          <w:tcPr>
            <w:tcW w:w="2114" w:type="dxa"/>
            <w:shd w:val="clear" w:color="auto" w:fill="auto"/>
            <w:noWrap/>
            <w:vAlign w:val="bottom"/>
            <w:hideMark/>
          </w:tcPr>
          <w:p w14:paraId="05742EA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4372FBE7" w14:textId="77777777" w:rsidTr="00DC4B92">
        <w:trPr>
          <w:trHeight w:val="320"/>
        </w:trPr>
        <w:tc>
          <w:tcPr>
            <w:tcW w:w="1508" w:type="dxa"/>
            <w:shd w:val="clear" w:color="auto" w:fill="auto"/>
            <w:noWrap/>
            <w:vAlign w:val="bottom"/>
            <w:hideMark/>
          </w:tcPr>
          <w:p w14:paraId="0A928D1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CAMB-836D6</w:t>
            </w:r>
          </w:p>
        </w:tc>
        <w:tc>
          <w:tcPr>
            <w:tcW w:w="3852" w:type="dxa"/>
            <w:shd w:val="clear" w:color="auto" w:fill="auto"/>
            <w:noWrap/>
            <w:vAlign w:val="bottom"/>
            <w:hideMark/>
          </w:tcPr>
          <w:p w14:paraId="333C156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hCoV-19/England/CAMB-836D6/2020</w:t>
            </w:r>
          </w:p>
        </w:tc>
        <w:tc>
          <w:tcPr>
            <w:tcW w:w="1552" w:type="dxa"/>
            <w:shd w:val="clear" w:color="auto" w:fill="auto"/>
            <w:noWrap/>
            <w:vAlign w:val="bottom"/>
            <w:hideMark/>
          </w:tcPr>
          <w:p w14:paraId="230F07E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EPI_ISL_443435</w:t>
            </w:r>
          </w:p>
        </w:tc>
        <w:tc>
          <w:tcPr>
            <w:tcW w:w="2114" w:type="dxa"/>
            <w:shd w:val="clear" w:color="auto" w:fill="auto"/>
            <w:noWrap/>
            <w:vAlign w:val="bottom"/>
            <w:hideMark/>
          </w:tcPr>
          <w:p w14:paraId="12AE4AA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6DC9B1B0" w14:textId="77777777" w:rsidTr="00DC4B92">
        <w:trPr>
          <w:trHeight w:val="320"/>
        </w:trPr>
        <w:tc>
          <w:tcPr>
            <w:tcW w:w="1508" w:type="dxa"/>
            <w:shd w:val="clear" w:color="auto" w:fill="auto"/>
            <w:noWrap/>
            <w:vAlign w:val="bottom"/>
            <w:hideMark/>
          </w:tcPr>
          <w:p w14:paraId="2D36A3D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CAMB-83779</w:t>
            </w:r>
          </w:p>
        </w:tc>
        <w:tc>
          <w:tcPr>
            <w:tcW w:w="3852" w:type="dxa"/>
            <w:shd w:val="clear" w:color="auto" w:fill="auto"/>
            <w:noWrap/>
            <w:vAlign w:val="bottom"/>
            <w:hideMark/>
          </w:tcPr>
          <w:p w14:paraId="2438173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hCoV-19/England/CAMB-83779/2020</w:t>
            </w:r>
          </w:p>
        </w:tc>
        <w:tc>
          <w:tcPr>
            <w:tcW w:w="1552" w:type="dxa"/>
            <w:shd w:val="clear" w:color="auto" w:fill="auto"/>
            <w:noWrap/>
            <w:vAlign w:val="bottom"/>
            <w:hideMark/>
          </w:tcPr>
          <w:p w14:paraId="16DE937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EPI_ISL_443643</w:t>
            </w:r>
          </w:p>
        </w:tc>
        <w:tc>
          <w:tcPr>
            <w:tcW w:w="2114" w:type="dxa"/>
            <w:shd w:val="clear" w:color="auto" w:fill="auto"/>
            <w:noWrap/>
            <w:vAlign w:val="bottom"/>
            <w:hideMark/>
          </w:tcPr>
          <w:p w14:paraId="73CBD57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1DC064E7" w14:textId="77777777" w:rsidTr="00DC4B92">
        <w:trPr>
          <w:trHeight w:val="320"/>
        </w:trPr>
        <w:tc>
          <w:tcPr>
            <w:tcW w:w="1508" w:type="dxa"/>
            <w:shd w:val="clear" w:color="auto" w:fill="auto"/>
            <w:noWrap/>
            <w:vAlign w:val="bottom"/>
            <w:hideMark/>
          </w:tcPr>
          <w:p w14:paraId="6DB29D4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CAMB-83797</w:t>
            </w:r>
          </w:p>
        </w:tc>
        <w:tc>
          <w:tcPr>
            <w:tcW w:w="3852" w:type="dxa"/>
            <w:shd w:val="clear" w:color="auto" w:fill="auto"/>
            <w:noWrap/>
            <w:vAlign w:val="bottom"/>
            <w:hideMark/>
          </w:tcPr>
          <w:p w14:paraId="7847AB3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hCoV-19/England/CAMB-83797/2020</w:t>
            </w:r>
          </w:p>
        </w:tc>
        <w:tc>
          <w:tcPr>
            <w:tcW w:w="1552" w:type="dxa"/>
            <w:shd w:val="clear" w:color="auto" w:fill="auto"/>
            <w:noWrap/>
            <w:vAlign w:val="bottom"/>
            <w:hideMark/>
          </w:tcPr>
          <w:p w14:paraId="708141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EPI_ISL_443446</w:t>
            </w:r>
          </w:p>
        </w:tc>
        <w:tc>
          <w:tcPr>
            <w:tcW w:w="2114" w:type="dxa"/>
            <w:shd w:val="clear" w:color="auto" w:fill="auto"/>
            <w:noWrap/>
            <w:vAlign w:val="bottom"/>
            <w:hideMark/>
          </w:tcPr>
          <w:p w14:paraId="29B19C2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07DEEA25" w14:textId="77777777" w:rsidTr="00DC4B92">
        <w:trPr>
          <w:trHeight w:val="320"/>
        </w:trPr>
        <w:tc>
          <w:tcPr>
            <w:tcW w:w="1508" w:type="dxa"/>
            <w:shd w:val="clear" w:color="auto" w:fill="auto"/>
            <w:noWrap/>
            <w:vAlign w:val="bottom"/>
            <w:hideMark/>
          </w:tcPr>
          <w:p w14:paraId="78EBB87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CAMB-837B5</w:t>
            </w:r>
          </w:p>
        </w:tc>
        <w:tc>
          <w:tcPr>
            <w:tcW w:w="3852" w:type="dxa"/>
            <w:shd w:val="clear" w:color="auto" w:fill="auto"/>
            <w:noWrap/>
            <w:vAlign w:val="bottom"/>
            <w:hideMark/>
          </w:tcPr>
          <w:p w14:paraId="0611E4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hCoV-19/England/CAMB-837B5/2020</w:t>
            </w:r>
          </w:p>
        </w:tc>
        <w:tc>
          <w:tcPr>
            <w:tcW w:w="1552" w:type="dxa"/>
            <w:shd w:val="clear" w:color="auto" w:fill="auto"/>
            <w:noWrap/>
            <w:vAlign w:val="bottom"/>
            <w:hideMark/>
          </w:tcPr>
          <w:p w14:paraId="777374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EPI_ISL_443572</w:t>
            </w:r>
          </w:p>
        </w:tc>
        <w:tc>
          <w:tcPr>
            <w:tcW w:w="2114" w:type="dxa"/>
            <w:shd w:val="clear" w:color="auto" w:fill="auto"/>
            <w:noWrap/>
            <w:vAlign w:val="bottom"/>
            <w:hideMark/>
          </w:tcPr>
          <w:p w14:paraId="2344222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4A796925" w14:textId="77777777" w:rsidTr="00DC4B92">
        <w:trPr>
          <w:trHeight w:val="320"/>
        </w:trPr>
        <w:tc>
          <w:tcPr>
            <w:tcW w:w="1508" w:type="dxa"/>
            <w:shd w:val="clear" w:color="auto" w:fill="auto"/>
            <w:noWrap/>
            <w:vAlign w:val="bottom"/>
            <w:hideMark/>
          </w:tcPr>
          <w:p w14:paraId="0DC934D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CAMB-8383A</w:t>
            </w:r>
          </w:p>
        </w:tc>
        <w:tc>
          <w:tcPr>
            <w:tcW w:w="3852" w:type="dxa"/>
            <w:shd w:val="clear" w:color="auto" w:fill="auto"/>
            <w:noWrap/>
            <w:vAlign w:val="bottom"/>
            <w:hideMark/>
          </w:tcPr>
          <w:p w14:paraId="7AFD7DD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hCoV-19/England/CAMB-8383A/2020</w:t>
            </w:r>
          </w:p>
        </w:tc>
        <w:tc>
          <w:tcPr>
            <w:tcW w:w="1552" w:type="dxa"/>
            <w:shd w:val="clear" w:color="auto" w:fill="auto"/>
            <w:noWrap/>
            <w:vAlign w:val="bottom"/>
            <w:hideMark/>
          </w:tcPr>
          <w:p w14:paraId="69D26BF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EPI_ISL_443683</w:t>
            </w:r>
          </w:p>
        </w:tc>
        <w:tc>
          <w:tcPr>
            <w:tcW w:w="2114" w:type="dxa"/>
            <w:shd w:val="clear" w:color="auto" w:fill="auto"/>
            <w:noWrap/>
            <w:vAlign w:val="bottom"/>
            <w:hideMark/>
          </w:tcPr>
          <w:p w14:paraId="4885A78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280BF708" w14:textId="77777777" w:rsidTr="00DC4B92">
        <w:trPr>
          <w:trHeight w:val="320"/>
        </w:trPr>
        <w:tc>
          <w:tcPr>
            <w:tcW w:w="1508" w:type="dxa"/>
            <w:shd w:val="clear" w:color="auto" w:fill="auto"/>
            <w:noWrap/>
            <w:vAlign w:val="bottom"/>
            <w:hideMark/>
          </w:tcPr>
          <w:p w14:paraId="2EC38EA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CAMB-839CE</w:t>
            </w:r>
          </w:p>
        </w:tc>
        <w:tc>
          <w:tcPr>
            <w:tcW w:w="3852" w:type="dxa"/>
            <w:shd w:val="clear" w:color="auto" w:fill="auto"/>
            <w:noWrap/>
            <w:vAlign w:val="bottom"/>
            <w:hideMark/>
          </w:tcPr>
          <w:p w14:paraId="1F43765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hCoV-19/England/CAMB-839CE/2020</w:t>
            </w:r>
          </w:p>
        </w:tc>
        <w:tc>
          <w:tcPr>
            <w:tcW w:w="1552" w:type="dxa"/>
            <w:shd w:val="clear" w:color="auto" w:fill="auto"/>
            <w:noWrap/>
            <w:vAlign w:val="bottom"/>
            <w:hideMark/>
          </w:tcPr>
          <w:p w14:paraId="7A1F450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EPI_ISL_443337</w:t>
            </w:r>
          </w:p>
        </w:tc>
        <w:tc>
          <w:tcPr>
            <w:tcW w:w="2114" w:type="dxa"/>
            <w:shd w:val="clear" w:color="auto" w:fill="auto"/>
            <w:noWrap/>
            <w:vAlign w:val="bottom"/>
            <w:hideMark/>
          </w:tcPr>
          <w:p w14:paraId="1CA95AC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6BAADD1B" w14:textId="77777777" w:rsidTr="00DC4B92">
        <w:trPr>
          <w:trHeight w:val="320"/>
        </w:trPr>
        <w:tc>
          <w:tcPr>
            <w:tcW w:w="1508" w:type="dxa"/>
            <w:shd w:val="clear" w:color="auto" w:fill="auto"/>
            <w:noWrap/>
            <w:vAlign w:val="bottom"/>
            <w:hideMark/>
          </w:tcPr>
          <w:p w14:paraId="6E10C1F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CAMB-83A34</w:t>
            </w:r>
          </w:p>
        </w:tc>
        <w:tc>
          <w:tcPr>
            <w:tcW w:w="3852" w:type="dxa"/>
            <w:shd w:val="clear" w:color="auto" w:fill="auto"/>
            <w:noWrap/>
            <w:vAlign w:val="bottom"/>
            <w:hideMark/>
          </w:tcPr>
          <w:p w14:paraId="13EE660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hCoV-19/England/CAMB-83A34/2020</w:t>
            </w:r>
          </w:p>
        </w:tc>
        <w:tc>
          <w:tcPr>
            <w:tcW w:w="1552" w:type="dxa"/>
            <w:shd w:val="clear" w:color="auto" w:fill="auto"/>
            <w:noWrap/>
            <w:vAlign w:val="bottom"/>
            <w:hideMark/>
          </w:tcPr>
          <w:p w14:paraId="3BCC8B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EPI_ISL_443593</w:t>
            </w:r>
          </w:p>
        </w:tc>
        <w:tc>
          <w:tcPr>
            <w:tcW w:w="2114" w:type="dxa"/>
            <w:shd w:val="clear" w:color="auto" w:fill="auto"/>
            <w:noWrap/>
            <w:vAlign w:val="bottom"/>
            <w:hideMark/>
          </w:tcPr>
          <w:p w14:paraId="310A1A9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56EA11A9" w14:textId="77777777" w:rsidTr="00DC4B92">
        <w:trPr>
          <w:trHeight w:val="320"/>
        </w:trPr>
        <w:tc>
          <w:tcPr>
            <w:tcW w:w="1508" w:type="dxa"/>
            <w:shd w:val="clear" w:color="auto" w:fill="auto"/>
            <w:noWrap/>
            <w:vAlign w:val="bottom"/>
            <w:hideMark/>
          </w:tcPr>
          <w:p w14:paraId="14F1553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CAMB-83AAD</w:t>
            </w:r>
          </w:p>
        </w:tc>
        <w:tc>
          <w:tcPr>
            <w:tcW w:w="3852" w:type="dxa"/>
            <w:shd w:val="clear" w:color="auto" w:fill="auto"/>
            <w:noWrap/>
            <w:vAlign w:val="bottom"/>
            <w:hideMark/>
          </w:tcPr>
          <w:p w14:paraId="095FC58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hCoV-19/England/CAMB-83AAD/2020</w:t>
            </w:r>
          </w:p>
        </w:tc>
        <w:tc>
          <w:tcPr>
            <w:tcW w:w="1552" w:type="dxa"/>
            <w:shd w:val="clear" w:color="auto" w:fill="auto"/>
            <w:noWrap/>
            <w:vAlign w:val="bottom"/>
            <w:hideMark/>
          </w:tcPr>
          <w:p w14:paraId="3A2980A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EPI_ISL_443338</w:t>
            </w:r>
          </w:p>
        </w:tc>
        <w:tc>
          <w:tcPr>
            <w:tcW w:w="2114" w:type="dxa"/>
            <w:shd w:val="clear" w:color="auto" w:fill="auto"/>
            <w:noWrap/>
            <w:vAlign w:val="bottom"/>
            <w:hideMark/>
          </w:tcPr>
          <w:p w14:paraId="6539010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3FA9A3F2" w14:textId="77777777" w:rsidTr="00DC4B92">
        <w:trPr>
          <w:trHeight w:val="320"/>
        </w:trPr>
        <w:tc>
          <w:tcPr>
            <w:tcW w:w="1508" w:type="dxa"/>
            <w:shd w:val="clear" w:color="auto" w:fill="auto"/>
            <w:noWrap/>
            <w:vAlign w:val="bottom"/>
            <w:hideMark/>
          </w:tcPr>
          <w:p w14:paraId="6CB4543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CAMB-83ADA</w:t>
            </w:r>
          </w:p>
        </w:tc>
        <w:tc>
          <w:tcPr>
            <w:tcW w:w="3852" w:type="dxa"/>
            <w:shd w:val="clear" w:color="auto" w:fill="auto"/>
            <w:noWrap/>
            <w:vAlign w:val="bottom"/>
            <w:hideMark/>
          </w:tcPr>
          <w:p w14:paraId="5D108B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hCoV-19/England/CAMB-83ADA/2020</w:t>
            </w:r>
          </w:p>
        </w:tc>
        <w:tc>
          <w:tcPr>
            <w:tcW w:w="1552" w:type="dxa"/>
            <w:shd w:val="clear" w:color="auto" w:fill="auto"/>
            <w:noWrap/>
            <w:vAlign w:val="bottom"/>
            <w:hideMark/>
          </w:tcPr>
          <w:p w14:paraId="5ED09AE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EPI_ISL_443340</w:t>
            </w:r>
          </w:p>
        </w:tc>
        <w:tc>
          <w:tcPr>
            <w:tcW w:w="2114" w:type="dxa"/>
            <w:shd w:val="clear" w:color="auto" w:fill="auto"/>
            <w:noWrap/>
            <w:vAlign w:val="bottom"/>
            <w:hideMark/>
          </w:tcPr>
          <w:p w14:paraId="03D28E4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22C577CA" w14:textId="77777777" w:rsidTr="00DC4B92">
        <w:trPr>
          <w:trHeight w:val="320"/>
        </w:trPr>
        <w:tc>
          <w:tcPr>
            <w:tcW w:w="1508" w:type="dxa"/>
            <w:shd w:val="clear" w:color="auto" w:fill="auto"/>
            <w:noWrap/>
            <w:vAlign w:val="bottom"/>
            <w:hideMark/>
          </w:tcPr>
          <w:p w14:paraId="6A03467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CAMB-83B13</w:t>
            </w:r>
          </w:p>
        </w:tc>
        <w:tc>
          <w:tcPr>
            <w:tcW w:w="3852" w:type="dxa"/>
            <w:shd w:val="clear" w:color="auto" w:fill="auto"/>
            <w:noWrap/>
            <w:vAlign w:val="bottom"/>
            <w:hideMark/>
          </w:tcPr>
          <w:p w14:paraId="1AB23A7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hCoV-19/England/CAMB-83B13/2020</w:t>
            </w:r>
          </w:p>
        </w:tc>
        <w:tc>
          <w:tcPr>
            <w:tcW w:w="1552" w:type="dxa"/>
            <w:shd w:val="clear" w:color="auto" w:fill="auto"/>
            <w:noWrap/>
            <w:vAlign w:val="bottom"/>
            <w:hideMark/>
          </w:tcPr>
          <w:p w14:paraId="427A944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EPI_ISL_591091</w:t>
            </w:r>
          </w:p>
        </w:tc>
        <w:tc>
          <w:tcPr>
            <w:tcW w:w="2114" w:type="dxa"/>
            <w:shd w:val="clear" w:color="auto" w:fill="auto"/>
            <w:noWrap/>
            <w:vAlign w:val="bottom"/>
            <w:hideMark/>
          </w:tcPr>
          <w:p w14:paraId="7397D4A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591EC01C" w14:textId="77777777" w:rsidTr="00DC4B92">
        <w:trPr>
          <w:trHeight w:val="320"/>
        </w:trPr>
        <w:tc>
          <w:tcPr>
            <w:tcW w:w="1508" w:type="dxa"/>
            <w:shd w:val="clear" w:color="auto" w:fill="auto"/>
            <w:noWrap/>
            <w:vAlign w:val="bottom"/>
            <w:hideMark/>
          </w:tcPr>
          <w:p w14:paraId="0C913C8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CAMB-83B6E</w:t>
            </w:r>
          </w:p>
        </w:tc>
        <w:tc>
          <w:tcPr>
            <w:tcW w:w="3852" w:type="dxa"/>
            <w:shd w:val="clear" w:color="auto" w:fill="auto"/>
            <w:noWrap/>
            <w:vAlign w:val="bottom"/>
            <w:hideMark/>
          </w:tcPr>
          <w:p w14:paraId="3ACCC19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hCoV-19/England/CAMB-83B6E/2020</w:t>
            </w:r>
          </w:p>
        </w:tc>
        <w:tc>
          <w:tcPr>
            <w:tcW w:w="1552" w:type="dxa"/>
            <w:shd w:val="clear" w:color="auto" w:fill="auto"/>
            <w:noWrap/>
            <w:vAlign w:val="bottom"/>
            <w:hideMark/>
          </w:tcPr>
          <w:p w14:paraId="5C2BABE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EPI_ISL_443336</w:t>
            </w:r>
          </w:p>
        </w:tc>
        <w:tc>
          <w:tcPr>
            <w:tcW w:w="2114" w:type="dxa"/>
            <w:shd w:val="clear" w:color="auto" w:fill="auto"/>
            <w:noWrap/>
            <w:vAlign w:val="bottom"/>
            <w:hideMark/>
          </w:tcPr>
          <w:p w14:paraId="126F766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62DBEE3E" w14:textId="77777777" w:rsidTr="00DC4B92">
        <w:trPr>
          <w:trHeight w:val="320"/>
        </w:trPr>
        <w:tc>
          <w:tcPr>
            <w:tcW w:w="1508" w:type="dxa"/>
            <w:shd w:val="clear" w:color="auto" w:fill="auto"/>
            <w:noWrap/>
            <w:vAlign w:val="bottom"/>
            <w:hideMark/>
          </w:tcPr>
          <w:p w14:paraId="0BBCD8D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CAMB-83BC8</w:t>
            </w:r>
          </w:p>
        </w:tc>
        <w:tc>
          <w:tcPr>
            <w:tcW w:w="3852" w:type="dxa"/>
            <w:shd w:val="clear" w:color="auto" w:fill="auto"/>
            <w:noWrap/>
            <w:vAlign w:val="bottom"/>
            <w:hideMark/>
          </w:tcPr>
          <w:p w14:paraId="66D6EAA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hCoV-19/England/CAMB-83BC8/2020</w:t>
            </w:r>
          </w:p>
        </w:tc>
        <w:tc>
          <w:tcPr>
            <w:tcW w:w="1552" w:type="dxa"/>
            <w:shd w:val="clear" w:color="auto" w:fill="auto"/>
            <w:noWrap/>
            <w:vAlign w:val="bottom"/>
            <w:hideMark/>
          </w:tcPr>
          <w:p w14:paraId="5DF4AD8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EPI_ISL_443349</w:t>
            </w:r>
          </w:p>
        </w:tc>
        <w:tc>
          <w:tcPr>
            <w:tcW w:w="2114" w:type="dxa"/>
            <w:shd w:val="clear" w:color="auto" w:fill="auto"/>
            <w:noWrap/>
            <w:vAlign w:val="bottom"/>
            <w:hideMark/>
          </w:tcPr>
          <w:p w14:paraId="0EB2225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67A24F6F" w14:textId="77777777" w:rsidTr="00DC4B92">
        <w:trPr>
          <w:trHeight w:val="320"/>
        </w:trPr>
        <w:tc>
          <w:tcPr>
            <w:tcW w:w="1508" w:type="dxa"/>
            <w:shd w:val="clear" w:color="auto" w:fill="auto"/>
            <w:noWrap/>
            <w:vAlign w:val="bottom"/>
            <w:hideMark/>
          </w:tcPr>
          <w:p w14:paraId="2A4FB8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CAMB-83C98</w:t>
            </w:r>
          </w:p>
        </w:tc>
        <w:tc>
          <w:tcPr>
            <w:tcW w:w="3852" w:type="dxa"/>
            <w:shd w:val="clear" w:color="auto" w:fill="auto"/>
            <w:noWrap/>
            <w:vAlign w:val="bottom"/>
            <w:hideMark/>
          </w:tcPr>
          <w:p w14:paraId="4F70BEF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hCoV-19/England/CAMB-83C98/2020</w:t>
            </w:r>
          </w:p>
        </w:tc>
        <w:tc>
          <w:tcPr>
            <w:tcW w:w="1552" w:type="dxa"/>
            <w:shd w:val="clear" w:color="auto" w:fill="auto"/>
            <w:noWrap/>
            <w:vAlign w:val="bottom"/>
            <w:hideMark/>
          </w:tcPr>
          <w:p w14:paraId="335A588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EPI_ISL_443350</w:t>
            </w:r>
          </w:p>
        </w:tc>
        <w:tc>
          <w:tcPr>
            <w:tcW w:w="2114" w:type="dxa"/>
            <w:shd w:val="clear" w:color="auto" w:fill="auto"/>
            <w:noWrap/>
            <w:vAlign w:val="bottom"/>
            <w:hideMark/>
          </w:tcPr>
          <w:p w14:paraId="2C0219B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15FEF4D9" w14:textId="77777777" w:rsidTr="00DC4B92">
        <w:trPr>
          <w:trHeight w:val="320"/>
        </w:trPr>
        <w:tc>
          <w:tcPr>
            <w:tcW w:w="1508" w:type="dxa"/>
            <w:shd w:val="clear" w:color="auto" w:fill="auto"/>
            <w:noWrap/>
            <w:vAlign w:val="bottom"/>
            <w:hideMark/>
          </w:tcPr>
          <w:p w14:paraId="58CE451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CAMB-8422C</w:t>
            </w:r>
          </w:p>
        </w:tc>
        <w:tc>
          <w:tcPr>
            <w:tcW w:w="3852" w:type="dxa"/>
            <w:shd w:val="clear" w:color="auto" w:fill="auto"/>
            <w:noWrap/>
            <w:vAlign w:val="bottom"/>
            <w:hideMark/>
          </w:tcPr>
          <w:p w14:paraId="7C3E6A0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hCoV-19/England/CAMB-8422C/2020</w:t>
            </w:r>
          </w:p>
        </w:tc>
        <w:tc>
          <w:tcPr>
            <w:tcW w:w="1552" w:type="dxa"/>
            <w:shd w:val="clear" w:color="auto" w:fill="auto"/>
            <w:noWrap/>
            <w:vAlign w:val="bottom"/>
            <w:hideMark/>
          </w:tcPr>
          <w:p w14:paraId="0176C8D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EPI_ISL_443454</w:t>
            </w:r>
          </w:p>
        </w:tc>
        <w:tc>
          <w:tcPr>
            <w:tcW w:w="2114" w:type="dxa"/>
            <w:shd w:val="clear" w:color="auto" w:fill="auto"/>
            <w:noWrap/>
            <w:vAlign w:val="bottom"/>
            <w:hideMark/>
          </w:tcPr>
          <w:p w14:paraId="4502C2F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1C3BF523" w14:textId="77777777" w:rsidTr="00DC4B92">
        <w:trPr>
          <w:trHeight w:val="320"/>
        </w:trPr>
        <w:tc>
          <w:tcPr>
            <w:tcW w:w="1508" w:type="dxa"/>
            <w:shd w:val="clear" w:color="auto" w:fill="auto"/>
            <w:noWrap/>
            <w:vAlign w:val="bottom"/>
            <w:hideMark/>
          </w:tcPr>
          <w:p w14:paraId="7103E9B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CAMB-84611</w:t>
            </w:r>
          </w:p>
        </w:tc>
        <w:tc>
          <w:tcPr>
            <w:tcW w:w="3852" w:type="dxa"/>
            <w:shd w:val="clear" w:color="auto" w:fill="auto"/>
            <w:noWrap/>
            <w:vAlign w:val="bottom"/>
            <w:hideMark/>
          </w:tcPr>
          <w:p w14:paraId="3E2A1D3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hCoV-19/England/CAMB-84611/2020</w:t>
            </w:r>
          </w:p>
        </w:tc>
        <w:tc>
          <w:tcPr>
            <w:tcW w:w="1552" w:type="dxa"/>
            <w:shd w:val="clear" w:color="auto" w:fill="auto"/>
            <w:noWrap/>
            <w:vAlign w:val="bottom"/>
            <w:hideMark/>
          </w:tcPr>
          <w:p w14:paraId="70AFE46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EPI_ISL_591076</w:t>
            </w:r>
          </w:p>
        </w:tc>
        <w:tc>
          <w:tcPr>
            <w:tcW w:w="2114" w:type="dxa"/>
            <w:shd w:val="clear" w:color="auto" w:fill="auto"/>
            <w:noWrap/>
            <w:vAlign w:val="bottom"/>
            <w:hideMark/>
          </w:tcPr>
          <w:p w14:paraId="26DA355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15/04/2020</w:t>
            </w:r>
          </w:p>
        </w:tc>
      </w:tr>
      <w:tr w:rsidR="00DC4B92" w:rsidRPr="00DC4B92" w14:paraId="4F347545" w14:textId="77777777" w:rsidTr="00DC4B92">
        <w:trPr>
          <w:trHeight w:val="320"/>
        </w:trPr>
        <w:tc>
          <w:tcPr>
            <w:tcW w:w="1508" w:type="dxa"/>
            <w:shd w:val="clear" w:color="auto" w:fill="auto"/>
            <w:noWrap/>
            <w:vAlign w:val="bottom"/>
            <w:hideMark/>
          </w:tcPr>
          <w:p w14:paraId="4338069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CAMB-1AA2D4</w:t>
            </w:r>
          </w:p>
        </w:tc>
        <w:tc>
          <w:tcPr>
            <w:tcW w:w="3852" w:type="dxa"/>
            <w:shd w:val="clear" w:color="auto" w:fill="auto"/>
            <w:noWrap/>
            <w:vAlign w:val="bottom"/>
            <w:hideMark/>
          </w:tcPr>
          <w:p w14:paraId="5761EE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hCoV-19/England/CAMB-1AA2D4/2020</w:t>
            </w:r>
          </w:p>
        </w:tc>
        <w:tc>
          <w:tcPr>
            <w:tcW w:w="1552" w:type="dxa"/>
            <w:shd w:val="clear" w:color="auto" w:fill="auto"/>
            <w:noWrap/>
            <w:vAlign w:val="bottom"/>
            <w:hideMark/>
          </w:tcPr>
          <w:p w14:paraId="6319CD0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EPI_ISL_443408</w:t>
            </w:r>
          </w:p>
        </w:tc>
        <w:tc>
          <w:tcPr>
            <w:tcW w:w="2114" w:type="dxa"/>
            <w:shd w:val="clear" w:color="auto" w:fill="auto"/>
            <w:noWrap/>
            <w:vAlign w:val="bottom"/>
            <w:hideMark/>
          </w:tcPr>
          <w:p w14:paraId="6FDB681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4E51B978" w14:textId="77777777" w:rsidTr="00DC4B92">
        <w:trPr>
          <w:trHeight w:val="320"/>
        </w:trPr>
        <w:tc>
          <w:tcPr>
            <w:tcW w:w="1508" w:type="dxa"/>
            <w:shd w:val="clear" w:color="auto" w:fill="auto"/>
            <w:noWrap/>
            <w:vAlign w:val="bottom"/>
            <w:hideMark/>
          </w:tcPr>
          <w:p w14:paraId="2A83C64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CAMB-1AA30E</w:t>
            </w:r>
          </w:p>
        </w:tc>
        <w:tc>
          <w:tcPr>
            <w:tcW w:w="3852" w:type="dxa"/>
            <w:shd w:val="clear" w:color="auto" w:fill="auto"/>
            <w:noWrap/>
            <w:vAlign w:val="bottom"/>
            <w:hideMark/>
          </w:tcPr>
          <w:p w14:paraId="1C5ABFC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hCoV-19/England/CAMB-1AA30E/2020</w:t>
            </w:r>
          </w:p>
        </w:tc>
        <w:tc>
          <w:tcPr>
            <w:tcW w:w="1552" w:type="dxa"/>
            <w:shd w:val="clear" w:color="auto" w:fill="auto"/>
            <w:noWrap/>
            <w:vAlign w:val="bottom"/>
            <w:hideMark/>
          </w:tcPr>
          <w:p w14:paraId="607C064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EPI_ISL_443656</w:t>
            </w:r>
          </w:p>
        </w:tc>
        <w:tc>
          <w:tcPr>
            <w:tcW w:w="2114" w:type="dxa"/>
            <w:shd w:val="clear" w:color="auto" w:fill="auto"/>
            <w:noWrap/>
            <w:vAlign w:val="bottom"/>
            <w:hideMark/>
          </w:tcPr>
          <w:p w14:paraId="110A2C4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768F3444" w14:textId="77777777" w:rsidTr="00DC4B92">
        <w:trPr>
          <w:trHeight w:val="320"/>
        </w:trPr>
        <w:tc>
          <w:tcPr>
            <w:tcW w:w="1508" w:type="dxa"/>
            <w:shd w:val="clear" w:color="auto" w:fill="auto"/>
            <w:noWrap/>
            <w:vAlign w:val="bottom"/>
            <w:hideMark/>
          </w:tcPr>
          <w:p w14:paraId="30451F5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CAMB-1AA359</w:t>
            </w:r>
          </w:p>
        </w:tc>
        <w:tc>
          <w:tcPr>
            <w:tcW w:w="3852" w:type="dxa"/>
            <w:shd w:val="clear" w:color="auto" w:fill="auto"/>
            <w:noWrap/>
            <w:vAlign w:val="bottom"/>
            <w:hideMark/>
          </w:tcPr>
          <w:p w14:paraId="66D011E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hCoV-19/England/CAMB-1AA359/2020</w:t>
            </w:r>
          </w:p>
        </w:tc>
        <w:tc>
          <w:tcPr>
            <w:tcW w:w="1552" w:type="dxa"/>
            <w:shd w:val="clear" w:color="auto" w:fill="auto"/>
            <w:noWrap/>
            <w:vAlign w:val="bottom"/>
            <w:hideMark/>
          </w:tcPr>
          <w:p w14:paraId="574C188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EPI_ISL_443517</w:t>
            </w:r>
          </w:p>
        </w:tc>
        <w:tc>
          <w:tcPr>
            <w:tcW w:w="2114" w:type="dxa"/>
            <w:shd w:val="clear" w:color="auto" w:fill="auto"/>
            <w:noWrap/>
            <w:vAlign w:val="bottom"/>
            <w:hideMark/>
          </w:tcPr>
          <w:p w14:paraId="1D55905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412CC77B" w14:textId="77777777" w:rsidTr="00DC4B92">
        <w:trPr>
          <w:trHeight w:val="320"/>
        </w:trPr>
        <w:tc>
          <w:tcPr>
            <w:tcW w:w="1508" w:type="dxa"/>
            <w:shd w:val="clear" w:color="auto" w:fill="auto"/>
            <w:noWrap/>
            <w:vAlign w:val="bottom"/>
            <w:hideMark/>
          </w:tcPr>
          <w:p w14:paraId="6ED50CA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CAMB-1AA3E0</w:t>
            </w:r>
          </w:p>
        </w:tc>
        <w:tc>
          <w:tcPr>
            <w:tcW w:w="3852" w:type="dxa"/>
            <w:shd w:val="clear" w:color="auto" w:fill="auto"/>
            <w:noWrap/>
            <w:vAlign w:val="bottom"/>
            <w:hideMark/>
          </w:tcPr>
          <w:p w14:paraId="7E53A84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hCoV-19/England/CAMB-1AA3E0/2020</w:t>
            </w:r>
          </w:p>
        </w:tc>
        <w:tc>
          <w:tcPr>
            <w:tcW w:w="1552" w:type="dxa"/>
            <w:shd w:val="clear" w:color="auto" w:fill="auto"/>
            <w:noWrap/>
            <w:vAlign w:val="bottom"/>
            <w:hideMark/>
          </w:tcPr>
          <w:p w14:paraId="6A6A9F0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EPI_ISL_443448</w:t>
            </w:r>
          </w:p>
        </w:tc>
        <w:tc>
          <w:tcPr>
            <w:tcW w:w="2114" w:type="dxa"/>
            <w:shd w:val="clear" w:color="auto" w:fill="auto"/>
            <w:noWrap/>
            <w:vAlign w:val="bottom"/>
            <w:hideMark/>
          </w:tcPr>
          <w:p w14:paraId="1762B7A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5F279451" w14:textId="77777777" w:rsidTr="00DC4B92">
        <w:trPr>
          <w:trHeight w:val="320"/>
        </w:trPr>
        <w:tc>
          <w:tcPr>
            <w:tcW w:w="1508" w:type="dxa"/>
            <w:shd w:val="clear" w:color="auto" w:fill="auto"/>
            <w:noWrap/>
            <w:vAlign w:val="bottom"/>
            <w:hideMark/>
          </w:tcPr>
          <w:p w14:paraId="6DED818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CAMB-7E137</w:t>
            </w:r>
          </w:p>
        </w:tc>
        <w:tc>
          <w:tcPr>
            <w:tcW w:w="3852" w:type="dxa"/>
            <w:shd w:val="clear" w:color="auto" w:fill="auto"/>
            <w:noWrap/>
            <w:vAlign w:val="bottom"/>
            <w:hideMark/>
          </w:tcPr>
          <w:p w14:paraId="4B8F6C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hCoV-19/England/CAMB-7E137/2020</w:t>
            </w:r>
          </w:p>
        </w:tc>
        <w:tc>
          <w:tcPr>
            <w:tcW w:w="1552" w:type="dxa"/>
            <w:shd w:val="clear" w:color="auto" w:fill="auto"/>
            <w:noWrap/>
            <w:vAlign w:val="bottom"/>
            <w:hideMark/>
          </w:tcPr>
          <w:p w14:paraId="583E097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EPI_ISL_434043</w:t>
            </w:r>
          </w:p>
        </w:tc>
        <w:tc>
          <w:tcPr>
            <w:tcW w:w="2114" w:type="dxa"/>
            <w:shd w:val="clear" w:color="auto" w:fill="auto"/>
            <w:noWrap/>
            <w:vAlign w:val="bottom"/>
            <w:hideMark/>
          </w:tcPr>
          <w:p w14:paraId="5EFE5C4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340894DB" w14:textId="77777777" w:rsidTr="00DC4B92">
        <w:trPr>
          <w:trHeight w:val="320"/>
        </w:trPr>
        <w:tc>
          <w:tcPr>
            <w:tcW w:w="1508" w:type="dxa"/>
            <w:shd w:val="clear" w:color="auto" w:fill="auto"/>
            <w:noWrap/>
            <w:vAlign w:val="bottom"/>
            <w:hideMark/>
          </w:tcPr>
          <w:p w14:paraId="0C71D6E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CAMB-7E146</w:t>
            </w:r>
          </w:p>
        </w:tc>
        <w:tc>
          <w:tcPr>
            <w:tcW w:w="3852" w:type="dxa"/>
            <w:shd w:val="clear" w:color="auto" w:fill="auto"/>
            <w:noWrap/>
            <w:vAlign w:val="bottom"/>
            <w:hideMark/>
          </w:tcPr>
          <w:p w14:paraId="064EDA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hCoV-19/England/CAMB-7E146/2020</w:t>
            </w:r>
          </w:p>
        </w:tc>
        <w:tc>
          <w:tcPr>
            <w:tcW w:w="1552" w:type="dxa"/>
            <w:shd w:val="clear" w:color="auto" w:fill="auto"/>
            <w:noWrap/>
            <w:vAlign w:val="bottom"/>
            <w:hideMark/>
          </w:tcPr>
          <w:p w14:paraId="1A0E09A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EPI_ISL_434044</w:t>
            </w:r>
          </w:p>
        </w:tc>
        <w:tc>
          <w:tcPr>
            <w:tcW w:w="2114" w:type="dxa"/>
            <w:shd w:val="clear" w:color="auto" w:fill="auto"/>
            <w:noWrap/>
            <w:vAlign w:val="bottom"/>
            <w:hideMark/>
          </w:tcPr>
          <w:p w14:paraId="2795AC8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2C77E846" w14:textId="77777777" w:rsidTr="00DC4B92">
        <w:trPr>
          <w:trHeight w:val="320"/>
        </w:trPr>
        <w:tc>
          <w:tcPr>
            <w:tcW w:w="1508" w:type="dxa"/>
            <w:shd w:val="clear" w:color="auto" w:fill="auto"/>
            <w:noWrap/>
            <w:vAlign w:val="bottom"/>
            <w:hideMark/>
          </w:tcPr>
          <w:p w14:paraId="484358E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CAMB-7E155</w:t>
            </w:r>
          </w:p>
        </w:tc>
        <w:tc>
          <w:tcPr>
            <w:tcW w:w="3852" w:type="dxa"/>
            <w:shd w:val="clear" w:color="auto" w:fill="auto"/>
            <w:noWrap/>
            <w:vAlign w:val="bottom"/>
            <w:hideMark/>
          </w:tcPr>
          <w:p w14:paraId="5AB7148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hCoV-19/England/CAMB-7E155/2020</w:t>
            </w:r>
          </w:p>
        </w:tc>
        <w:tc>
          <w:tcPr>
            <w:tcW w:w="1552" w:type="dxa"/>
            <w:shd w:val="clear" w:color="auto" w:fill="auto"/>
            <w:noWrap/>
            <w:vAlign w:val="bottom"/>
            <w:hideMark/>
          </w:tcPr>
          <w:p w14:paraId="3C9B3AC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EPI_ISL_434045</w:t>
            </w:r>
          </w:p>
        </w:tc>
        <w:tc>
          <w:tcPr>
            <w:tcW w:w="2114" w:type="dxa"/>
            <w:shd w:val="clear" w:color="auto" w:fill="auto"/>
            <w:noWrap/>
            <w:vAlign w:val="bottom"/>
            <w:hideMark/>
          </w:tcPr>
          <w:p w14:paraId="2A2A1BC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077EAADC" w14:textId="77777777" w:rsidTr="00DC4B92">
        <w:trPr>
          <w:trHeight w:val="320"/>
        </w:trPr>
        <w:tc>
          <w:tcPr>
            <w:tcW w:w="1508" w:type="dxa"/>
            <w:shd w:val="clear" w:color="auto" w:fill="auto"/>
            <w:noWrap/>
            <w:vAlign w:val="bottom"/>
            <w:hideMark/>
          </w:tcPr>
          <w:p w14:paraId="0F16968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CAMB-7E1BF</w:t>
            </w:r>
          </w:p>
        </w:tc>
        <w:tc>
          <w:tcPr>
            <w:tcW w:w="3852" w:type="dxa"/>
            <w:shd w:val="clear" w:color="auto" w:fill="auto"/>
            <w:noWrap/>
            <w:vAlign w:val="bottom"/>
            <w:hideMark/>
          </w:tcPr>
          <w:p w14:paraId="70989AD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hCoV-19/England/CAMB-7E1BF/2020</w:t>
            </w:r>
          </w:p>
        </w:tc>
        <w:tc>
          <w:tcPr>
            <w:tcW w:w="1552" w:type="dxa"/>
            <w:shd w:val="clear" w:color="auto" w:fill="auto"/>
            <w:noWrap/>
            <w:vAlign w:val="bottom"/>
            <w:hideMark/>
          </w:tcPr>
          <w:p w14:paraId="297A25D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EPI_ISL_434047</w:t>
            </w:r>
          </w:p>
        </w:tc>
        <w:tc>
          <w:tcPr>
            <w:tcW w:w="2114" w:type="dxa"/>
            <w:shd w:val="clear" w:color="auto" w:fill="auto"/>
            <w:noWrap/>
            <w:vAlign w:val="bottom"/>
            <w:hideMark/>
          </w:tcPr>
          <w:p w14:paraId="4E0A983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3FFDA949" w14:textId="77777777" w:rsidTr="00DC4B92">
        <w:trPr>
          <w:trHeight w:val="320"/>
        </w:trPr>
        <w:tc>
          <w:tcPr>
            <w:tcW w:w="1508" w:type="dxa"/>
            <w:shd w:val="clear" w:color="auto" w:fill="auto"/>
            <w:noWrap/>
            <w:vAlign w:val="bottom"/>
            <w:hideMark/>
          </w:tcPr>
          <w:p w14:paraId="216D7FD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CAMB-7E1DD</w:t>
            </w:r>
          </w:p>
        </w:tc>
        <w:tc>
          <w:tcPr>
            <w:tcW w:w="3852" w:type="dxa"/>
            <w:shd w:val="clear" w:color="auto" w:fill="auto"/>
            <w:noWrap/>
            <w:vAlign w:val="bottom"/>
            <w:hideMark/>
          </w:tcPr>
          <w:p w14:paraId="00CDD3E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hCoV-19/England/CAMB-7E1DD/2020</w:t>
            </w:r>
          </w:p>
        </w:tc>
        <w:tc>
          <w:tcPr>
            <w:tcW w:w="1552" w:type="dxa"/>
            <w:shd w:val="clear" w:color="auto" w:fill="auto"/>
            <w:noWrap/>
            <w:vAlign w:val="bottom"/>
            <w:hideMark/>
          </w:tcPr>
          <w:p w14:paraId="7347810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EPI_ISL_434049</w:t>
            </w:r>
          </w:p>
        </w:tc>
        <w:tc>
          <w:tcPr>
            <w:tcW w:w="2114" w:type="dxa"/>
            <w:shd w:val="clear" w:color="auto" w:fill="auto"/>
            <w:noWrap/>
            <w:vAlign w:val="bottom"/>
            <w:hideMark/>
          </w:tcPr>
          <w:p w14:paraId="192F207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73D7482C" w14:textId="77777777" w:rsidTr="00DC4B92">
        <w:trPr>
          <w:trHeight w:val="320"/>
        </w:trPr>
        <w:tc>
          <w:tcPr>
            <w:tcW w:w="1508" w:type="dxa"/>
            <w:shd w:val="clear" w:color="auto" w:fill="auto"/>
            <w:noWrap/>
            <w:vAlign w:val="bottom"/>
            <w:hideMark/>
          </w:tcPr>
          <w:p w14:paraId="01541B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CAMB-7FBB0</w:t>
            </w:r>
          </w:p>
        </w:tc>
        <w:tc>
          <w:tcPr>
            <w:tcW w:w="3852" w:type="dxa"/>
            <w:shd w:val="clear" w:color="auto" w:fill="auto"/>
            <w:noWrap/>
            <w:vAlign w:val="bottom"/>
            <w:hideMark/>
          </w:tcPr>
          <w:p w14:paraId="12AFF0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hCoV-19/England/CAMB-7FBB0/2020</w:t>
            </w:r>
          </w:p>
        </w:tc>
        <w:tc>
          <w:tcPr>
            <w:tcW w:w="1552" w:type="dxa"/>
            <w:shd w:val="clear" w:color="auto" w:fill="auto"/>
            <w:noWrap/>
            <w:vAlign w:val="bottom"/>
            <w:hideMark/>
          </w:tcPr>
          <w:p w14:paraId="02A50B1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EPI_ISL_433487</w:t>
            </w:r>
          </w:p>
        </w:tc>
        <w:tc>
          <w:tcPr>
            <w:tcW w:w="2114" w:type="dxa"/>
            <w:shd w:val="clear" w:color="auto" w:fill="auto"/>
            <w:noWrap/>
            <w:vAlign w:val="bottom"/>
            <w:hideMark/>
          </w:tcPr>
          <w:p w14:paraId="10A70E2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3D44D073" w14:textId="77777777" w:rsidTr="00DC4B92">
        <w:trPr>
          <w:trHeight w:val="320"/>
        </w:trPr>
        <w:tc>
          <w:tcPr>
            <w:tcW w:w="1508" w:type="dxa"/>
            <w:shd w:val="clear" w:color="auto" w:fill="auto"/>
            <w:noWrap/>
            <w:vAlign w:val="bottom"/>
            <w:hideMark/>
          </w:tcPr>
          <w:p w14:paraId="24F8B03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CAMB-7FBCF</w:t>
            </w:r>
          </w:p>
        </w:tc>
        <w:tc>
          <w:tcPr>
            <w:tcW w:w="3852" w:type="dxa"/>
            <w:shd w:val="clear" w:color="auto" w:fill="auto"/>
            <w:noWrap/>
            <w:vAlign w:val="bottom"/>
            <w:hideMark/>
          </w:tcPr>
          <w:p w14:paraId="738C0EC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hCoV-19/England/CAMB-7FBCF/2020</w:t>
            </w:r>
          </w:p>
        </w:tc>
        <w:tc>
          <w:tcPr>
            <w:tcW w:w="1552" w:type="dxa"/>
            <w:shd w:val="clear" w:color="auto" w:fill="auto"/>
            <w:noWrap/>
            <w:vAlign w:val="bottom"/>
            <w:hideMark/>
          </w:tcPr>
          <w:p w14:paraId="5F1F02D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EPI_ISL_433488</w:t>
            </w:r>
          </w:p>
        </w:tc>
        <w:tc>
          <w:tcPr>
            <w:tcW w:w="2114" w:type="dxa"/>
            <w:shd w:val="clear" w:color="auto" w:fill="auto"/>
            <w:noWrap/>
            <w:vAlign w:val="bottom"/>
            <w:hideMark/>
          </w:tcPr>
          <w:p w14:paraId="43BCCE5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5E49AED3" w14:textId="77777777" w:rsidTr="00DC4B92">
        <w:trPr>
          <w:trHeight w:val="320"/>
        </w:trPr>
        <w:tc>
          <w:tcPr>
            <w:tcW w:w="1508" w:type="dxa"/>
            <w:shd w:val="clear" w:color="auto" w:fill="auto"/>
            <w:noWrap/>
            <w:vAlign w:val="bottom"/>
            <w:hideMark/>
          </w:tcPr>
          <w:p w14:paraId="13FD946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CAMB-7FBDE</w:t>
            </w:r>
          </w:p>
        </w:tc>
        <w:tc>
          <w:tcPr>
            <w:tcW w:w="3852" w:type="dxa"/>
            <w:shd w:val="clear" w:color="auto" w:fill="auto"/>
            <w:noWrap/>
            <w:vAlign w:val="bottom"/>
            <w:hideMark/>
          </w:tcPr>
          <w:p w14:paraId="02324DD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hCoV-19/England/CAMB-7FBDE/2020</w:t>
            </w:r>
          </w:p>
        </w:tc>
        <w:tc>
          <w:tcPr>
            <w:tcW w:w="1552" w:type="dxa"/>
            <w:shd w:val="clear" w:color="auto" w:fill="auto"/>
            <w:noWrap/>
            <w:vAlign w:val="bottom"/>
            <w:hideMark/>
          </w:tcPr>
          <w:p w14:paraId="5EE019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EPI_ISL_433489</w:t>
            </w:r>
          </w:p>
        </w:tc>
        <w:tc>
          <w:tcPr>
            <w:tcW w:w="2114" w:type="dxa"/>
            <w:shd w:val="clear" w:color="auto" w:fill="auto"/>
            <w:noWrap/>
            <w:vAlign w:val="bottom"/>
            <w:hideMark/>
          </w:tcPr>
          <w:p w14:paraId="562ED90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28C089C2" w14:textId="77777777" w:rsidTr="00DC4B92">
        <w:trPr>
          <w:trHeight w:val="320"/>
        </w:trPr>
        <w:tc>
          <w:tcPr>
            <w:tcW w:w="1508" w:type="dxa"/>
            <w:shd w:val="clear" w:color="auto" w:fill="auto"/>
            <w:noWrap/>
            <w:vAlign w:val="bottom"/>
            <w:hideMark/>
          </w:tcPr>
          <w:p w14:paraId="4BC4AC1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CAMB-7FBED</w:t>
            </w:r>
          </w:p>
        </w:tc>
        <w:tc>
          <w:tcPr>
            <w:tcW w:w="3852" w:type="dxa"/>
            <w:shd w:val="clear" w:color="auto" w:fill="auto"/>
            <w:noWrap/>
            <w:vAlign w:val="bottom"/>
            <w:hideMark/>
          </w:tcPr>
          <w:p w14:paraId="530AED9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hCoV-19/England/CAMB-7FBED/2020</w:t>
            </w:r>
          </w:p>
        </w:tc>
        <w:tc>
          <w:tcPr>
            <w:tcW w:w="1552" w:type="dxa"/>
            <w:shd w:val="clear" w:color="auto" w:fill="auto"/>
            <w:noWrap/>
            <w:vAlign w:val="bottom"/>
            <w:hideMark/>
          </w:tcPr>
          <w:p w14:paraId="6549574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EPI_ISL_444397</w:t>
            </w:r>
          </w:p>
        </w:tc>
        <w:tc>
          <w:tcPr>
            <w:tcW w:w="2114" w:type="dxa"/>
            <w:shd w:val="clear" w:color="auto" w:fill="auto"/>
            <w:noWrap/>
            <w:vAlign w:val="bottom"/>
            <w:hideMark/>
          </w:tcPr>
          <w:p w14:paraId="49A70D9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537932E0" w14:textId="77777777" w:rsidTr="00DC4B92">
        <w:trPr>
          <w:trHeight w:val="320"/>
        </w:trPr>
        <w:tc>
          <w:tcPr>
            <w:tcW w:w="1508" w:type="dxa"/>
            <w:shd w:val="clear" w:color="auto" w:fill="auto"/>
            <w:noWrap/>
            <w:vAlign w:val="bottom"/>
            <w:hideMark/>
          </w:tcPr>
          <w:p w14:paraId="7D71AAA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CAMB-7FBFC</w:t>
            </w:r>
          </w:p>
        </w:tc>
        <w:tc>
          <w:tcPr>
            <w:tcW w:w="3852" w:type="dxa"/>
            <w:shd w:val="clear" w:color="auto" w:fill="auto"/>
            <w:noWrap/>
            <w:vAlign w:val="bottom"/>
            <w:hideMark/>
          </w:tcPr>
          <w:p w14:paraId="0CAC6D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hCoV-19/England/CAMB-7FBFC/2020</w:t>
            </w:r>
          </w:p>
        </w:tc>
        <w:tc>
          <w:tcPr>
            <w:tcW w:w="1552" w:type="dxa"/>
            <w:shd w:val="clear" w:color="auto" w:fill="auto"/>
            <w:noWrap/>
            <w:vAlign w:val="bottom"/>
            <w:hideMark/>
          </w:tcPr>
          <w:p w14:paraId="4DF5C24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EPI_ISL_433490</w:t>
            </w:r>
          </w:p>
        </w:tc>
        <w:tc>
          <w:tcPr>
            <w:tcW w:w="2114" w:type="dxa"/>
            <w:shd w:val="clear" w:color="auto" w:fill="auto"/>
            <w:noWrap/>
            <w:vAlign w:val="bottom"/>
            <w:hideMark/>
          </w:tcPr>
          <w:p w14:paraId="682AF80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561101BA" w14:textId="77777777" w:rsidTr="00DC4B92">
        <w:trPr>
          <w:trHeight w:val="320"/>
        </w:trPr>
        <w:tc>
          <w:tcPr>
            <w:tcW w:w="1508" w:type="dxa"/>
            <w:shd w:val="clear" w:color="auto" w:fill="auto"/>
            <w:noWrap/>
            <w:vAlign w:val="bottom"/>
            <w:hideMark/>
          </w:tcPr>
          <w:p w14:paraId="6BA1A68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CAMB-7FC08</w:t>
            </w:r>
          </w:p>
        </w:tc>
        <w:tc>
          <w:tcPr>
            <w:tcW w:w="3852" w:type="dxa"/>
            <w:shd w:val="clear" w:color="auto" w:fill="auto"/>
            <w:noWrap/>
            <w:vAlign w:val="bottom"/>
            <w:hideMark/>
          </w:tcPr>
          <w:p w14:paraId="337E32C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hCoV-19/England/CAMB-7FC08/2020</w:t>
            </w:r>
          </w:p>
        </w:tc>
        <w:tc>
          <w:tcPr>
            <w:tcW w:w="1552" w:type="dxa"/>
            <w:shd w:val="clear" w:color="auto" w:fill="auto"/>
            <w:noWrap/>
            <w:vAlign w:val="bottom"/>
            <w:hideMark/>
          </w:tcPr>
          <w:p w14:paraId="0B6EDCE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EPI_ISL_433491</w:t>
            </w:r>
          </w:p>
        </w:tc>
        <w:tc>
          <w:tcPr>
            <w:tcW w:w="2114" w:type="dxa"/>
            <w:shd w:val="clear" w:color="auto" w:fill="auto"/>
            <w:noWrap/>
            <w:vAlign w:val="bottom"/>
            <w:hideMark/>
          </w:tcPr>
          <w:p w14:paraId="371C5C6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649F0759" w14:textId="77777777" w:rsidTr="00DC4B92">
        <w:trPr>
          <w:trHeight w:val="320"/>
        </w:trPr>
        <w:tc>
          <w:tcPr>
            <w:tcW w:w="1508" w:type="dxa"/>
            <w:shd w:val="clear" w:color="auto" w:fill="auto"/>
            <w:noWrap/>
            <w:vAlign w:val="bottom"/>
            <w:hideMark/>
          </w:tcPr>
          <w:p w14:paraId="657C2C8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CAMB-7FC17</w:t>
            </w:r>
          </w:p>
        </w:tc>
        <w:tc>
          <w:tcPr>
            <w:tcW w:w="3852" w:type="dxa"/>
            <w:shd w:val="clear" w:color="auto" w:fill="auto"/>
            <w:noWrap/>
            <w:vAlign w:val="bottom"/>
            <w:hideMark/>
          </w:tcPr>
          <w:p w14:paraId="67C485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hCoV-19/England/CAMB-7FC17/2020</w:t>
            </w:r>
          </w:p>
        </w:tc>
        <w:tc>
          <w:tcPr>
            <w:tcW w:w="1552" w:type="dxa"/>
            <w:shd w:val="clear" w:color="auto" w:fill="auto"/>
            <w:noWrap/>
            <w:vAlign w:val="bottom"/>
            <w:hideMark/>
          </w:tcPr>
          <w:p w14:paraId="7948B00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EPI_ISL_433492</w:t>
            </w:r>
          </w:p>
        </w:tc>
        <w:tc>
          <w:tcPr>
            <w:tcW w:w="2114" w:type="dxa"/>
            <w:shd w:val="clear" w:color="auto" w:fill="auto"/>
            <w:noWrap/>
            <w:vAlign w:val="bottom"/>
            <w:hideMark/>
          </w:tcPr>
          <w:p w14:paraId="74971F7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3099386A" w14:textId="77777777" w:rsidTr="00DC4B92">
        <w:trPr>
          <w:trHeight w:val="320"/>
        </w:trPr>
        <w:tc>
          <w:tcPr>
            <w:tcW w:w="1508" w:type="dxa"/>
            <w:shd w:val="clear" w:color="auto" w:fill="auto"/>
            <w:noWrap/>
            <w:vAlign w:val="bottom"/>
            <w:hideMark/>
          </w:tcPr>
          <w:p w14:paraId="43E9C98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CAMB-7FC26</w:t>
            </w:r>
          </w:p>
        </w:tc>
        <w:tc>
          <w:tcPr>
            <w:tcW w:w="3852" w:type="dxa"/>
            <w:shd w:val="clear" w:color="auto" w:fill="auto"/>
            <w:noWrap/>
            <w:vAlign w:val="bottom"/>
            <w:hideMark/>
          </w:tcPr>
          <w:p w14:paraId="7AE63FD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hCoV-19/England/CAMB-7FC26/2020</w:t>
            </w:r>
          </w:p>
        </w:tc>
        <w:tc>
          <w:tcPr>
            <w:tcW w:w="1552" w:type="dxa"/>
            <w:shd w:val="clear" w:color="auto" w:fill="auto"/>
            <w:noWrap/>
            <w:vAlign w:val="bottom"/>
            <w:hideMark/>
          </w:tcPr>
          <w:p w14:paraId="6E2B696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EPI_ISL_433493</w:t>
            </w:r>
          </w:p>
        </w:tc>
        <w:tc>
          <w:tcPr>
            <w:tcW w:w="2114" w:type="dxa"/>
            <w:shd w:val="clear" w:color="auto" w:fill="auto"/>
            <w:noWrap/>
            <w:vAlign w:val="bottom"/>
            <w:hideMark/>
          </w:tcPr>
          <w:p w14:paraId="12786A7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005103B8" w14:textId="77777777" w:rsidTr="00DC4B92">
        <w:trPr>
          <w:trHeight w:val="320"/>
        </w:trPr>
        <w:tc>
          <w:tcPr>
            <w:tcW w:w="1508" w:type="dxa"/>
            <w:shd w:val="clear" w:color="auto" w:fill="auto"/>
            <w:noWrap/>
            <w:vAlign w:val="bottom"/>
            <w:hideMark/>
          </w:tcPr>
          <w:p w14:paraId="011604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CAMB-7FC35</w:t>
            </w:r>
          </w:p>
        </w:tc>
        <w:tc>
          <w:tcPr>
            <w:tcW w:w="3852" w:type="dxa"/>
            <w:shd w:val="clear" w:color="auto" w:fill="auto"/>
            <w:noWrap/>
            <w:vAlign w:val="bottom"/>
            <w:hideMark/>
          </w:tcPr>
          <w:p w14:paraId="44B8E74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hCoV-19/England/CAMB-7FC35/2020</w:t>
            </w:r>
          </w:p>
        </w:tc>
        <w:tc>
          <w:tcPr>
            <w:tcW w:w="1552" w:type="dxa"/>
            <w:shd w:val="clear" w:color="auto" w:fill="auto"/>
            <w:noWrap/>
            <w:vAlign w:val="bottom"/>
            <w:hideMark/>
          </w:tcPr>
          <w:p w14:paraId="048DF4D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EPI_ISL_433494</w:t>
            </w:r>
          </w:p>
        </w:tc>
        <w:tc>
          <w:tcPr>
            <w:tcW w:w="2114" w:type="dxa"/>
            <w:shd w:val="clear" w:color="auto" w:fill="auto"/>
            <w:noWrap/>
            <w:vAlign w:val="bottom"/>
            <w:hideMark/>
          </w:tcPr>
          <w:p w14:paraId="54F61A0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7B9AD675" w14:textId="77777777" w:rsidTr="00DC4B92">
        <w:trPr>
          <w:trHeight w:val="320"/>
        </w:trPr>
        <w:tc>
          <w:tcPr>
            <w:tcW w:w="1508" w:type="dxa"/>
            <w:shd w:val="clear" w:color="auto" w:fill="auto"/>
            <w:noWrap/>
            <w:vAlign w:val="bottom"/>
            <w:hideMark/>
          </w:tcPr>
          <w:p w14:paraId="3F084B6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CAMB-7FC44</w:t>
            </w:r>
          </w:p>
        </w:tc>
        <w:tc>
          <w:tcPr>
            <w:tcW w:w="3852" w:type="dxa"/>
            <w:shd w:val="clear" w:color="auto" w:fill="auto"/>
            <w:noWrap/>
            <w:vAlign w:val="bottom"/>
            <w:hideMark/>
          </w:tcPr>
          <w:p w14:paraId="3C41E35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hCoV-19/England/CAMB-7FC44/2020</w:t>
            </w:r>
          </w:p>
        </w:tc>
        <w:tc>
          <w:tcPr>
            <w:tcW w:w="1552" w:type="dxa"/>
            <w:shd w:val="clear" w:color="auto" w:fill="auto"/>
            <w:noWrap/>
            <w:vAlign w:val="bottom"/>
            <w:hideMark/>
          </w:tcPr>
          <w:p w14:paraId="46BC8EC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EPI_ISL_433495</w:t>
            </w:r>
          </w:p>
        </w:tc>
        <w:tc>
          <w:tcPr>
            <w:tcW w:w="2114" w:type="dxa"/>
            <w:shd w:val="clear" w:color="auto" w:fill="auto"/>
            <w:noWrap/>
            <w:vAlign w:val="bottom"/>
            <w:hideMark/>
          </w:tcPr>
          <w:p w14:paraId="4ABE24E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71C3326C" w14:textId="77777777" w:rsidTr="00DC4B92">
        <w:trPr>
          <w:trHeight w:val="320"/>
        </w:trPr>
        <w:tc>
          <w:tcPr>
            <w:tcW w:w="1508" w:type="dxa"/>
            <w:shd w:val="clear" w:color="auto" w:fill="auto"/>
            <w:noWrap/>
            <w:vAlign w:val="bottom"/>
            <w:hideMark/>
          </w:tcPr>
          <w:p w14:paraId="7E22423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CAMB-7FC53</w:t>
            </w:r>
          </w:p>
        </w:tc>
        <w:tc>
          <w:tcPr>
            <w:tcW w:w="3852" w:type="dxa"/>
            <w:shd w:val="clear" w:color="auto" w:fill="auto"/>
            <w:noWrap/>
            <w:vAlign w:val="bottom"/>
            <w:hideMark/>
          </w:tcPr>
          <w:p w14:paraId="0352E74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hCoV-19/England/CAMB-7FC53/2020</w:t>
            </w:r>
          </w:p>
        </w:tc>
        <w:tc>
          <w:tcPr>
            <w:tcW w:w="1552" w:type="dxa"/>
            <w:shd w:val="clear" w:color="auto" w:fill="auto"/>
            <w:noWrap/>
            <w:vAlign w:val="bottom"/>
            <w:hideMark/>
          </w:tcPr>
          <w:p w14:paraId="1E7EC07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EPI_ISL_433496</w:t>
            </w:r>
          </w:p>
        </w:tc>
        <w:tc>
          <w:tcPr>
            <w:tcW w:w="2114" w:type="dxa"/>
            <w:shd w:val="clear" w:color="auto" w:fill="auto"/>
            <w:noWrap/>
            <w:vAlign w:val="bottom"/>
            <w:hideMark/>
          </w:tcPr>
          <w:p w14:paraId="7FAB82B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4F349CBC" w14:textId="77777777" w:rsidTr="00DC4B92">
        <w:trPr>
          <w:trHeight w:val="320"/>
        </w:trPr>
        <w:tc>
          <w:tcPr>
            <w:tcW w:w="1508" w:type="dxa"/>
            <w:shd w:val="clear" w:color="auto" w:fill="auto"/>
            <w:noWrap/>
            <w:vAlign w:val="bottom"/>
            <w:hideMark/>
          </w:tcPr>
          <w:p w14:paraId="6872480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CAMB-7FC62</w:t>
            </w:r>
          </w:p>
        </w:tc>
        <w:tc>
          <w:tcPr>
            <w:tcW w:w="3852" w:type="dxa"/>
            <w:shd w:val="clear" w:color="auto" w:fill="auto"/>
            <w:noWrap/>
            <w:vAlign w:val="bottom"/>
            <w:hideMark/>
          </w:tcPr>
          <w:p w14:paraId="03430D7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hCoV-19/England/CAMB-7FC62/2020</w:t>
            </w:r>
          </w:p>
        </w:tc>
        <w:tc>
          <w:tcPr>
            <w:tcW w:w="1552" w:type="dxa"/>
            <w:shd w:val="clear" w:color="auto" w:fill="auto"/>
            <w:noWrap/>
            <w:vAlign w:val="bottom"/>
            <w:hideMark/>
          </w:tcPr>
          <w:p w14:paraId="3E675F0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EPI_ISL_433497</w:t>
            </w:r>
          </w:p>
        </w:tc>
        <w:tc>
          <w:tcPr>
            <w:tcW w:w="2114" w:type="dxa"/>
            <w:shd w:val="clear" w:color="auto" w:fill="auto"/>
            <w:noWrap/>
            <w:vAlign w:val="bottom"/>
            <w:hideMark/>
          </w:tcPr>
          <w:p w14:paraId="1EB635A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5AAC5424" w14:textId="77777777" w:rsidTr="00DC4B92">
        <w:trPr>
          <w:trHeight w:val="320"/>
        </w:trPr>
        <w:tc>
          <w:tcPr>
            <w:tcW w:w="1508" w:type="dxa"/>
            <w:shd w:val="clear" w:color="auto" w:fill="auto"/>
            <w:noWrap/>
            <w:vAlign w:val="bottom"/>
            <w:hideMark/>
          </w:tcPr>
          <w:p w14:paraId="306DAF1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CAMB-80E95</w:t>
            </w:r>
          </w:p>
        </w:tc>
        <w:tc>
          <w:tcPr>
            <w:tcW w:w="3852" w:type="dxa"/>
            <w:shd w:val="clear" w:color="auto" w:fill="auto"/>
            <w:noWrap/>
            <w:vAlign w:val="bottom"/>
            <w:hideMark/>
          </w:tcPr>
          <w:p w14:paraId="7AE1DFB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hCoV-19/England/CAMB-80E95/2020</w:t>
            </w:r>
          </w:p>
        </w:tc>
        <w:tc>
          <w:tcPr>
            <w:tcW w:w="1552" w:type="dxa"/>
            <w:shd w:val="clear" w:color="auto" w:fill="auto"/>
            <w:noWrap/>
            <w:vAlign w:val="bottom"/>
            <w:hideMark/>
          </w:tcPr>
          <w:p w14:paraId="464F4BD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EPI_ISL_444439</w:t>
            </w:r>
          </w:p>
        </w:tc>
        <w:tc>
          <w:tcPr>
            <w:tcW w:w="2114" w:type="dxa"/>
            <w:shd w:val="clear" w:color="auto" w:fill="auto"/>
            <w:noWrap/>
            <w:vAlign w:val="bottom"/>
            <w:hideMark/>
          </w:tcPr>
          <w:p w14:paraId="6B1D35F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51420703" w14:textId="77777777" w:rsidTr="00DC4B92">
        <w:trPr>
          <w:trHeight w:val="320"/>
        </w:trPr>
        <w:tc>
          <w:tcPr>
            <w:tcW w:w="1508" w:type="dxa"/>
            <w:shd w:val="clear" w:color="auto" w:fill="auto"/>
            <w:noWrap/>
            <w:vAlign w:val="bottom"/>
            <w:hideMark/>
          </w:tcPr>
          <w:p w14:paraId="2024DC6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CAMB-81131</w:t>
            </w:r>
          </w:p>
        </w:tc>
        <w:tc>
          <w:tcPr>
            <w:tcW w:w="3852" w:type="dxa"/>
            <w:shd w:val="clear" w:color="auto" w:fill="auto"/>
            <w:noWrap/>
            <w:vAlign w:val="bottom"/>
            <w:hideMark/>
          </w:tcPr>
          <w:p w14:paraId="4127D7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hCoV-19/England/CAMB-81131/2020</w:t>
            </w:r>
          </w:p>
        </w:tc>
        <w:tc>
          <w:tcPr>
            <w:tcW w:w="1552" w:type="dxa"/>
            <w:shd w:val="clear" w:color="auto" w:fill="auto"/>
            <w:noWrap/>
            <w:vAlign w:val="bottom"/>
            <w:hideMark/>
          </w:tcPr>
          <w:p w14:paraId="3072B93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EPI_ISL_438571</w:t>
            </w:r>
          </w:p>
        </w:tc>
        <w:tc>
          <w:tcPr>
            <w:tcW w:w="2114" w:type="dxa"/>
            <w:shd w:val="clear" w:color="auto" w:fill="auto"/>
            <w:noWrap/>
            <w:vAlign w:val="bottom"/>
            <w:hideMark/>
          </w:tcPr>
          <w:p w14:paraId="3C38272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255804F4" w14:textId="77777777" w:rsidTr="00DC4B92">
        <w:trPr>
          <w:trHeight w:val="320"/>
        </w:trPr>
        <w:tc>
          <w:tcPr>
            <w:tcW w:w="1508" w:type="dxa"/>
            <w:shd w:val="clear" w:color="auto" w:fill="auto"/>
            <w:noWrap/>
            <w:vAlign w:val="bottom"/>
            <w:hideMark/>
          </w:tcPr>
          <w:p w14:paraId="6D13D8C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CAMB-83885</w:t>
            </w:r>
          </w:p>
        </w:tc>
        <w:tc>
          <w:tcPr>
            <w:tcW w:w="3852" w:type="dxa"/>
            <w:shd w:val="clear" w:color="auto" w:fill="auto"/>
            <w:noWrap/>
            <w:vAlign w:val="bottom"/>
            <w:hideMark/>
          </w:tcPr>
          <w:p w14:paraId="2D6F35B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hCoV-19/England/CAMB-83885/2020</w:t>
            </w:r>
          </w:p>
        </w:tc>
        <w:tc>
          <w:tcPr>
            <w:tcW w:w="1552" w:type="dxa"/>
            <w:shd w:val="clear" w:color="auto" w:fill="auto"/>
            <w:noWrap/>
            <w:vAlign w:val="bottom"/>
            <w:hideMark/>
          </w:tcPr>
          <w:p w14:paraId="1E6C599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EPI_ISL_443598</w:t>
            </w:r>
          </w:p>
        </w:tc>
        <w:tc>
          <w:tcPr>
            <w:tcW w:w="2114" w:type="dxa"/>
            <w:shd w:val="clear" w:color="auto" w:fill="auto"/>
            <w:noWrap/>
            <w:vAlign w:val="bottom"/>
            <w:hideMark/>
          </w:tcPr>
          <w:p w14:paraId="3DB6B55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463F8A0B" w14:textId="77777777" w:rsidTr="00DC4B92">
        <w:trPr>
          <w:trHeight w:val="320"/>
        </w:trPr>
        <w:tc>
          <w:tcPr>
            <w:tcW w:w="1508" w:type="dxa"/>
            <w:shd w:val="clear" w:color="auto" w:fill="auto"/>
            <w:noWrap/>
            <w:vAlign w:val="bottom"/>
            <w:hideMark/>
          </w:tcPr>
          <w:p w14:paraId="3CC2D48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CAMB-83991</w:t>
            </w:r>
          </w:p>
        </w:tc>
        <w:tc>
          <w:tcPr>
            <w:tcW w:w="3852" w:type="dxa"/>
            <w:shd w:val="clear" w:color="auto" w:fill="auto"/>
            <w:noWrap/>
            <w:vAlign w:val="bottom"/>
            <w:hideMark/>
          </w:tcPr>
          <w:p w14:paraId="195F978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hCoV-19/England/CAMB-83991/2020</w:t>
            </w:r>
          </w:p>
        </w:tc>
        <w:tc>
          <w:tcPr>
            <w:tcW w:w="1552" w:type="dxa"/>
            <w:shd w:val="clear" w:color="auto" w:fill="auto"/>
            <w:noWrap/>
            <w:vAlign w:val="bottom"/>
            <w:hideMark/>
          </w:tcPr>
          <w:p w14:paraId="034606F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EPI_ISL_443378</w:t>
            </w:r>
          </w:p>
        </w:tc>
        <w:tc>
          <w:tcPr>
            <w:tcW w:w="2114" w:type="dxa"/>
            <w:shd w:val="clear" w:color="auto" w:fill="auto"/>
            <w:noWrap/>
            <w:vAlign w:val="bottom"/>
            <w:hideMark/>
          </w:tcPr>
          <w:p w14:paraId="3087010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2D9809CA" w14:textId="77777777" w:rsidTr="00DC4B92">
        <w:trPr>
          <w:trHeight w:val="320"/>
        </w:trPr>
        <w:tc>
          <w:tcPr>
            <w:tcW w:w="1508" w:type="dxa"/>
            <w:shd w:val="clear" w:color="auto" w:fill="auto"/>
            <w:noWrap/>
            <w:vAlign w:val="bottom"/>
            <w:hideMark/>
          </w:tcPr>
          <w:p w14:paraId="0E9F955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CAMB-83A52</w:t>
            </w:r>
          </w:p>
        </w:tc>
        <w:tc>
          <w:tcPr>
            <w:tcW w:w="3852" w:type="dxa"/>
            <w:shd w:val="clear" w:color="auto" w:fill="auto"/>
            <w:noWrap/>
            <w:vAlign w:val="bottom"/>
            <w:hideMark/>
          </w:tcPr>
          <w:p w14:paraId="1B3056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hCoV-19/England/CAMB-83A52/2020</w:t>
            </w:r>
          </w:p>
        </w:tc>
        <w:tc>
          <w:tcPr>
            <w:tcW w:w="1552" w:type="dxa"/>
            <w:shd w:val="clear" w:color="auto" w:fill="auto"/>
            <w:noWrap/>
            <w:vAlign w:val="bottom"/>
            <w:hideMark/>
          </w:tcPr>
          <w:p w14:paraId="2860882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EPI_ISL_443354</w:t>
            </w:r>
          </w:p>
        </w:tc>
        <w:tc>
          <w:tcPr>
            <w:tcW w:w="2114" w:type="dxa"/>
            <w:shd w:val="clear" w:color="auto" w:fill="auto"/>
            <w:noWrap/>
            <w:vAlign w:val="bottom"/>
            <w:hideMark/>
          </w:tcPr>
          <w:p w14:paraId="1A5442E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307706C7" w14:textId="77777777" w:rsidTr="00DC4B92">
        <w:trPr>
          <w:trHeight w:val="320"/>
        </w:trPr>
        <w:tc>
          <w:tcPr>
            <w:tcW w:w="1508" w:type="dxa"/>
            <w:shd w:val="clear" w:color="auto" w:fill="auto"/>
            <w:noWrap/>
            <w:vAlign w:val="bottom"/>
            <w:hideMark/>
          </w:tcPr>
          <w:p w14:paraId="3CBC4A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CAMB-83BD7</w:t>
            </w:r>
          </w:p>
        </w:tc>
        <w:tc>
          <w:tcPr>
            <w:tcW w:w="3852" w:type="dxa"/>
            <w:shd w:val="clear" w:color="auto" w:fill="auto"/>
            <w:noWrap/>
            <w:vAlign w:val="bottom"/>
            <w:hideMark/>
          </w:tcPr>
          <w:p w14:paraId="1E8C5C5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hCoV-19/England/CAMB-83BD7/2020</w:t>
            </w:r>
          </w:p>
        </w:tc>
        <w:tc>
          <w:tcPr>
            <w:tcW w:w="1552" w:type="dxa"/>
            <w:shd w:val="clear" w:color="auto" w:fill="auto"/>
            <w:noWrap/>
            <w:vAlign w:val="bottom"/>
            <w:hideMark/>
          </w:tcPr>
          <w:p w14:paraId="09BFAFC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EPI_ISL_443368</w:t>
            </w:r>
          </w:p>
        </w:tc>
        <w:tc>
          <w:tcPr>
            <w:tcW w:w="2114" w:type="dxa"/>
            <w:shd w:val="clear" w:color="auto" w:fill="auto"/>
            <w:noWrap/>
            <w:vAlign w:val="bottom"/>
            <w:hideMark/>
          </w:tcPr>
          <w:p w14:paraId="19C833C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3BE48ADE" w14:textId="77777777" w:rsidTr="00DC4B92">
        <w:trPr>
          <w:trHeight w:val="320"/>
        </w:trPr>
        <w:tc>
          <w:tcPr>
            <w:tcW w:w="1508" w:type="dxa"/>
            <w:shd w:val="clear" w:color="auto" w:fill="auto"/>
            <w:noWrap/>
            <w:vAlign w:val="bottom"/>
            <w:hideMark/>
          </w:tcPr>
          <w:p w14:paraId="614BBD9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CAMB-83BE6</w:t>
            </w:r>
          </w:p>
        </w:tc>
        <w:tc>
          <w:tcPr>
            <w:tcW w:w="3852" w:type="dxa"/>
            <w:shd w:val="clear" w:color="auto" w:fill="auto"/>
            <w:noWrap/>
            <w:vAlign w:val="bottom"/>
            <w:hideMark/>
          </w:tcPr>
          <w:p w14:paraId="31B4ED4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hCoV-19/England/CAMB-83BE6/2020</w:t>
            </w:r>
          </w:p>
        </w:tc>
        <w:tc>
          <w:tcPr>
            <w:tcW w:w="1552" w:type="dxa"/>
            <w:shd w:val="clear" w:color="auto" w:fill="auto"/>
            <w:noWrap/>
            <w:vAlign w:val="bottom"/>
            <w:hideMark/>
          </w:tcPr>
          <w:p w14:paraId="0500533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EPI_ISL_443343</w:t>
            </w:r>
          </w:p>
        </w:tc>
        <w:tc>
          <w:tcPr>
            <w:tcW w:w="2114" w:type="dxa"/>
            <w:shd w:val="clear" w:color="auto" w:fill="auto"/>
            <w:noWrap/>
            <w:vAlign w:val="bottom"/>
            <w:hideMark/>
          </w:tcPr>
          <w:p w14:paraId="7885B10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73C464E2" w14:textId="77777777" w:rsidTr="00DC4B92">
        <w:trPr>
          <w:trHeight w:val="320"/>
        </w:trPr>
        <w:tc>
          <w:tcPr>
            <w:tcW w:w="1508" w:type="dxa"/>
            <w:shd w:val="clear" w:color="auto" w:fill="auto"/>
            <w:noWrap/>
            <w:vAlign w:val="bottom"/>
            <w:hideMark/>
          </w:tcPr>
          <w:p w14:paraId="49B04B4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CAMB-83C10</w:t>
            </w:r>
          </w:p>
        </w:tc>
        <w:tc>
          <w:tcPr>
            <w:tcW w:w="3852" w:type="dxa"/>
            <w:shd w:val="clear" w:color="auto" w:fill="auto"/>
            <w:noWrap/>
            <w:vAlign w:val="bottom"/>
            <w:hideMark/>
          </w:tcPr>
          <w:p w14:paraId="0B44BA7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hCoV-19/England/CAMB-83C10/2020</w:t>
            </w:r>
          </w:p>
        </w:tc>
        <w:tc>
          <w:tcPr>
            <w:tcW w:w="1552" w:type="dxa"/>
            <w:shd w:val="clear" w:color="auto" w:fill="auto"/>
            <w:noWrap/>
            <w:vAlign w:val="bottom"/>
            <w:hideMark/>
          </w:tcPr>
          <w:p w14:paraId="66B2084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EPI_ISL_443375</w:t>
            </w:r>
          </w:p>
        </w:tc>
        <w:tc>
          <w:tcPr>
            <w:tcW w:w="2114" w:type="dxa"/>
            <w:shd w:val="clear" w:color="auto" w:fill="auto"/>
            <w:noWrap/>
            <w:vAlign w:val="bottom"/>
            <w:hideMark/>
          </w:tcPr>
          <w:p w14:paraId="56F4433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79D86E50" w14:textId="77777777" w:rsidTr="00DC4B92">
        <w:trPr>
          <w:trHeight w:val="320"/>
        </w:trPr>
        <w:tc>
          <w:tcPr>
            <w:tcW w:w="1508" w:type="dxa"/>
            <w:shd w:val="clear" w:color="auto" w:fill="auto"/>
            <w:noWrap/>
            <w:vAlign w:val="bottom"/>
            <w:hideMark/>
          </w:tcPr>
          <w:p w14:paraId="505F174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CAMB-83C3E</w:t>
            </w:r>
          </w:p>
        </w:tc>
        <w:tc>
          <w:tcPr>
            <w:tcW w:w="3852" w:type="dxa"/>
            <w:shd w:val="clear" w:color="auto" w:fill="auto"/>
            <w:noWrap/>
            <w:vAlign w:val="bottom"/>
            <w:hideMark/>
          </w:tcPr>
          <w:p w14:paraId="6B0BFAD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hCoV-19/England/CAMB-83C3E/2020</w:t>
            </w:r>
          </w:p>
        </w:tc>
        <w:tc>
          <w:tcPr>
            <w:tcW w:w="1552" w:type="dxa"/>
            <w:shd w:val="clear" w:color="auto" w:fill="auto"/>
            <w:noWrap/>
            <w:vAlign w:val="bottom"/>
            <w:hideMark/>
          </w:tcPr>
          <w:p w14:paraId="45A30F5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EPI_ISL_443376</w:t>
            </w:r>
          </w:p>
        </w:tc>
        <w:tc>
          <w:tcPr>
            <w:tcW w:w="2114" w:type="dxa"/>
            <w:shd w:val="clear" w:color="auto" w:fill="auto"/>
            <w:noWrap/>
            <w:vAlign w:val="bottom"/>
            <w:hideMark/>
          </w:tcPr>
          <w:p w14:paraId="1B8FE1D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3BD4E323" w14:textId="77777777" w:rsidTr="00DC4B92">
        <w:trPr>
          <w:trHeight w:val="320"/>
        </w:trPr>
        <w:tc>
          <w:tcPr>
            <w:tcW w:w="1508" w:type="dxa"/>
            <w:shd w:val="clear" w:color="auto" w:fill="auto"/>
            <w:noWrap/>
            <w:vAlign w:val="bottom"/>
            <w:hideMark/>
          </w:tcPr>
          <w:p w14:paraId="7F0CF8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CAMB-83CA7</w:t>
            </w:r>
          </w:p>
        </w:tc>
        <w:tc>
          <w:tcPr>
            <w:tcW w:w="3852" w:type="dxa"/>
            <w:shd w:val="clear" w:color="auto" w:fill="auto"/>
            <w:noWrap/>
            <w:vAlign w:val="bottom"/>
            <w:hideMark/>
          </w:tcPr>
          <w:p w14:paraId="2FA6806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hCoV-19/England/CAMB-83CA7/2020</w:t>
            </w:r>
          </w:p>
        </w:tc>
        <w:tc>
          <w:tcPr>
            <w:tcW w:w="1552" w:type="dxa"/>
            <w:shd w:val="clear" w:color="auto" w:fill="auto"/>
            <w:noWrap/>
            <w:vAlign w:val="bottom"/>
            <w:hideMark/>
          </w:tcPr>
          <w:p w14:paraId="2198958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EPI_ISL_443352</w:t>
            </w:r>
          </w:p>
        </w:tc>
        <w:tc>
          <w:tcPr>
            <w:tcW w:w="2114" w:type="dxa"/>
            <w:shd w:val="clear" w:color="auto" w:fill="auto"/>
            <w:noWrap/>
            <w:vAlign w:val="bottom"/>
            <w:hideMark/>
          </w:tcPr>
          <w:p w14:paraId="75AE53E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0781A409" w14:textId="77777777" w:rsidTr="00DC4B92">
        <w:trPr>
          <w:trHeight w:val="320"/>
        </w:trPr>
        <w:tc>
          <w:tcPr>
            <w:tcW w:w="1508" w:type="dxa"/>
            <w:shd w:val="clear" w:color="auto" w:fill="auto"/>
            <w:noWrap/>
            <w:vAlign w:val="bottom"/>
            <w:hideMark/>
          </w:tcPr>
          <w:p w14:paraId="711A8E0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CAMB-83CC5</w:t>
            </w:r>
          </w:p>
        </w:tc>
        <w:tc>
          <w:tcPr>
            <w:tcW w:w="3852" w:type="dxa"/>
            <w:shd w:val="clear" w:color="auto" w:fill="auto"/>
            <w:noWrap/>
            <w:vAlign w:val="bottom"/>
            <w:hideMark/>
          </w:tcPr>
          <w:p w14:paraId="22C88ED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hCoV-19/England/CAMB-83CC5/2020</w:t>
            </w:r>
          </w:p>
        </w:tc>
        <w:tc>
          <w:tcPr>
            <w:tcW w:w="1552" w:type="dxa"/>
            <w:shd w:val="clear" w:color="auto" w:fill="auto"/>
            <w:noWrap/>
            <w:vAlign w:val="bottom"/>
            <w:hideMark/>
          </w:tcPr>
          <w:p w14:paraId="031CD3B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EPI_ISL_443371</w:t>
            </w:r>
          </w:p>
        </w:tc>
        <w:tc>
          <w:tcPr>
            <w:tcW w:w="2114" w:type="dxa"/>
            <w:shd w:val="clear" w:color="auto" w:fill="auto"/>
            <w:noWrap/>
            <w:vAlign w:val="bottom"/>
            <w:hideMark/>
          </w:tcPr>
          <w:p w14:paraId="03F2751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09B715F3" w14:textId="77777777" w:rsidTr="00DC4B92">
        <w:trPr>
          <w:trHeight w:val="320"/>
        </w:trPr>
        <w:tc>
          <w:tcPr>
            <w:tcW w:w="1508" w:type="dxa"/>
            <w:shd w:val="clear" w:color="auto" w:fill="auto"/>
            <w:noWrap/>
            <w:vAlign w:val="bottom"/>
            <w:hideMark/>
          </w:tcPr>
          <w:p w14:paraId="137EA0B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CAMB-841E3</w:t>
            </w:r>
          </w:p>
        </w:tc>
        <w:tc>
          <w:tcPr>
            <w:tcW w:w="3852" w:type="dxa"/>
            <w:shd w:val="clear" w:color="auto" w:fill="auto"/>
            <w:noWrap/>
            <w:vAlign w:val="bottom"/>
            <w:hideMark/>
          </w:tcPr>
          <w:p w14:paraId="7BE9351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hCoV-19/England/CAMB-841E3/2020</w:t>
            </w:r>
          </w:p>
        </w:tc>
        <w:tc>
          <w:tcPr>
            <w:tcW w:w="1552" w:type="dxa"/>
            <w:shd w:val="clear" w:color="auto" w:fill="auto"/>
            <w:noWrap/>
            <w:vAlign w:val="bottom"/>
            <w:hideMark/>
          </w:tcPr>
          <w:p w14:paraId="3CA5F89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EPI_ISL_443412</w:t>
            </w:r>
          </w:p>
        </w:tc>
        <w:tc>
          <w:tcPr>
            <w:tcW w:w="2114" w:type="dxa"/>
            <w:shd w:val="clear" w:color="auto" w:fill="auto"/>
            <w:noWrap/>
            <w:vAlign w:val="bottom"/>
            <w:hideMark/>
          </w:tcPr>
          <w:p w14:paraId="463F694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65BFB5FE" w14:textId="77777777" w:rsidTr="00DC4B92">
        <w:trPr>
          <w:trHeight w:val="320"/>
        </w:trPr>
        <w:tc>
          <w:tcPr>
            <w:tcW w:w="1508" w:type="dxa"/>
            <w:shd w:val="clear" w:color="auto" w:fill="auto"/>
            <w:noWrap/>
            <w:vAlign w:val="bottom"/>
            <w:hideMark/>
          </w:tcPr>
          <w:p w14:paraId="4FD1CB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CAMB-841F2</w:t>
            </w:r>
          </w:p>
        </w:tc>
        <w:tc>
          <w:tcPr>
            <w:tcW w:w="3852" w:type="dxa"/>
            <w:shd w:val="clear" w:color="auto" w:fill="auto"/>
            <w:noWrap/>
            <w:vAlign w:val="bottom"/>
            <w:hideMark/>
          </w:tcPr>
          <w:p w14:paraId="3E786DC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hCoV-19/England/CAMB-841F2/2020</w:t>
            </w:r>
          </w:p>
        </w:tc>
        <w:tc>
          <w:tcPr>
            <w:tcW w:w="1552" w:type="dxa"/>
            <w:shd w:val="clear" w:color="auto" w:fill="auto"/>
            <w:noWrap/>
            <w:vAlign w:val="bottom"/>
            <w:hideMark/>
          </w:tcPr>
          <w:p w14:paraId="2D1920D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EPI_ISL_443565</w:t>
            </w:r>
          </w:p>
        </w:tc>
        <w:tc>
          <w:tcPr>
            <w:tcW w:w="2114" w:type="dxa"/>
            <w:shd w:val="clear" w:color="auto" w:fill="auto"/>
            <w:noWrap/>
            <w:vAlign w:val="bottom"/>
            <w:hideMark/>
          </w:tcPr>
          <w:p w14:paraId="380CFFD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3CCBD9BC" w14:textId="77777777" w:rsidTr="00DC4B92">
        <w:trPr>
          <w:trHeight w:val="320"/>
        </w:trPr>
        <w:tc>
          <w:tcPr>
            <w:tcW w:w="1508" w:type="dxa"/>
            <w:shd w:val="clear" w:color="auto" w:fill="auto"/>
            <w:noWrap/>
            <w:vAlign w:val="bottom"/>
            <w:hideMark/>
          </w:tcPr>
          <w:p w14:paraId="06B5B7C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CAMB-8423B</w:t>
            </w:r>
          </w:p>
        </w:tc>
        <w:tc>
          <w:tcPr>
            <w:tcW w:w="3852" w:type="dxa"/>
            <w:shd w:val="clear" w:color="auto" w:fill="auto"/>
            <w:noWrap/>
            <w:vAlign w:val="bottom"/>
            <w:hideMark/>
          </w:tcPr>
          <w:p w14:paraId="0458135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hCoV-19/England/CAMB-8423B/2020</w:t>
            </w:r>
          </w:p>
        </w:tc>
        <w:tc>
          <w:tcPr>
            <w:tcW w:w="1552" w:type="dxa"/>
            <w:shd w:val="clear" w:color="auto" w:fill="auto"/>
            <w:noWrap/>
            <w:vAlign w:val="bottom"/>
            <w:hideMark/>
          </w:tcPr>
          <w:p w14:paraId="41EB37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EPI_ISL_443633</w:t>
            </w:r>
          </w:p>
        </w:tc>
        <w:tc>
          <w:tcPr>
            <w:tcW w:w="2114" w:type="dxa"/>
            <w:shd w:val="clear" w:color="auto" w:fill="auto"/>
            <w:noWrap/>
            <w:vAlign w:val="bottom"/>
            <w:hideMark/>
          </w:tcPr>
          <w:p w14:paraId="77B02D6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0011E9F7" w14:textId="77777777" w:rsidTr="00DC4B92">
        <w:trPr>
          <w:trHeight w:val="320"/>
        </w:trPr>
        <w:tc>
          <w:tcPr>
            <w:tcW w:w="1508" w:type="dxa"/>
            <w:shd w:val="clear" w:color="auto" w:fill="auto"/>
            <w:noWrap/>
            <w:vAlign w:val="bottom"/>
            <w:hideMark/>
          </w:tcPr>
          <w:p w14:paraId="736CD60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CAMB-8424A</w:t>
            </w:r>
          </w:p>
        </w:tc>
        <w:tc>
          <w:tcPr>
            <w:tcW w:w="3852" w:type="dxa"/>
            <w:shd w:val="clear" w:color="auto" w:fill="auto"/>
            <w:noWrap/>
            <w:vAlign w:val="bottom"/>
            <w:hideMark/>
          </w:tcPr>
          <w:p w14:paraId="315C28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hCoV-19/England/CAMB-8424A/2020</w:t>
            </w:r>
          </w:p>
        </w:tc>
        <w:tc>
          <w:tcPr>
            <w:tcW w:w="1552" w:type="dxa"/>
            <w:shd w:val="clear" w:color="auto" w:fill="auto"/>
            <w:noWrap/>
            <w:vAlign w:val="bottom"/>
            <w:hideMark/>
          </w:tcPr>
          <w:p w14:paraId="377E51F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EPI_ISL_443564</w:t>
            </w:r>
          </w:p>
        </w:tc>
        <w:tc>
          <w:tcPr>
            <w:tcW w:w="2114" w:type="dxa"/>
            <w:shd w:val="clear" w:color="auto" w:fill="auto"/>
            <w:noWrap/>
            <w:vAlign w:val="bottom"/>
            <w:hideMark/>
          </w:tcPr>
          <w:p w14:paraId="041A4D3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31EF6E63" w14:textId="77777777" w:rsidTr="00DC4B92">
        <w:trPr>
          <w:trHeight w:val="320"/>
        </w:trPr>
        <w:tc>
          <w:tcPr>
            <w:tcW w:w="1508" w:type="dxa"/>
            <w:shd w:val="clear" w:color="auto" w:fill="auto"/>
            <w:noWrap/>
            <w:vAlign w:val="bottom"/>
            <w:hideMark/>
          </w:tcPr>
          <w:p w14:paraId="4A49632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CAMB-84277</w:t>
            </w:r>
          </w:p>
        </w:tc>
        <w:tc>
          <w:tcPr>
            <w:tcW w:w="3852" w:type="dxa"/>
            <w:shd w:val="clear" w:color="auto" w:fill="auto"/>
            <w:noWrap/>
            <w:vAlign w:val="bottom"/>
            <w:hideMark/>
          </w:tcPr>
          <w:p w14:paraId="7C6E82E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hCoV-19/England/CAMB-84277/2020</w:t>
            </w:r>
          </w:p>
        </w:tc>
        <w:tc>
          <w:tcPr>
            <w:tcW w:w="1552" w:type="dxa"/>
            <w:shd w:val="clear" w:color="auto" w:fill="auto"/>
            <w:noWrap/>
            <w:vAlign w:val="bottom"/>
            <w:hideMark/>
          </w:tcPr>
          <w:p w14:paraId="36A098F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EPI_ISL_443451</w:t>
            </w:r>
          </w:p>
        </w:tc>
        <w:tc>
          <w:tcPr>
            <w:tcW w:w="2114" w:type="dxa"/>
            <w:shd w:val="clear" w:color="auto" w:fill="auto"/>
            <w:noWrap/>
            <w:vAlign w:val="bottom"/>
            <w:hideMark/>
          </w:tcPr>
          <w:p w14:paraId="4A18BBF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51B50AC6" w14:textId="77777777" w:rsidTr="00DC4B92">
        <w:trPr>
          <w:trHeight w:val="320"/>
        </w:trPr>
        <w:tc>
          <w:tcPr>
            <w:tcW w:w="1508" w:type="dxa"/>
            <w:shd w:val="clear" w:color="auto" w:fill="auto"/>
            <w:noWrap/>
            <w:vAlign w:val="bottom"/>
            <w:hideMark/>
          </w:tcPr>
          <w:p w14:paraId="496A914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CAMB-842B3</w:t>
            </w:r>
          </w:p>
        </w:tc>
        <w:tc>
          <w:tcPr>
            <w:tcW w:w="3852" w:type="dxa"/>
            <w:shd w:val="clear" w:color="auto" w:fill="auto"/>
            <w:noWrap/>
            <w:vAlign w:val="bottom"/>
            <w:hideMark/>
          </w:tcPr>
          <w:p w14:paraId="185404F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hCoV-19/England/CAMB-842B3/2020</w:t>
            </w:r>
          </w:p>
        </w:tc>
        <w:tc>
          <w:tcPr>
            <w:tcW w:w="1552" w:type="dxa"/>
            <w:shd w:val="clear" w:color="auto" w:fill="auto"/>
            <w:noWrap/>
            <w:vAlign w:val="bottom"/>
            <w:hideMark/>
          </w:tcPr>
          <w:p w14:paraId="6A4E7B9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EPI_ISL_443621</w:t>
            </w:r>
          </w:p>
        </w:tc>
        <w:tc>
          <w:tcPr>
            <w:tcW w:w="2114" w:type="dxa"/>
            <w:shd w:val="clear" w:color="auto" w:fill="auto"/>
            <w:noWrap/>
            <w:vAlign w:val="bottom"/>
            <w:hideMark/>
          </w:tcPr>
          <w:p w14:paraId="5FE7911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50BCC000" w14:textId="77777777" w:rsidTr="00DC4B92">
        <w:trPr>
          <w:trHeight w:val="320"/>
        </w:trPr>
        <w:tc>
          <w:tcPr>
            <w:tcW w:w="1508" w:type="dxa"/>
            <w:shd w:val="clear" w:color="auto" w:fill="auto"/>
            <w:noWrap/>
            <w:vAlign w:val="bottom"/>
            <w:hideMark/>
          </w:tcPr>
          <w:p w14:paraId="296B205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CAMB-842C2</w:t>
            </w:r>
          </w:p>
        </w:tc>
        <w:tc>
          <w:tcPr>
            <w:tcW w:w="3852" w:type="dxa"/>
            <w:shd w:val="clear" w:color="auto" w:fill="auto"/>
            <w:noWrap/>
            <w:vAlign w:val="bottom"/>
            <w:hideMark/>
          </w:tcPr>
          <w:p w14:paraId="0DC4EF0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hCoV-19/England/CAMB-842C2/2020</w:t>
            </w:r>
          </w:p>
        </w:tc>
        <w:tc>
          <w:tcPr>
            <w:tcW w:w="1552" w:type="dxa"/>
            <w:shd w:val="clear" w:color="auto" w:fill="auto"/>
            <w:noWrap/>
            <w:vAlign w:val="bottom"/>
            <w:hideMark/>
          </w:tcPr>
          <w:p w14:paraId="5713445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EPI_ISL_443484</w:t>
            </w:r>
          </w:p>
        </w:tc>
        <w:tc>
          <w:tcPr>
            <w:tcW w:w="2114" w:type="dxa"/>
            <w:shd w:val="clear" w:color="auto" w:fill="auto"/>
            <w:noWrap/>
            <w:vAlign w:val="bottom"/>
            <w:hideMark/>
          </w:tcPr>
          <w:p w14:paraId="1932E66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6BD17895" w14:textId="77777777" w:rsidTr="00DC4B92">
        <w:trPr>
          <w:trHeight w:val="320"/>
        </w:trPr>
        <w:tc>
          <w:tcPr>
            <w:tcW w:w="1508" w:type="dxa"/>
            <w:shd w:val="clear" w:color="auto" w:fill="auto"/>
            <w:noWrap/>
            <w:vAlign w:val="bottom"/>
            <w:hideMark/>
          </w:tcPr>
          <w:p w14:paraId="741E92A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CAMB-84329</w:t>
            </w:r>
          </w:p>
        </w:tc>
        <w:tc>
          <w:tcPr>
            <w:tcW w:w="3852" w:type="dxa"/>
            <w:shd w:val="clear" w:color="auto" w:fill="auto"/>
            <w:noWrap/>
            <w:vAlign w:val="bottom"/>
            <w:hideMark/>
          </w:tcPr>
          <w:p w14:paraId="53ECAB3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hCoV-19/England/CAMB-84329/2020</w:t>
            </w:r>
          </w:p>
        </w:tc>
        <w:tc>
          <w:tcPr>
            <w:tcW w:w="1552" w:type="dxa"/>
            <w:shd w:val="clear" w:color="auto" w:fill="auto"/>
            <w:noWrap/>
            <w:vAlign w:val="bottom"/>
            <w:hideMark/>
          </w:tcPr>
          <w:p w14:paraId="39705C5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EPI_ISL_443635</w:t>
            </w:r>
          </w:p>
        </w:tc>
        <w:tc>
          <w:tcPr>
            <w:tcW w:w="2114" w:type="dxa"/>
            <w:shd w:val="clear" w:color="auto" w:fill="auto"/>
            <w:noWrap/>
            <w:vAlign w:val="bottom"/>
            <w:hideMark/>
          </w:tcPr>
          <w:p w14:paraId="2692E11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0C96C6DE" w14:textId="77777777" w:rsidTr="00DC4B92">
        <w:trPr>
          <w:trHeight w:val="320"/>
        </w:trPr>
        <w:tc>
          <w:tcPr>
            <w:tcW w:w="1508" w:type="dxa"/>
            <w:shd w:val="clear" w:color="auto" w:fill="auto"/>
            <w:noWrap/>
            <w:vAlign w:val="bottom"/>
            <w:hideMark/>
          </w:tcPr>
          <w:p w14:paraId="5E0BCE6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CAMB-84356</w:t>
            </w:r>
          </w:p>
        </w:tc>
        <w:tc>
          <w:tcPr>
            <w:tcW w:w="3852" w:type="dxa"/>
            <w:shd w:val="clear" w:color="auto" w:fill="auto"/>
            <w:noWrap/>
            <w:vAlign w:val="bottom"/>
            <w:hideMark/>
          </w:tcPr>
          <w:p w14:paraId="05FB5E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hCoV-19/England/CAMB-84356/2020</w:t>
            </w:r>
          </w:p>
        </w:tc>
        <w:tc>
          <w:tcPr>
            <w:tcW w:w="1552" w:type="dxa"/>
            <w:shd w:val="clear" w:color="auto" w:fill="auto"/>
            <w:noWrap/>
            <w:vAlign w:val="bottom"/>
            <w:hideMark/>
          </w:tcPr>
          <w:p w14:paraId="1757D23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EPI_ISL_443614</w:t>
            </w:r>
          </w:p>
        </w:tc>
        <w:tc>
          <w:tcPr>
            <w:tcW w:w="2114" w:type="dxa"/>
            <w:shd w:val="clear" w:color="auto" w:fill="auto"/>
            <w:noWrap/>
            <w:vAlign w:val="bottom"/>
            <w:hideMark/>
          </w:tcPr>
          <w:p w14:paraId="1F29405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1F16807E" w14:textId="77777777" w:rsidTr="00DC4B92">
        <w:trPr>
          <w:trHeight w:val="320"/>
        </w:trPr>
        <w:tc>
          <w:tcPr>
            <w:tcW w:w="1508" w:type="dxa"/>
            <w:shd w:val="clear" w:color="auto" w:fill="auto"/>
            <w:noWrap/>
            <w:vAlign w:val="bottom"/>
            <w:hideMark/>
          </w:tcPr>
          <w:p w14:paraId="0F57E40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CAMB-84365</w:t>
            </w:r>
          </w:p>
        </w:tc>
        <w:tc>
          <w:tcPr>
            <w:tcW w:w="3852" w:type="dxa"/>
            <w:shd w:val="clear" w:color="auto" w:fill="auto"/>
            <w:noWrap/>
            <w:vAlign w:val="bottom"/>
            <w:hideMark/>
          </w:tcPr>
          <w:p w14:paraId="39D3AEE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hCoV-19/England/CAMB-84365/2020</w:t>
            </w:r>
          </w:p>
        </w:tc>
        <w:tc>
          <w:tcPr>
            <w:tcW w:w="1552" w:type="dxa"/>
            <w:shd w:val="clear" w:color="auto" w:fill="auto"/>
            <w:noWrap/>
            <w:vAlign w:val="bottom"/>
            <w:hideMark/>
          </w:tcPr>
          <w:p w14:paraId="08EA471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EPI_ISL_443418</w:t>
            </w:r>
          </w:p>
        </w:tc>
        <w:tc>
          <w:tcPr>
            <w:tcW w:w="2114" w:type="dxa"/>
            <w:shd w:val="clear" w:color="auto" w:fill="auto"/>
            <w:noWrap/>
            <w:vAlign w:val="bottom"/>
            <w:hideMark/>
          </w:tcPr>
          <w:p w14:paraId="1EB4F48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0C0254FE" w14:textId="77777777" w:rsidTr="00DC4B92">
        <w:trPr>
          <w:trHeight w:val="320"/>
        </w:trPr>
        <w:tc>
          <w:tcPr>
            <w:tcW w:w="1508" w:type="dxa"/>
            <w:shd w:val="clear" w:color="auto" w:fill="auto"/>
            <w:noWrap/>
            <w:vAlign w:val="bottom"/>
            <w:hideMark/>
          </w:tcPr>
          <w:p w14:paraId="3D4C2F4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CAMB-843B0</w:t>
            </w:r>
          </w:p>
        </w:tc>
        <w:tc>
          <w:tcPr>
            <w:tcW w:w="3852" w:type="dxa"/>
            <w:shd w:val="clear" w:color="auto" w:fill="auto"/>
            <w:noWrap/>
            <w:vAlign w:val="bottom"/>
            <w:hideMark/>
          </w:tcPr>
          <w:p w14:paraId="2EBD7D0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hCoV-19/England/CAMB-843B0/2020</w:t>
            </w:r>
          </w:p>
        </w:tc>
        <w:tc>
          <w:tcPr>
            <w:tcW w:w="1552" w:type="dxa"/>
            <w:shd w:val="clear" w:color="auto" w:fill="auto"/>
            <w:noWrap/>
            <w:vAlign w:val="bottom"/>
            <w:hideMark/>
          </w:tcPr>
          <w:p w14:paraId="367304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EPI_ISL_443574</w:t>
            </w:r>
          </w:p>
        </w:tc>
        <w:tc>
          <w:tcPr>
            <w:tcW w:w="2114" w:type="dxa"/>
            <w:shd w:val="clear" w:color="auto" w:fill="auto"/>
            <w:noWrap/>
            <w:vAlign w:val="bottom"/>
            <w:hideMark/>
          </w:tcPr>
          <w:p w14:paraId="75745C3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0AD28CA3" w14:textId="77777777" w:rsidTr="00DC4B92">
        <w:trPr>
          <w:trHeight w:val="320"/>
        </w:trPr>
        <w:tc>
          <w:tcPr>
            <w:tcW w:w="1508" w:type="dxa"/>
            <w:shd w:val="clear" w:color="auto" w:fill="auto"/>
            <w:noWrap/>
            <w:vAlign w:val="bottom"/>
            <w:hideMark/>
          </w:tcPr>
          <w:p w14:paraId="508351F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CAMB-843DE</w:t>
            </w:r>
          </w:p>
        </w:tc>
        <w:tc>
          <w:tcPr>
            <w:tcW w:w="3852" w:type="dxa"/>
            <w:shd w:val="clear" w:color="auto" w:fill="auto"/>
            <w:noWrap/>
            <w:vAlign w:val="bottom"/>
            <w:hideMark/>
          </w:tcPr>
          <w:p w14:paraId="58EB50D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hCoV-19/England/CAMB-843DE/2020</w:t>
            </w:r>
          </w:p>
        </w:tc>
        <w:tc>
          <w:tcPr>
            <w:tcW w:w="1552" w:type="dxa"/>
            <w:shd w:val="clear" w:color="auto" w:fill="auto"/>
            <w:noWrap/>
            <w:vAlign w:val="bottom"/>
            <w:hideMark/>
          </w:tcPr>
          <w:p w14:paraId="5688E3C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EPI_ISL_443403</w:t>
            </w:r>
          </w:p>
        </w:tc>
        <w:tc>
          <w:tcPr>
            <w:tcW w:w="2114" w:type="dxa"/>
            <w:shd w:val="clear" w:color="auto" w:fill="auto"/>
            <w:noWrap/>
            <w:vAlign w:val="bottom"/>
            <w:hideMark/>
          </w:tcPr>
          <w:p w14:paraId="5C963DE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22D6FE29" w14:textId="77777777" w:rsidTr="00DC4B92">
        <w:trPr>
          <w:trHeight w:val="320"/>
        </w:trPr>
        <w:tc>
          <w:tcPr>
            <w:tcW w:w="1508" w:type="dxa"/>
            <w:shd w:val="clear" w:color="auto" w:fill="auto"/>
            <w:noWrap/>
            <w:vAlign w:val="bottom"/>
            <w:hideMark/>
          </w:tcPr>
          <w:p w14:paraId="4A69ED0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CAMB-843FC</w:t>
            </w:r>
          </w:p>
        </w:tc>
        <w:tc>
          <w:tcPr>
            <w:tcW w:w="3852" w:type="dxa"/>
            <w:shd w:val="clear" w:color="auto" w:fill="auto"/>
            <w:noWrap/>
            <w:vAlign w:val="bottom"/>
            <w:hideMark/>
          </w:tcPr>
          <w:p w14:paraId="5CB71F0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hCoV-19/England/CAMB-843FC/2020</w:t>
            </w:r>
          </w:p>
        </w:tc>
        <w:tc>
          <w:tcPr>
            <w:tcW w:w="1552" w:type="dxa"/>
            <w:shd w:val="clear" w:color="auto" w:fill="auto"/>
            <w:noWrap/>
            <w:vAlign w:val="bottom"/>
            <w:hideMark/>
          </w:tcPr>
          <w:p w14:paraId="782D2DB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EPI_ISL_443566</w:t>
            </w:r>
          </w:p>
        </w:tc>
        <w:tc>
          <w:tcPr>
            <w:tcW w:w="2114" w:type="dxa"/>
            <w:shd w:val="clear" w:color="auto" w:fill="auto"/>
            <w:noWrap/>
            <w:vAlign w:val="bottom"/>
            <w:hideMark/>
          </w:tcPr>
          <w:p w14:paraId="783EF8A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43D7FA04" w14:textId="77777777" w:rsidTr="00DC4B92">
        <w:trPr>
          <w:trHeight w:val="320"/>
        </w:trPr>
        <w:tc>
          <w:tcPr>
            <w:tcW w:w="1508" w:type="dxa"/>
            <w:shd w:val="clear" w:color="auto" w:fill="auto"/>
            <w:noWrap/>
            <w:vAlign w:val="bottom"/>
            <w:hideMark/>
          </w:tcPr>
          <w:p w14:paraId="2CE121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CAMB-84435</w:t>
            </w:r>
          </w:p>
        </w:tc>
        <w:tc>
          <w:tcPr>
            <w:tcW w:w="3852" w:type="dxa"/>
            <w:shd w:val="clear" w:color="auto" w:fill="auto"/>
            <w:noWrap/>
            <w:vAlign w:val="bottom"/>
            <w:hideMark/>
          </w:tcPr>
          <w:p w14:paraId="53C9EF0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hCoV-19/England/CAMB-84435/2020</w:t>
            </w:r>
          </w:p>
        </w:tc>
        <w:tc>
          <w:tcPr>
            <w:tcW w:w="1552" w:type="dxa"/>
            <w:shd w:val="clear" w:color="auto" w:fill="auto"/>
            <w:noWrap/>
            <w:vAlign w:val="bottom"/>
            <w:hideMark/>
          </w:tcPr>
          <w:p w14:paraId="04E3141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EPI_ISL_443632</w:t>
            </w:r>
          </w:p>
        </w:tc>
        <w:tc>
          <w:tcPr>
            <w:tcW w:w="2114" w:type="dxa"/>
            <w:shd w:val="clear" w:color="auto" w:fill="auto"/>
            <w:noWrap/>
            <w:vAlign w:val="bottom"/>
            <w:hideMark/>
          </w:tcPr>
          <w:p w14:paraId="1686939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18BF8415" w14:textId="77777777" w:rsidTr="00DC4B92">
        <w:trPr>
          <w:trHeight w:val="320"/>
        </w:trPr>
        <w:tc>
          <w:tcPr>
            <w:tcW w:w="1508" w:type="dxa"/>
            <w:shd w:val="clear" w:color="auto" w:fill="auto"/>
            <w:noWrap/>
            <w:vAlign w:val="bottom"/>
            <w:hideMark/>
          </w:tcPr>
          <w:p w14:paraId="4F9F4B3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CAMB-84453</w:t>
            </w:r>
          </w:p>
        </w:tc>
        <w:tc>
          <w:tcPr>
            <w:tcW w:w="3852" w:type="dxa"/>
            <w:shd w:val="clear" w:color="auto" w:fill="auto"/>
            <w:noWrap/>
            <w:vAlign w:val="bottom"/>
            <w:hideMark/>
          </w:tcPr>
          <w:p w14:paraId="2D1535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hCoV-19/England/CAMB-84453/2020</w:t>
            </w:r>
          </w:p>
        </w:tc>
        <w:tc>
          <w:tcPr>
            <w:tcW w:w="1552" w:type="dxa"/>
            <w:shd w:val="clear" w:color="auto" w:fill="auto"/>
            <w:noWrap/>
            <w:vAlign w:val="bottom"/>
            <w:hideMark/>
          </w:tcPr>
          <w:p w14:paraId="21BA01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EPI_ISL_443510</w:t>
            </w:r>
          </w:p>
        </w:tc>
        <w:tc>
          <w:tcPr>
            <w:tcW w:w="2114" w:type="dxa"/>
            <w:shd w:val="clear" w:color="auto" w:fill="auto"/>
            <w:noWrap/>
            <w:vAlign w:val="bottom"/>
            <w:hideMark/>
          </w:tcPr>
          <w:p w14:paraId="77C9EE1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63967A97" w14:textId="77777777" w:rsidTr="00DC4B92">
        <w:trPr>
          <w:trHeight w:val="320"/>
        </w:trPr>
        <w:tc>
          <w:tcPr>
            <w:tcW w:w="1508" w:type="dxa"/>
            <w:shd w:val="clear" w:color="auto" w:fill="auto"/>
            <w:noWrap/>
            <w:vAlign w:val="bottom"/>
            <w:hideMark/>
          </w:tcPr>
          <w:p w14:paraId="063AD53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CAMB-8456F</w:t>
            </w:r>
          </w:p>
        </w:tc>
        <w:tc>
          <w:tcPr>
            <w:tcW w:w="3852" w:type="dxa"/>
            <w:shd w:val="clear" w:color="auto" w:fill="auto"/>
            <w:noWrap/>
            <w:vAlign w:val="bottom"/>
            <w:hideMark/>
          </w:tcPr>
          <w:p w14:paraId="1A11C88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hCoV-19/England/CAMB-8456F/2020</w:t>
            </w:r>
          </w:p>
        </w:tc>
        <w:tc>
          <w:tcPr>
            <w:tcW w:w="1552" w:type="dxa"/>
            <w:shd w:val="clear" w:color="auto" w:fill="auto"/>
            <w:noWrap/>
            <w:vAlign w:val="bottom"/>
            <w:hideMark/>
          </w:tcPr>
          <w:p w14:paraId="3746324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EPI_ISL_443660</w:t>
            </w:r>
          </w:p>
        </w:tc>
        <w:tc>
          <w:tcPr>
            <w:tcW w:w="2114" w:type="dxa"/>
            <w:shd w:val="clear" w:color="auto" w:fill="auto"/>
            <w:noWrap/>
            <w:vAlign w:val="bottom"/>
            <w:hideMark/>
          </w:tcPr>
          <w:p w14:paraId="1B032B0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6ABFC634" w14:textId="77777777" w:rsidTr="00DC4B92">
        <w:trPr>
          <w:trHeight w:val="320"/>
        </w:trPr>
        <w:tc>
          <w:tcPr>
            <w:tcW w:w="1508" w:type="dxa"/>
            <w:shd w:val="clear" w:color="auto" w:fill="auto"/>
            <w:noWrap/>
            <w:vAlign w:val="bottom"/>
            <w:hideMark/>
          </w:tcPr>
          <w:p w14:paraId="1EE9E4E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CAMB-8458D</w:t>
            </w:r>
          </w:p>
        </w:tc>
        <w:tc>
          <w:tcPr>
            <w:tcW w:w="3852" w:type="dxa"/>
            <w:shd w:val="clear" w:color="auto" w:fill="auto"/>
            <w:noWrap/>
            <w:vAlign w:val="bottom"/>
            <w:hideMark/>
          </w:tcPr>
          <w:p w14:paraId="0DFF109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hCoV-19/England/CAMB-8458D/2020</w:t>
            </w:r>
          </w:p>
        </w:tc>
        <w:tc>
          <w:tcPr>
            <w:tcW w:w="1552" w:type="dxa"/>
            <w:shd w:val="clear" w:color="auto" w:fill="auto"/>
            <w:noWrap/>
            <w:vAlign w:val="bottom"/>
            <w:hideMark/>
          </w:tcPr>
          <w:p w14:paraId="0D2B495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EPI_ISL_443525</w:t>
            </w:r>
          </w:p>
        </w:tc>
        <w:tc>
          <w:tcPr>
            <w:tcW w:w="2114" w:type="dxa"/>
            <w:shd w:val="clear" w:color="auto" w:fill="auto"/>
            <w:noWrap/>
            <w:vAlign w:val="bottom"/>
            <w:hideMark/>
          </w:tcPr>
          <w:p w14:paraId="50A87C9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4949F526" w14:textId="77777777" w:rsidTr="00DC4B92">
        <w:trPr>
          <w:trHeight w:val="320"/>
        </w:trPr>
        <w:tc>
          <w:tcPr>
            <w:tcW w:w="1508" w:type="dxa"/>
            <w:shd w:val="clear" w:color="auto" w:fill="auto"/>
            <w:noWrap/>
            <w:vAlign w:val="bottom"/>
            <w:hideMark/>
          </w:tcPr>
          <w:p w14:paraId="5A23989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CAMB-845C9</w:t>
            </w:r>
          </w:p>
        </w:tc>
        <w:tc>
          <w:tcPr>
            <w:tcW w:w="3852" w:type="dxa"/>
            <w:shd w:val="clear" w:color="auto" w:fill="auto"/>
            <w:noWrap/>
            <w:vAlign w:val="bottom"/>
            <w:hideMark/>
          </w:tcPr>
          <w:p w14:paraId="22A1178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hCoV-19/England/CAMB-845C9/2020</w:t>
            </w:r>
          </w:p>
        </w:tc>
        <w:tc>
          <w:tcPr>
            <w:tcW w:w="1552" w:type="dxa"/>
            <w:shd w:val="clear" w:color="auto" w:fill="auto"/>
            <w:noWrap/>
            <w:vAlign w:val="bottom"/>
            <w:hideMark/>
          </w:tcPr>
          <w:p w14:paraId="1910142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EPI_ISL_443668</w:t>
            </w:r>
          </w:p>
        </w:tc>
        <w:tc>
          <w:tcPr>
            <w:tcW w:w="2114" w:type="dxa"/>
            <w:shd w:val="clear" w:color="auto" w:fill="auto"/>
            <w:noWrap/>
            <w:vAlign w:val="bottom"/>
            <w:hideMark/>
          </w:tcPr>
          <w:p w14:paraId="18E2A11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16/04/2020</w:t>
            </w:r>
          </w:p>
        </w:tc>
      </w:tr>
      <w:tr w:rsidR="00DC4B92" w:rsidRPr="00DC4B92" w14:paraId="3ADD4F11" w14:textId="77777777" w:rsidTr="00DC4B92">
        <w:trPr>
          <w:trHeight w:val="320"/>
        </w:trPr>
        <w:tc>
          <w:tcPr>
            <w:tcW w:w="1508" w:type="dxa"/>
            <w:shd w:val="clear" w:color="auto" w:fill="auto"/>
            <w:noWrap/>
            <w:vAlign w:val="bottom"/>
            <w:hideMark/>
          </w:tcPr>
          <w:p w14:paraId="354E82D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CAMB-1AA2C5</w:t>
            </w:r>
          </w:p>
        </w:tc>
        <w:tc>
          <w:tcPr>
            <w:tcW w:w="3852" w:type="dxa"/>
            <w:shd w:val="clear" w:color="auto" w:fill="auto"/>
            <w:noWrap/>
            <w:vAlign w:val="bottom"/>
            <w:hideMark/>
          </w:tcPr>
          <w:p w14:paraId="1FFDD88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hCoV-19/England/CAMB-1AA2C5/2020</w:t>
            </w:r>
          </w:p>
        </w:tc>
        <w:tc>
          <w:tcPr>
            <w:tcW w:w="1552" w:type="dxa"/>
            <w:shd w:val="clear" w:color="auto" w:fill="auto"/>
            <w:noWrap/>
            <w:vAlign w:val="bottom"/>
            <w:hideMark/>
          </w:tcPr>
          <w:p w14:paraId="68699B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EPI_ISL_443414</w:t>
            </w:r>
          </w:p>
        </w:tc>
        <w:tc>
          <w:tcPr>
            <w:tcW w:w="2114" w:type="dxa"/>
            <w:shd w:val="clear" w:color="auto" w:fill="auto"/>
            <w:noWrap/>
            <w:vAlign w:val="bottom"/>
            <w:hideMark/>
          </w:tcPr>
          <w:p w14:paraId="3688D84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435856F7" w14:textId="77777777" w:rsidTr="00DC4B92">
        <w:trPr>
          <w:trHeight w:val="320"/>
        </w:trPr>
        <w:tc>
          <w:tcPr>
            <w:tcW w:w="1508" w:type="dxa"/>
            <w:shd w:val="clear" w:color="auto" w:fill="auto"/>
            <w:noWrap/>
            <w:vAlign w:val="bottom"/>
            <w:hideMark/>
          </w:tcPr>
          <w:p w14:paraId="572F19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CAMB-1AA2E3</w:t>
            </w:r>
          </w:p>
        </w:tc>
        <w:tc>
          <w:tcPr>
            <w:tcW w:w="3852" w:type="dxa"/>
            <w:shd w:val="clear" w:color="auto" w:fill="auto"/>
            <w:noWrap/>
            <w:vAlign w:val="bottom"/>
            <w:hideMark/>
          </w:tcPr>
          <w:p w14:paraId="44DF80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hCoV-19/England/CAMB-1AA2E3/2020</w:t>
            </w:r>
          </w:p>
        </w:tc>
        <w:tc>
          <w:tcPr>
            <w:tcW w:w="1552" w:type="dxa"/>
            <w:shd w:val="clear" w:color="auto" w:fill="auto"/>
            <w:noWrap/>
            <w:vAlign w:val="bottom"/>
            <w:hideMark/>
          </w:tcPr>
          <w:p w14:paraId="4D4325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EPI_ISL_443676</w:t>
            </w:r>
          </w:p>
        </w:tc>
        <w:tc>
          <w:tcPr>
            <w:tcW w:w="2114" w:type="dxa"/>
            <w:shd w:val="clear" w:color="auto" w:fill="auto"/>
            <w:noWrap/>
            <w:vAlign w:val="bottom"/>
            <w:hideMark/>
          </w:tcPr>
          <w:p w14:paraId="23EFD8A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7123EBA0" w14:textId="77777777" w:rsidTr="00DC4B92">
        <w:trPr>
          <w:trHeight w:val="320"/>
        </w:trPr>
        <w:tc>
          <w:tcPr>
            <w:tcW w:w="1508" w:type="dxa"/>
            <w:shd w:val="clear" w:color="auto" w:fill="auto"/>
            <w:noWrap/>
            <w:vAlign w:val="bottom"/>
            <w:hideMark/>
          </w:tcPr>
          <w:p w14:paraId="2F0D0DB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CAMB-1AA368</w:t>
            </w:r>
          </w:p>
        </w:tc>
        <w:tc>
          <w:tcPr>
            <w:tcW w:w="3852" w:type="dxa"/>
            <w:shd w:val="clear" w:color="auto" w:fill="auto"/>
            <w:noWrap/>
            <w:vAlign w:val="bottom"/>
            <w:hideMark/>
          </w:tcPr>
          <w:p w14:paraId="22D3B9A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hCoV-19/England/CAMB-1AA368/2020</w:t>
            </w:r>
          </w:p>
        </w:tc>
        <w:tc>
          <w:tcPr>
            <w:tcW w:w="1552" w:type="dxa"/>
            <w:shd w:val="clear" w:color="auto" w:fill="auto"/>
            <w:noWrap/>
            <w:vAlign w:val="bottom"/>
            <w:hideMark/>
          </w:tcPr>
          <w:p w14:paraId="2F8576B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EPI_ISL_443663</w:t>
            </w:r>
          </w:p>
        </w:tc>
        <w:tc>
          <w:tcPr>
            <w:tcW w:w="2114" w:type="dxa"/>
            <w:shd w:val="clear" w:color="auto" w:fill="auto"/>
            <w:noWrap/>
            <w:vAlign w:val="bottom"/>
            <w:hideMark/>
          </w:tcPr>
          <w:p w14:paraId="2E28DFF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681F0737" w14:textId="77777777" w:rsidTr="00DC4B92">
        <w:trPr>
          <w:trHeight w:val="320"/>
        </w:trPr>
        <w:tc>
          <w:tcPr>
            <w:tcW w:w="1508" w:type="dxa"/>
            <w:shd w:val="clear" w:color="auto" w:fill="auto"/>
            <w:noWrap/>
            <w:vAlign w:val="bottom"/>
            <w:hideMark/>
          </w:tcPr>
          <w:p w14:paraId="0A1359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CAMB-1AA438</w:t>
            </w:r>
          </w:p>
        </w:tc>
        <w:tc>
          <w:tcPr>
            <w:tcW w:w="3852" w:type="dxa"/>
            <w:shd w:val="clear" w:color="auto" w:fill="auto"/>
            <w:noWrap/>
            <w:vAlign w:val="bottom"/>
            <w:hideMark/>
          </w:tcPr>
          <w:p w14:paraId="235C7D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hCoV-19/England/CAMB-1AA438/2020</w:t>
            </w:r>
          </w:p>
        </w:tc>
        <w:tc>
          <w:tcPr>
            <w:tcW w:w="1552" w:type="dxa"/>
            <w:shd w:val="clear" w:color="auto" w:fill="auto"/>
            <w:noWrap/>
            <w:vAlign w:val="bottom"/>
            <w:hideMark/>
          </w:tcPr>
          <w:p w14:paraId="2E3467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EPI_ISL_443413</w:t>
            </w:r>
          </w:p>
        </w:tc>
        <w:tc>
          <w:tcPr>
            <w:tcW w:w="2114" w:type="dxa"/>
            <w:shd w:val="clear" w:color="auto" w:fill="auto"/>
            <w:noWrap/>
            <w:vAlign w:val="bottom"/>
            <w:hideMark/>
          </w:tcPr>
          <w:p w14:paraId="2B72A48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004E3151" w14:textId="77777777" w:rsidTr="00DC4B92">
        <w:trPr>
          <w:trHeight w:val="320"/>
        </w:trPr>
        <w:tc>
          <w:tcPr>
            <w:tcW w:w="1508" w:type="dxa"/>
            <w:shd w:val="clear" w:color="auto" w:fill="auto"/>
            <w:noWrap/>
            <w:vAlign w:val="bottom"/>
            <w:hideMark/>
          </w:tcPr>
          <w:p w14:paraId="0964B4F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CAMB-1AA4DE</w:t>
            </w:r>
          </w:p>
        </w:tc>
        <w:tc>
          <w:tcPr>
            <w:tcW w:w="3852" w:type="dxa"/>
            <w:shd w:val="clear" w:color="auto" w:fill="auto"/>
            <w:noWrap/>
            <w:vAlign w:val="bottom"/>
            <w:hideMark/>
          </w:tcPr>
          <w:p w14:paraId="777EC4A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hCoV-19/England/CAMB-1AA4DE/2020</w:t>
            </w:r>
          </w:p>
        </w:tc>
        <w:tc>
          <w:tcPr>
            <w:tcW w:w="1552" w:type="dxa"/>
            <w:shd w:val="clear" w:color="auto" w:fill="auto"/>
            <w:noWrap/>
            <w:vAlign w:val="bottom"/>
            <w:hideMark/>
          </w:tcPr>
          <w:p w14:paraId="554B874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EPI_ISL_443514</w:t>
            </w:r>
          </w:p>
        </w:tc>
        <w:tc>
          <w:tcPr>
            <w:tcW w:w="2114" w:type="dxa"/>
            <w:shd w:val="clear" w:color="auto" w:fill="auto"/>
            <w:noWrap/>
            <w:vAlign w:val="bottom"/>
            <w:hideMark/>
          </w:tcPr>
          <w:p w14:paraId="4D924AD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791FFB6C" w14:textId="77777777" w:rsidTr="00DC4B92">
        <w:trPr>
          <w:trHeight w:val="320"/>
        </w:trPr>
        <w:tc>
          <w:tcPr>
            <w:tcW w:w="1508" w:type="dxa"/>
            <w:shd w:val="clear" w:color="auto" w:fill="auto"/>
            <w:noWrap/>
            <w:vAlign w:val="bottom"/>
            <w:hideMark/>
          </w:tcPr>
          <w:p w14:paraId="52C692A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CAMB-1AA5EA</w:t>
            </w:r>
          </w:p>
        </w:tc>
        <w:tc>
          <w:tcPr>
            <w:tcW w:w="3852" w:type="dxa"/>
            <w:shd w:val="clear" w:color="auto" w:fill="auto"/>
            <w:noWrap/>
            <w:vAlign w:val="bottom"/>
            <w:hideMark/>
          </w:tcPr>
          <w:p w14:paraId="26F5845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hCoV-19/England/CAMB-1AA5EA/2020</w:t>
            </w:r>
          </w:p>
        </w:tc>
        <w:tc>
          <w:tcPr>
            <w:tcW w:w="1552" w:type="dxa"/>
            <w:shd w:val="clear" w:color="auto" w:fill="auto"/>
            <w:noWrap/>
            <w:vAlign w:val="bottom"/>
            <w:hideMark/>
          </w:tcPr>
          <w:p w14:paraId="33E2B3C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EPI_ISL_470162</w:t>
            </w:r>
          </w:p>
        </w:tc>
        <w:tc>
          <w:tcPr>
            <w:tcW w:w="2114" w:type="dxa"/>
            <w:shd w:val="clear" w:color="auto" w:fill="auto"/>
            <w:noWrap/>
            <w:vAlign w:val="bottom"/>
            <w:hideMark/>
          </w:tcPr>
          <w:p w14:paraId="1B17BFA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05E2805D" w14:textId="77777777" w:rsidTr="00DC4B92">
        <w:trPr>
          <w:trHeight w:val="320"/>
        </w:trPr>
        <w:tc>
          <w:tcPr>
            <w:tcW w:w="1508" w:type="dxa"/>
            <w:shd w:val="clear" w:color="auto" w:fill="auto"/>
            <w:noWrap/>
            <w:vAlign w:val="bottom"/>
            <w:hideMark/>
          </w:tcPr>
          <w:p w14:paraId="5AFD604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CAMB-1AA614</w:t>
            </w:r>
          </w:p>
        </w:tc>
        <w:tc>
          <w:tcPr>
            <w:tcW w:w="3852" w:type="dxa"/>
            <w:shd w:val="clear" w:color="auto" w:fill="auto"/>
            <w:noWrap/>
            <w:vAlign w:val="bottom"/>
            <w:hideMark/>
          </w:tcPr>
          <w:p w14:paraId="45649D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hCoV-19/England/CAMB-1AA614/2020</w:t>
            </w:r>
          </w:p>
        </w:tc>
        <w:tc>
          <w:tcPr>
            <w:tcW w:w="1552" w:type="dxa"/>
            <w:shd w:val="clear" w:color="auto" w:fill="auto"/>
            <w:noWrap/>
            <w:vAlign w:val="bottom"/>
            <w:hideMark/>
          </w:tcPr>
          <w:p w14:paraId="3FECBA1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EPI_ISL_470279</w:t>
            </w:r>
          </w:p>
        </w:tc>
        <w:tc>
          <w:tcPr>
            <w:tcW w:w="2114" w:type="dxa"/>
            <w:shd w:val="clear" w:color="auto" w:fill="auto"/>
            <w:noWrap/>
            <w:vAlign w:val="bottom"/>
            <w:hideMark/>
          </w:tcPr>
          <w:p w14:paraId="77AB68D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5F2EE93F" w14:textId="77777777" w:rsidTr="00DC4B92">
        <w:trPr>
          <w:trHeight w:val="320"/>
        </w:trPr>
        <w:tc>
          <w:tcPr>
            <w:tcW w:w="1508" w:type="dxa"/>
            <w:shd w:val="clear" w:color="auto" w:fill="auto"/>
            <w:noWrap/>
            <w:vAlign w:val="bottom"/>
            <w:hideMark/>
          </w:tcPr>
          <w:p w14:paraId="5D632B5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CAMB-1AA623</w:t>
            </w:r>
          </w:p>
        </w:tc>
        <w:tc>
          <w:tcPr>
            <w:tcW w:w="3852" w:type="dxa"/>
            <w:shd w:val="clear" w:color="auto" w:fill="auto"/>
            <w:noWrap/>
            <w:vAlign w:val="bottom"/>
            <w:hideMark/>
          </w:tcPr>
          <w:p w14:paraId="4083050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hCoV-19/England/CAMB-1AA623/2020</w:t>
            </w:r>
          </w:p>
        </w:tc>
        <w:tc>
          <w:tcPr>
            <w:tcW w:w="1552" w:type="dxa"/>
            <w:shd w:val="clear" w:color="auto" w:fill="auto"/>
            <w:noWrap/>
            <w:vAlign w:val="bottom"/>
            <w:hideMark/>
          </w:tcPr>
          <w:p w14:paraId="7D655FA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EPI_ISL_470165</w:t>
            </w:r>
          </w:p>
        </w:tc>
        <w:tc>
          <w:tcPr>
            <w:tcW w:w="2114" w:type="dxa"/>
            <w:shd w:val="clear" w:color="auto" w:fill="auto"/>
            <w:noWrap/>
            <w:vAlign w:val="bottom"/>
            <w:hideMark/>
          </w:tcPr>
          <w:p w14:paraId="351419C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265197BD" w14:textId="77777777" w:rsidTr="00DC4B92">
        <w:trPr>
          <w:trHeight w:val="320"/>
        </w:trPr>
        <w:tc>
          <w:tcPr>
            <w:tcW w:w="1508" w:type="dxa"/>
            <w:shd w:val="clear" w:color="auto" w:fill="auto"/>
            <w:noWrap/>
            <w:vAlign w:val="bottom"/>
            <w:hideMark/>
          </w:tcPr>
          <w:p w14:paraId="25B707E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CAMB-1AA66F</w:t>
            </w:r>
          </w:p>
        </w:tc>
        <w:tc>
          <w:tcPr>
            <w:tcW w:w="3852" w:type="dxa"/>
            <w:shd w:val="clear" w:color="auto" w:fill="auto"/>
            <w:noWrap/>
            <w:vAlign w:val="bottom"/>
            <w:hideMark/>
          </w:tcPr>
          <w:p w14:paraId="79B7FA7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hCoV-19/England/CAMB-1AA66F/2020</w:t>
            </w:r>
          </w:p>
        </w:tc>
        <w:tc>
          <w:tcPr>
            <w:tcW w:w="1552" w:type="dxa"/>
            <w:shd w:val="clear" w:color="auto" w:fill="auto"/>
            <w:noWrap/>
            <w:vAlign w:val="bottom"/>
            <w:hideMark/>
          </w:tcPr>
          <w:p w14:paraId="2210B29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EPI_ISL_470112</w:t>
            </w:r>
          </w:p>
        </w:tc>
        <w:tc>
          <w:tcPr>
            <w:tcW w:w="2114" w:type="dxa"/>
            <w:shd w:val="clear" w:color="auto" w:fill="auto"/>
            <w:noWrap/>
            <w:vAlign w:val="bottom"/>
            <w:hideMark/>
          </w:tcPr>
          <w:p w14:paraId="75A06BB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04DA7ECC" w14:textId="77777777" w:rsidTr="00DC4B92">
        <w:trPr>
          <w:trHeight w:val="320"/>
        </w:trPr>
        <w:tc>
          <w:tcPr>
            <w:tcW w:w="1508" w:type="dxa"/>
            <w:shd w:val="clear" w:color="auto" w:fill="auto"/>
            <w:noWrap/>
            <w:vAlign w:val="bottom"/>
            <w:hideMark/>
          </w:tcPr>
          <w:p w14:paraId="2336E72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CAMB-1AA69C</w:t>
            </w:r>
          </w:p>
        </w:tc>
        <w:tc>
          <w:tcPr>
            <w:tcW w:w="3852" w:type="dxa"/>
            <w:shd w:val="clear" w:color="auto" w:fill="auto"/>
            <w:noWrap/>
            <w:vAlign w:val="bottom"/>
            <w:hideMark/>
          </w:tcPr>
          <w:p w14:paraId="0C4DC30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hCoV-19/England/CAMB-1AA69C/2020</w:t>
            </w:r>
          </w:p>
        </w:tc>
        <w:tc>
          <w:tcPr>
            <w:tcW w:w="1552" w:type="dxa"/>
            <w:shd w:val="clear" w:color="auto" w:fill="auto"/>
            <w:noWrap/>
            <w:vAlign w:val="bottom"/>
            <w:hideMark/>
          </w:tcPr>
          <w:p w14:paraId="1E403F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EPI_ISL_470200</w:t>
            </w:r>
          </w:p>
        </w:tc>
        <w:tc>
          <w:tcPr>
            <w:tcW w:w="2114" w:type="dxa"/>
            <w:shd w:val="clear" w:color="auto" w:fill="auto"/>
            <w:noWrap/>
            <w:vAlign w:val="bottom"/>
            <w:hideMark/>
          </w:tcPr>
          <w:p w14:paraId="21D5098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7C07F0CC" w14:textId="77777777" w:rsidTr="00DC4B92">
        <w:trPr>
          <w:trHeight w:val="320"/>
        </w:trPr>
        <w:tc>
          <w:tcPr>
            <w:tcW w:w="1508" w:type="dxa"/>
            <w:shd w:val="clear" w:color="auto" w:fill="auto"/>
            <w:noWrap/>
            <w:vAlign w:val="bottom"/>
            <w:hideMark/>
          </w:tcPr>
          <w:p w14:paraId="4D3EFEE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CAMB-1AA7C6</w:t>
            </w:r>
          </w:p>
        </w:tc>
        <w:tc>
          <w:tcPr>
            <w:tcW w:w="3852" w:type="dxa"/>
            <w:shd w:val="clear" w:color="auto" w:fill="auto"/>
            <w:noWrap/>
            <w:vAlign w:val="bottom"/>
            <w:hideMark/>
          </w:tcPr>
          <w:p w14:paraId="04C6810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hCoV-19/England/CAMB-1AA7C6/2020</w:t>
            </w:r>
          </w:p>
        </w:tc>
        <w:tc>
          <w:tcPr>
            <w:tcW w:w="1552" w:type="dxa"/>
            <w:shd w:val="clear" w:color="auto" w:fill="auto"/>
            <w:noWrap/>
            <w:vAlign w:val="bottom"/>
            <w:hideMark/>
          </w:tcPr>
          <w:p w14:paraId="4E507C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EPI_ISL_470209</w:t>
            </w:r>
          </w:p>
        </w:tc>
        <w:tc>
          <w:tcPr>
            <w:tcW w:w="2114" w:type="dxa"/>
            <w:shd w:val="clear" w:color="auto" w:fill="auto"/>
            <w:noWrap/>
            <w:vAlign w:val="bottom"/>
            <w:hideMark/>
          </w:tcPr>
          <w:p w14:paraId="00B6B34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3DD4A001" w14:textId="77777777" w:rsidTr="00DC4B92">
        <w:trPr>
          <w:trHeight w:val="320"/>
        </w:trPr>
        <w:tc>
          <w:tcPr>
            <w:tcW w:w="1508" w:type="dxa"/>
            <w:shd w:val="clear" w:color="auto" w:fill="auto"/>
            <w:noWrap/>
            <w:vAlign w:val="bottom"/>
            <w:hideMark/>
          </w:tcPr>
          <w:p w14:paraId="57ADABA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CAMB-1AA83C</w:t>
            </w:r>
          </w:p>
        </w:tc>
        <w:tc>
          <w:tcPr>
            <w:tcW w:w="3852" w:type="dxa"/>
            <w:shd w:val="clear" w:color="auto" w:fill="auto"/>
            <w:noWrap/>
            <w:vAlign w:val="bottom"/>
            <w:hideMark/>
          </w:tcPr>
          <w:p w14:paraId="3CA03B6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hCoV-19/England/CAMB-1AA83C/2020</w:t>
            </w:r>
          </w:p>
        </w:tc>
        <w:tc>
          <w:tcPr>
            <w:tcW w:w="1552" w:type="dxa"/>
            <w:shd w:val="clear" w:color="auto" w:fill="auto"/>
            <w:noWrap/>
            <w:vAlign w:val="bottom"/>
            <w:hideMark/>
          </w:tcPr>
          <w:p w14:paraId="6A13CEA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EPI_ISL_470153</w:t>
            </w:r>
          </w:p>
        </w:tc>
        <w:tc>
          <w:tcPr>
            <w:tcW w:w="2114" w:type="dxa"/>
            <w:shd w:val="clear" w:color="auto" w:fill="auto"/>
            <w:noWrap/>
            <w:vAlign w:val="bottom"/>
            <w:hideMark/>
          </w:tcPr>
          <w:p w14:paraId="14EC06F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01B9A0D5" w14:textId="77777777" w:rsidTr="00DC4B92">
        <w:trPr>
          <w:trHeight w:val="320"/>
        </w:trPr>
        <w:tc>
          <w:tcPr>
            <w:tcW w:w="1508" w:type="dxa"/>
            <w:shd w:val="clear" w:color="auto" w:fill="auto"/>
            <w:noWrap/>
            <w:vAlign w:val="bottom"/>
            <w:hideMark/>
          </w:tcPr>
          <w:p w14:paraId="210B118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CAMB-1AAA36</w:t>
            </w:r>
          </w:p>
        </w:tc>
        <w:tc>
          <w:tcPr>
            <w:tcW w:w="3852" w:type="dxa"/>
            <w:shd w:val="clear" w:color="auto" w:fill="auto"/>
            <w:noWrap/>
            <w:vAlign w:val="bottom"/>
            <w:hideMark/>
          </w:tcPr>
          <w:p w14:paraId="40ABD5E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hCoV-19/England/CAMB-1AAA36/2020</w:t>
            </w:r>
          </w:p>
        </w:tc>
        <w:tc>
          <w:tcPr>
            <w:tcW w:w="1552" w:type="dxa"/>
            <w:shd w:val="clear" w:color="auto" w:fill="auto"/>
            <w:noWrap/>
            <w:vAlign w:val="bottom"/>
            <w:hideMark/>
          </w:tcPr>
          <w:p w14:paraId="1B3A272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EPI_ISL_470129</w:t>
            </w:r>
          </w:p>
        </w:tc>
        <w:tc>
          <w:tcPr>
            <w:tcW w:w="2114" w:type="dxa"/>
            <w:shd w:val="clear" w:color="auto" w:fill="auto"/>
            <w:noWrap/>
            <w:vAlign w:val="bottom"/>
            <w:hideMark/>
          </w:tcPr>
          <w:p w14:paraId="20FC14E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53105D78" w14:textId="77777777" w:rsidTr="00DC4B92">
        <w:trPr>
          <w:trHeight w:val="320"/>
        </w:trPr>
        <w:tc>
          <w:tcPr>
            <w:tcW w:w="1508" w:type="dxa"/>
            <w:shd w:val="clear" w:color="auto" w:fill="auto"/>
            <w:noWrap/>
            <w:vAlign w:val="bottom"/>
            <w:hideMark/>
          </w:tcPr>
          <w:p w14:paraId="495BBB7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CAMB-1AAE49</w:t>
            </w:r>
          </w:p>
        </w:tc>
        <w:tc>
          <w:tcPr>
            <w:tcW w:w="3852" w:type="dxa"/>
            <w:shd w:val="clear" w:color="auto" w:fill="auto"/>
            <w:noWrap/>
            <w:vAlign w:val="bottom"/>
            <w:hideMark/>
          </w:tcPr>
          <w:p w14:paraId="5F344F0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hCoV-19/England/CAMB-1AAE49/2020</w:t>
            </w:r>
          </w:p>
        </w:tc>
        <w:tc>
          <w:tcPr>
            <w:tcW w:w="1552" w:type="dxa"/>
            <w:shd w:val="clear" w:color="auto" w:fill="auto"/>
            <w:noWrap/>
            <w:vAlign w:val="bottom"/>
            <w:hideMark/>
          </w:tcPr>
          <w:p w14:paraId="74C98FB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EPI_ISL_444318</w:t>
            </w:r>
          </w:p>
        </w:tc>
        <w:tc>
          <w:tcPr>
            <w:tcW w:w="2114" w:type="dxa"/>
            <w:shd w:val="clear" w:color="auto" w:fill="auto"/>
            <w:noWrap/>
            <w:vAlign w:val="bottom"/>
            <w:hideMark/>
          </w:tcPr>
          <w:p w14:paraId="739C6D0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617C58CA" w14:textId="77777777" w:rsidTr="00DC4B92">
        <w:trPr>
          <w:trHeight w:val="320"/>
        </w:trPr>
        <w:tc>
          <w:tcPr>
            <w:tcW w:w="1508" w:type="dxa"/>
            <w:shd w:val="clear" w:color="auto" w:fill="auto"/>
            <w:noWrap/>
            <w:vAlign w:val="bottom"/>
            <w:hideMark/>
          </w:tcPr>
          <w:p w14:paraId="35DEA50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CAMB-1AAE58</w:t>
            </w:r>
          </w:p>
        </w:tc>
        <w:tc>
          <w:tcPr>
            <w:tcW w:w="3852" w:type="dxa"/>
            <w:shd w:val="clear" w:color="auto" w:fill="auto"/>
            <w:noWrap/>
            <w:vAlign w:val="bottom"/>
            <w:hideMark/>
          </w:tcPr>
          <w:p w14:paraId="396DCE9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hCoV-19/England/CAMB-1AAE58/2020</w:t>
            </w:r>
          </w:p>
        </w:tc>
        <w:tc>
          <w:tcPr>
            <w:tcW w:w="1552" w:type="dxa"/>
            <w:shd w:val="clear" w:color="auto" w:fill="auto"/>
            <w:noWrap/>
            <w:vAlign w:val="bottom"/>
            <w:hideMark/>
          </w:tcPr>
          <w:p w14:paraId="449C4B6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EPI_ISL_444319</w:t>
            </w:r>
          </w:p>
        </w:tc>
        <w:tc>
          <w:tcPr>
            <w:tcW w:w="2114" w:type="dxa"/>
            <w:shd w:val="clear" w:color="auto" w:fill="auto"/>
            <w:noWrap/>
            <w:vAlign w:val="bottom"/>
            <w:hideMark/>
          </w:tcPr>
          <w:p w14:paraId="3B059D9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44BD4C9A" w14:textId="77777777" w:rsidTr="00DC4B92">
        <w:trPr>
          <w:trHeight w:val="320"/>
        </w:trPr>
        <w:tc>
          <w:tcPr>
            <w:tcW w:w="1508" w:type="dxa"/>
            <w:shd w:val="clear" w:color="auto" w:fill="auto"/>
            <w:noWrap/>
            <w:vAlign w:val="bottom"/>
            <w:hideMark/>
          </w:tcPr>
          <w:p w14:paraId="7A67258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CAMB-1AAE94</w:t>
            </w:r>
          </w:p>
        </w:tc>
        <w:tc>
          <w:tcPr>
            <w:tcW w:w="3852" w:type="dxa"/>
            <w:shd w:val="clear" w:color="auto" w:fill="auto"/>
            <w:noWrap/>
            <w:vAlign w:val="bottom"/>
            <w:hideMark/>
          </w:tcPr>
          <w:p w14:paraId="6217BEA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hCoV-19/England/CAMB-1AAE94/2020</w:t>
            </w:r>
          </w:p>
        </w:tc>
        <w:tc>
          <w:tcPr>
            <w:tcW w:w="1552" w:type="dxa"/>
            <w:shd w:val="clear" w:color="auto" w:fill="auto"/>
            <w:noWrap/>
            <w:vAlign w:val="bottom"/>
            <w:hideMark/>
          </w:tcPr>
          <w:p w14:paraId="43FADED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EPI_ISL_444321</w:t>
            </w:r>
          </w:p>
        </w:tc>
        <w:tc>
          <w:tcPr>
            <w:tcW w:w="2114" w:type="dxa"/>
            <w:shd w:val="clear" w:color="auto" w:fill="auto"/>
            <w:noWrap/>
            <w:vAlign w:val="bottom"/>
            <w:hideMark/>
          </w:tcPr>
          <w:p w14:paraId="0A42EE5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4F7EBF3C" w14:textId="77777777" w:rsidTr="00DC4B92">
        <w:trPr>
          <w:trHeight w:val="320"/>
        </w:trPr>
        <w:tc>
          <w:tcPr>
            <w:tcW w:w="1508" w:type="dxa"/>
            <w:shd w:val="clear" w:color="auto" w:fill="auto"/>
            <w:noWrap/>
            <w:vAlign w:val="bottom"/>
            <w:hideMark/>
          </w:tcPr>
          <w:p w14:paraId="2D308C1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CAMB-1AAEB2</w:t>
            </w:r>
          </w:p>
        </w:tc>
        <w:tc>
          <w:tcPr>
            <w:tcW w:w="3852" w:type="dxa"/>
            <w:shd w:val="clear" w:color="auto" w:fill="auto"/>
            <w:noWrap/>
            <w:vAlign w:val="bottom"/>
            <w:hideMark/>
          </w:tcPr>
          <w:p w14:paraId="3A7BD1A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hCoV-19/England/CAMB-1AAEB2/2020</w:t>
            </w:r>
          </w:p>
        </w:tc>
        <w:tc>
          <w:tcPr>
            <w:tcW w:w="1552" w:type="dxa"/>
            <w:shd w:val="clear" w:color="auto" w:fill="auto"/>
            <w:noWrap/>
            <w:vAlign w:val="bottom"/>
            <w:hideMark/>
          </w:tcPr>
          <w:p w14:paraId="3B27F34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EPI_ISL_444322</w:t>
            </w:r>
          </w:p>
        </w:tc>
        <w:tc>
          <w:tcPr>
            <w:tcW w:w="2114" w:type="dxa"/>
            <w:shd w:val="clear" w:color="auto" w:fill="auto"/>
            <w:noWrap/>
            <w:vAlign w:val="bottom"/>
            <w:hideMark/>
          </w:tcPr>
          <w:p w14:paraId="06ADAAD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6BA1B68E" w14:textId="77777777" w:rsidTr="00DC4B92">
        <w:trPr>
          <w:trHeight w:val="320"/>
        </w:trPr>
        <w:tc>
          <w:tcPr>
            <w:tcW w:w="1508" w:type="dxa"/>
            <w:shd w:val="clear" w:color="auto" w:fill="auto"/>
            <w:noWrap/>
            <w:vAlign w:val="bottom"/>
            <w:hideMark/>
          </w:tcPr>
          <w:p w14:paraId="4C7B3A3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CAMB-7E2CB</w:t>
            </w:r>
          </w:p>
        </w:tc>
        <w:tc>
          <w:tcPr>
            <w:tcW w:w="3852" w:type="dxa"/>
            <w:shd w:val="clear" w:color="auto" w:fill="auto"/>
            <w:noWrap/>
            <w:vAlign w:val="bottom"/>
            <w:hideMark/>
          </w:tcPr>
          <w:p w14:paraId="2E7411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hCoV-19/England/CAMB-7E2CB/2020</w:t>
            </w:r>
          </w:p>
        </w:tc>
        <w:tc>
          <w:tcPr>
            <w:tcW w:w="1552" w:type="dxa"/>
            <w:shd w:val="clear" w:color="auto" w:fill="auto"/>
            <w:noWrap/>
            <w:vAlign w:val="bottom"/>
            <w:hideMark/>
          </w:tcPr>
          <w:p w14:paraId="35D6728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EPI_ISL_434062</w:t>
            </w:r>
          </w:p>
        </w:tc>
        <w:tc>
          <w:tcPr>
            <w:tcW w:w="2114" w:type="dxa"/>
            <w:shd w:val="clear" w:color="auto" w:fill="auto"/>
            <w:noWrap/>
            <w:vAlign w:val="bottom"/>
            <w:hideMark/>
          </w:tcPr>
          <w:p w14:paraId="7EF3D79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2E221AFD" w14:textId="77777777" w:rsidTr="00DC4B92">
        <w:trPr>
          <w:trHeight w:val="320"/>
        </w:trPr>
        <w:tc>
          <w:tcPr>
            <w:tcW w:w="1508" w:type="dxa"/>
            <w:shd w:val="clear" w:color="auto" w:fill="auto"/>
            <w:noWrap/>
            <w:vAlign w:val="bottom"/>
            <w:hideMark/>
          </w:tcPr>
          <w:p w14:paraId="35E560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CAMB-7E2F8</w:t>
            </w:r>
          </w:p>
        </w:tc>
        <w:tc>
          <w:tcPr>
            <w:tcW w:w="3852" w:type="dxa"/>
            <w:shd w:val="clear" w:color="auto" w:fill="auto"/>
            <w:noWrap/>
            <w:vAlign w:val="bottom"/>
            <w:hideMark/>
          </w:tcPr>
          <w:p w14:paraId="3BB591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hCoV-19/England/CAMB-7E2F8/2020</w:t>
            </w:r>
          </w:p>
        </w:tc>
        <w:tc>
          <w:tcPr>
            <w:tcW w:w="1552" w:type="dxa"/>
            <w:shd w:val="clear" w:color="auto" w:fill="auto"/>
            <w:noWrap/>
            <w:vAlign w:val="bottom"/>
            <w:hideMark/>
          </w:tcPr>
          <w:p w14:paraId="3F8F860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EPI_ISL_433468</w:t>
            </w:r>
          </w:p>
        </w:tc>
        <w:tc>
          <w:tcPr>
            <w:tcW w:w="2114" w:type="dxa"/>
            <w:shd w:val="clear" w:color="auto" w:fill="auto"/>
            <w:noWrap/>
            <w:vAlign w:val="bottom"/>
            <w:hideMark/>
          </w:tcPr>
          <w:p w14:paraId="0014843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63CFCD83" w14:textId="77777777" w:rsidTr="00DC4B92">
        <w:trPr>
          <w:trHeight w:val="320"/>
        </w:trPr>
        <w:tc>
          <w:tcPr>
            <w:tcW w:w="1508" w:type="dxa"/>
            <w:shd w:val="clear" w:color="auto" w:fill="auto"/>
            <w:noWrap/>
            <w:vAlign w:val="bottom"/>
            <w:hideMark/>
          </w:tcPr>
          <w:p w14:paraId="6D7214E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CAMB-7E304</w:t>
            </w:r>
          </w:p>
        </w:tc>
        <w:tc>
          <w:tcPr>
            <w:tcW w:w="3852" w:type="dxa"/>
            <w:shd w:val="clear" w:color="auto" w:fill="auto"/>
            <w:noWrap/>
            <w:vAlign w:val="bottom"/>
            <w:hideMark/>
          </w:tcPr>
          <w:p w14:paraId="4C99DE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hCoV-19/England/CAMB-7E304/2020</w:t>
            </w:r>
          </w:p>
        </w:tc>
        <w:tc>
          <w:tcPr>
            <w:tcW w:w="1552" w:type="dxa"/>
            <w:shd w:val="clear" w:color="auto" w:fill="auto"/>
            <w:noWrap/>
            <w:vAlign w:val="bottom"/>
            <w:hideMark/>
          </w:tcPr>
          <w:p w14:paraId="46017D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EPI_ISL_433469</w:t>
            </w:r>
          </w:p>
        </w:tc>
        <w:tc>
          <w:tcPr>
            <w:tcW w:w="2114" w:type="dxa"/>
            <w:shd w:val="clear" w:color="auto" w:fill="auto"/>
            <w:noWrap/>
            <w:vAlign w:val="bottom"/>
            <w:hideMark/>
          </w:tcPr>
          <w:p w14:paraId="422A176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5C27743F" w14:textId="77777777" w:rsidTr="00DC4B92">
        <w:trPr>
          <w:trHeight w:val="320"/>
        </w:trPr>
        <w:tc>
          <w:tcPr>
            <w:tcW w:w="1508" w:type="dxa"/>
            <w:shd w:val="clear" w:color="auto" w:fill="auto"/>
            <w:noWrap/>
            <w:vAlign w:val="bottom"/>
            <w:hideMark/>
          </w:tcPr>
          <w:p w14:paraId="360BFC4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CAMB-7E322</w:t>
            </w:r>
          </w:p>
        </w:tc>
        <w:tc>
          <w:tcPr>
            <w:tcW w:w="3852" w:type="dxa"/>
            <w:shd w:val="clear" w:color="auto" w:fill="auto"/>
            <w:noWrap/>
            <w:vAlign w:val="bottom"/>
            <w:hideMark/>
          </w:tcPr>
          <w:p w14:paraId="04DAC40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hCoV-19/England/CAMB-7E322/2020</w:t>
            </w:r>
          </w:p>
        </w:tc>
        <w:tc>
          <w:tcPr>
            <w:tcW w:w="1552" w:type="dxa"/>
            <w:shd w:val="clear" w:color="auto" w:fill="auto"/>
            <w:noWrap/>
            <w:vAlign w:val="bottom"/>
            <w:hideMark/>
          </w:tcPr>
          <w:p w14:paraId="57A01BC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EPI_ISL_433471</w:t>
            </w:r>
          </w:p>
        </w:tc>
        <w:tc>
          <w:tcPr>
            <w:tcW w:w="2114" w:type="dxa"/>
            <w:shd w:val="clear" w:color="auto" w:fill="auto"/>
            <w:noWrap/>
            <w:vAlign w:val="bottom"/>
            <w:hideMark/>
          </w:tcPr>
          <w:p w14:paraId="3455D70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0E03B017" w14:textId="77777777" w:rsidTr="00DC4B92">
        <w:trPr>
          <w:trHeight w:val="320"/>
        </w:trPr>
        <w:tc>
          <w:tcPr>
            <w:tcW w:w="1508" w:type="dxa"/>
            <w:shd w:val="clear" w:color="auto" w:fill="auto"/>
            <w:noWrap/>
            <w:vAlign w:val="bottom"/>
            <w:hideMark/>
          </w:tcPr>
          <w:p w14:paraId="70A378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CAMB-7FB29</w:t>
            </w:r>
          </w:p>
        </w:tc>
        <w:tc>
          <w:tcPr>
            <w:tcW w:w="3852" w:type="dxa"/>
            <w:shd w:val="clear" w:color="auto" w:fill="auto"/>
            <w:noWrap/>
            <w:vAlign w:val="bottom"/>
            <w:hideMark/>
          </w:tcPr>
          <w:p w14:paraId="4A40173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hCoV-19/England/CAMB-7FB29/2020</w:t>
            </w:r>
          </w:p>
        </w:tc>
        <w:tc>
          <w:tcPr>
            <w:tcW w:w="1552" w:type="dxa"/>
            <w:shd w:val="clear" w:color="auto" w:fill="auto"/>
            <w:noWrap/>
            <w:vAlign w:val="bottom"/>
            <w:hideMark/>
          </w:tcPr>
          <w:p w14:paraId="17C719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EPI_ISL_433479</w:t>
            </w:r>
          </w:p>
        </w:tc>
        <w:tc>
          <w:tcPr>
            <w:tcW w:w="2114" w:type="dxa"/>
            <w:shd w:val="clear" w:color="auto" w:fill="auto"/>
            <w:noWrap/>
            <w:vAlign w:val="bottom"/>
            <w:hideMark/>
          </w:tcPr>
          <w:p w14:paraId="4C2A4E1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63BE3A4B" w14:textId="77777777" w:rsidTr="00DC4B92">
        <w:trPr>
          <w:trHeight w:val="320"/>
        </w:trPr>
        <w:tc>
          <w:tcPr>
            <w:tcW w:w="1508" w:type="dxa"/>
            <w:shd w:val="clear" w:color="auto" w:fill="auto"/>
            <w:noWrap/>
            <w:vAlign w:val="bottom"/>
            <w:hideMark/>
          </w:tcPr>
          <w:p w14:paraId="3E8718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CAMB-7FB47</w:t>
            </w:r>
          </w:p>
        </w:tc>
        <w:tc>
          <w:tcPr>
            <w:tcW w:w="3852" w:type="dxa"/>
            <w:shd w:val="clear" w:color="auto" w:fill="auto"/>
            <w:noWrap/>
            <w:vAlign w:val="bottom"/>
            <w:hideMark/>
          </w:tcPr>
          <w:p w14:paraId="5FB0BA4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hCoV-19/England/CAMB-7FB47/2020</w:t>
            </w:r>
          </w:p>
        </w:tc>
        <w:tc>
          <w:tcPr>
            <w:tcW w:w="1552" w:type="dxa"/>
            <w:shd w:val="clear" w:color="auto" w:fill="auto"/>
            <w:noWrap/>
            <w:vAlign w:val="bottom"/>
            <w:hideMark/>
          </w:tcPr>
          <w:p w14:paraId="19E7F0F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EPI_ISL_433480</w:t>
            </w:r>
          </w:p>
        </w:tc>
        <w:tc>
          <w:tcPr>
            <w:tcW w:w="2114" w:type="dxa"/>
            <w:shd w:val="clear" w:color="auto" w:fill="auto"/>
            <w:noWrap/>
            <w:vAlign w:val="bottom"/>
            <w:hideMark/>
          </w:tcPr>
          <w:p w14:paraId="721326A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37D79F78" w14:textId="77777777" w:rsidTr="00DC4B92">
        <w:trPr>
          <w:trHeight w:val="320"/>
        </w:trPr>
        <w:tc>
          <w:tcPr>
            <w:tcW w:w="1508" w:type="dxa"/>
            <w:shd w:val="clear" w:color="auto" w:fill="auto"/>
            <w:noWrap/>
            <w:vAlign w:val="bottom"/>
            <w:hideMark/>
          </w:tcPr>
          <w:p w14:paraId="13CF2B7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CAMB-7FB56</w:t>
            </w:r>
          </w:p>
        </w:tc>
        <w:tc>
          <w:tcPr>
            <w:tcW w:w="3852" w:type="dxa"/>
            <w:shd w:val="clear" w:color="auto" w:fill="auto"/>
            <w:noWrap/>
            <w:vAlign w:val="bottom"/>
            <w:hideMark/>
          </w:tcPr>
          <w:p w14:paraId="0DC3FE8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hCoV-19/England/CAMB-7FB56/2020</w:t>
            </w:r>
          </w:p>
        </w:tc>
        <w:tc>
          <w:tcPr>
            <w:tcW w:w="1552" w:type="dxa"/>
            <w:shd w:val="clear" w:color="auto" w:fill="auto"/>
            <w:noWrap/>
            <w:vAlign w:val="bottom"/>
            <w:hideMark/>
          </w:tcPr>
          <w:p w14:paraId="330849A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EPI_ISL_433481</w:t>
            </w:r>
          </w:p>
        </w:tc>
        <w:tc>
          <w:tcPr>
            <w:tcW w:w="2114" w:type="dxa"/>
            <w:shd w:val="clear" w:color="auto" w:fill="auto"/>
            <w:noWrap/>
            <w:vAlign w:val="bottom"/>
            <w:hideMark/>
          </w:tcPr>
          <w:p w14:paraId="5FFE3F8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509603A1" w14:textId="77777777" w:rsidTr="00DC4B92">
        <w:trPr>
          <w:trHeight w:val="320"/>
        </w:trPr>
        <w:tc>
          <w:tcPr>
            <w:tcW w:w="1508" w:type="dxa"/>
            <w:shd w:val="clear" w:color="auto" w:fill="auto"/>
            <w:noWrap/>
            <w:vAlign w:val="bottom"/>
            <w:hideMark/>
          </w:tcPr>
          <w:p w14:paraId="660D836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CAMB-7FB65</w:t>
            </w:r>
          </w:p>
        </w:tc>
        <w:tc>
          <w:tcPr>
            <w:tcW w:w="3852" w:type="dxa"/>
            <w:shd w:val="clear" w:color="auto" w:fill="auto"/>
            <w:noWrap/>
            <w:vAlign w:val="bottom"/>
            <w:hideMark/>
          </w:tcPr>
          <w:p w14:paraId="2F75F05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hCoV-19/England/CAMB-7FB65/2020</w:t>
            </w:r>
          </w:p>
        </w:tc>
        <w:tc>
          <w:tcPr>
            <w:tcW w:w="1552" w:type="dxa"/>
            <w:shd w:val="clear" w:color="auto" w:fill="auto"/>
            <w:noWrap/>
            <w:vAlign w:val="bottom"/>
            <w:hideMark/>
          </w:tcPr>
          <w:p w14:paraId="5A91F3C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EPI_ISL_433482</w:t>
            </w:r>
          </w:p>
        </w:tc>
        <w:tc>
          <w:tcPr>
            <w:tcW w:w="2114" w:type="dxa"/>
            <w:shd w:val="clear" w:color="auto" w:fill="auto"/>
            <w:noWrap/>
            <w:vAlign w:val="bottom"/>
            <w:hideMark/>
          </w:tcPr>
          <w:p w14:paraId="2C40E4C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50053949" w14:textId="77777777" w:rsidTr="00DC4B92">
        <w:trPr>
          <w:trHeight w:val="320"/>
        </w:trPr>
        <w:tc>
          <w:tcPr>
            <w:tcW w:w="1508" w:type="dxa"/>
            <w:shd w:val="clear" w:color="auto" w:fill="auto"/>
            <w:noWrap/>
            <w:vAlign w:val="bottom"/>
            <w:hideMark/>
          </w:tcPr>
          <w:p w14:paraId="2616270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CAMB-7FB74</w:t>
            </w:r>
          </w:p>
        </w:tc>
        <w:tc>
          <w:tcPr>
            <w:tcW w:w="3852" w:type="dxa"/>
            <w:shd w:val="clear" w:color="auto" w:fill="auto"/>
            <w:noWrap/>
            <w:vAlign w:val="bottom"/>
            <w:hideMark/>
          </w:tcPr>
          <w:p w14:paraId="3AE52FA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hCoV-19/England/CAMB-7FB74/2020</w:t>
            </w:r>
          </w:p>
        </w:tc>
        <w:tc>
          <w:tcPr>
            <w:tcW w:w="1552" w:type="dxa"/>
            <w:shd w:val="clear" w:color="auto" w:fill="auto"/>
            <w:noWrap/>
            <w:vAlign w:val="bottom"/>
            <w:hideMark/>
          </w:tcPr>
          <w:p w14:paraId="056320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EPI_ISL_433483</w:t>
            </w:r>
          </w:p>
        </w:tc>
        <w:tc>
          <w:tcPr>
            <w:tcW w:w="2114" w:type="dxa"/>
            <w:shd w:val="clear" w:color="auto" w:fill="auto"/>
            <w:noWrap/>
            <w:vAlign w:val="bottom"/>
            <w:hideMark/>
          </w:tcPr>
          <w:p w14:paraId="46D40D0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600EB699" w14:textId="77777777" w:rsidTr="00DC4B92">
        <w:trPr>
          <w:trHeight w:val="320"/>
        </w:trPr>
        <w:tc>
          <w:tcPr>
            <w:tcW w:w="1508" w:type="dxa"/>
            <w:shd w:val="clear" w:color="auto" w:fill="auto"/>
            <w:noWrap/>
            <w:vAlign w:val="bottom"/>
            <w:hideMark/>
          </w:tcPr>
          <w:p w14:paraId="73737AA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CAMB-7FB83</w:t>
            </w:r>
          </w:p>
        </w:tc>
        <w:tc>
          <w:tcPr>
            <w:tcW w:w="3852" w:type="dxa"/>
            <w:shd w:val="clear" w:color="auto" w:fill="auto"/>
            <w:noWrap/>
            <w:vAlign w:val="bottom"/>
            <w:hideMark/>
          </w:tcPr>
          <w:p w14:paraId="3034A63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hCoV-19/England/CAMB-7FB83/2020</w:t>
            </w:r>
          </w:p>
        </w:tc>
        <w:tc>
          <w:tcPr>
            <w:tcW w:w="1552" w:type="dxa"/>
            <w:shd w:val="clear" w:color="auto" w:fill="auto"/>
            <w:noWrap/>
            <w:vAlign w:val="bottom"/>
            <w:hideMark/>
          </w:tcPr>
          <w:p w14:paraId="6EDA691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EPI_ISL_433484</w:t>
            </w:r>
          </w:p>
        </w:tc>
        <w:tc>
          <w:tcPr>
            <w:tcW w:w="2114" w:type="dxa"/>
            <w:shd w:val="clear" w:color="auto" w:fill="auto"/>
            <w:noWrap/>
            <w:vAlign w:val="bottom"/>
            <w:hideMark/>
          </w:tcPr>
          <w:p w14:paraId="4BFDBB7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23DB0563" w14:textId="77777777" w:rsidTr="00DC4B92">
        <w:trPr>
          <w:trHeight w:val="320"/>
        </w:trPr>
        <w:tc>
          <w:tcPr>
            <w:tcW w:w="1508" w:type="dxa"/>
            <w:shd w:val="clear" w:color="auto" w:fill="auto"/>
            <w:noWrap/>
            <w:vAlign w:val="bottom"/>
            <w:hideMark/>
          </w:tcPr>
          <w:p w14:paraId="2F8006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CAMB-7FB92</w:t>
            </w:r>
          </w:p>
        </w:tc>
        <w:tc>
          <w:tcPr>
            <w:tcW w:w="3852" w:type="dxa"/>
            <w:shd w:val="clear" w:color="auto" w:fill="auto"/>
            <w:noWrap/>
            <w:vAlign w:val="bottom"/>
            <w:hideMark/>
          </w:tcPr>
          <w:p w14:paraId="5D7399A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hCoV-19/England/CAMB-7FB92/2020</w:t>
            </w:r>
          </w:p>
        </w:tc>
        <w:tc>
          <w:tcPr>
            <w:tcW w:w="1552" w:type="dxa"/>
            <w:shd w:val="clear" w:color="auto" w:fill="auto"/>
            <w:noWrap/>
            <w:vAlign w:val="bottom"/>
            <w:hideMark/>
          </w:tcPr>
          <w:p w14:paraId="36DA591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EPI_ISL_433485</w:t>
            </w:r>
          </w:p>
        </w:tc>
        <w:tc>
          <w:tcPr>
            <w:tcW w:w="2114" w:type="dxa"/>
            <w:shd w:val="clear" w:color="auto" w:fill="auto"/>
            <w:noWrap/>
            <w:vAlign w:val="bottom"/>
            <w:hideMark/>
          </w:tcPr>
          <w:p w14:paraId="71995EE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442B9BF4" w14:textId="77777777" w:rsidTr="00DC4B92">
        <w:trPr>
          <w:trHeight w:val="320"/>
        </w:trPr>
        <w:tc>
          <w:tcPr>
            <w:tcW w:w="1508" w:type="dxa"/>
            <w:shd w:val="clear" w:color="auto" w:fill="auto"/>
            <w:noWrap/>
            <w:vAlign w:val="bottom"/>
            <w:hideMark/>
          </w:tcPr>
          <w:p w14:paraId="246A5A7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CAMB-7FBA1</w:t>
            </w:r>
          </w:p>
        </w:tc>
        <w:tc>
          <w:tcPr>
            <w:tcW w:w="3852" w:type="dxa"/>
            <w:shd w:val="clear" w:color="auto" w:fill="auto"/>
            <w:noWrap/>
            <w:vAlign w:val="bottom"/>
            <w:hideMark/>
          </w:tcPr>
          <w:p w14:paraId="1F1C72B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hCoV-19/England/CAMB-7FBA1/2020</w:t>
            </w:r>
          </w:p>
        </w:tc>
        <w:tc>
          <w:tcPr>
            <w:tcW w:w="1552" w:type="dxa"/>
            <w:shd w:val="clear" w:color="auto" w:fill="auto"/>
            <w:noWrap/>
            <w:vAlign w:val="bottom"/>
            <w:hideMark/>
          </w:tcPr>
          <w:p w14:paraId="2169FC9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EPI_ISL_433486</w:t>
            </w:r>
          </w:p>
        </w:tc>
        <w:tc>
          <w:tcPr>
            <w:tcW w:w="2114" w:type="dxa"/>
            <w:shd w:val="clear" w:color="auto" w:fill="auto"/>
            <w:noWrap/>
            <w:vAlign w:val="bottom"/>
            <w:hideMark/>
          </w:tcPr>
          <w:p w14:paraId="7A0C47C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02FB6D3A" w14:textId="77777777" w:rsidTr="00DC4B92">
        <w:trPr>
          <w:trHeight w:val="320"/>
        </w:trPr>
        <w:tc>
          <w:tcPr>
            <w:tcW w:w="1508" w:type="dxa"/>
            <w:shd w:val="clear" w:color="auto" w:fill="auto"/>
            <w:noWrap/>
            <w:vAlign w:val="bottom"/>
            <w:hideMark/>
          </w:tcPr>
          <w:p w14:paraId="580AAB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CAMB-80E86</w:t>
            </w:r>
          </w:p>
        </w:tc>
        <w:tc>
          <w:tcPr>
            <w:tcW w:w="3852" w:type="dxa"/>
            <w:shd w:val="clear" w:color="auto" w:fill="auto"/>
            <w:noWrap/>
            <w:vAlign w:val="bottom"/>
            <w:hideMark/>
          </w:tcPr>
          <w:p w14:paraId="2C698D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hCoV-19/England/CAMB-80E86/2020</w:t>
            </w:r>
          </w:p>
        </w:tc>
        <w:tc>
          <w:tcPr>
            <w:tcW w:w="1552" w:type="dxa"/>
            <w:shd w:val="clear" w:color="auto" w:fill="auto"/>
            <w:noWrap/>
            <w:vAlign w:val="bottom"/>
            <w:hideMark/>
          </w:tcPr>
          <w:p w14:paraId="6858E19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EPI_ISL_444438</w:t>
            </w:r>
          </w:p>
        </w:tc>
        <w:tc>
          <w:tcPr>
            <w:tcW w:w="2114" w:type="dxa"/>
            <w:shd w:val="clear" w:color="auto" w:fill="auto"/>
            <w:noWrap/>
            <w:vAlign w:val="bottom"/>
            <w:hideMark/>
          </w:tcPr>
          <w:p w14:paraId="34D24DB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72960219" w14:textId="77777777" w:rsidTr="00DC4B92">
        <w:trPr>
          <w:trHeight w:val="320"/>
        </w:trPr>
        <w:tc>
          <w:tcPr>
            <w:tcW w:w="1508" w:type="dxa"/>
            <w:shd w:val="clear" w:color="auto" w:fill="auto"/>
            <w:noWrap/>
            <w:vAlign w:val="bottom"/>
            <w:hideMark/>
          </w:tcPr>
          <w:p w14:paraId="0299E91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CAMB-80EB3</w:t>
            </w:r>
          </w:p>
        </w:tc>
        <w:tc>
          <w:tcPr>
            <w:tcW w:w="3852" w:type="dxa"/>
            <w:shd w:val="clear" w:color="auto" w:fill="auto"/>
            <w:noWrap/>
            <w:vAlign w:val="bottom"/>
            <w:hideMark/>
          </w:tcPr>
          <w:p w14:paraId="658FF8D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hCoV-19/England/CAMB-80EB3/2020</w:t>
            </w:r>
          </w:p>
        </w:tc>
        <w:tc>
          <w:tcPr>
            <w:tcW w:w="1552" w:type="dxa"/>
            <w:shd w:val="clear" w:color="auto" w:fill="auto"/>
            <w:noWrap/>
            <w:vAlign w:val="bottom"/>
            <w:hideMark/>
          </w:tcPr>
          <w:p w14:paraId="5F4A26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EPI_ISL_444441</w:t>
            </w:r>
          </w:p>
        </w:tc>
        <w:tc>
          <w:tcPr>
            <w:tcW w:w="2114" w:type="dxa"/>
            <w:shd w:val="clear" w:color="auto" w:fill="auto"/>
            <w:noWrap/>
            <w:vAlign w:val="bottom"/>
            <w:hideMark/>
          </w:tcPr>
          <w:p w14:paraId="3AB9524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235FBF1A" w14:textId="77777777" w:rsidTr="00DC4B92">
        <w:trPr>
          <w:trHeight w:val="320"/>
        </w:trPr>
        <w:tc>
          <w:tcPr>
            <w:tcW w:w="1508" w:type="dxa"/>
            <w:shd w:val="clear" w:color="auto" w:fill="auto"/>
            <w:noWrap/>
            <w:vAlign w:val="bottom"/>
            <w:hideMark/>
          </w:tcPr>
          <w:p w14:paraId="7FDB5B8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CAMB-80EC2</w:t>
            </w:r>
          </w:p>
        </w:tc>
        <w:tc>
          <w:tcPr>
            <w:tcW w:w="3852" w:type="dxa"/>
            <w:shd w:val="clear" w:color="auto" w:fill="auto"/>
            <w:noWrap/>
            <w:vAlign w:val="bottom"/>
            <w:hideMark/>
          </w:tcPr>
          <w:p w14:paraId="1D538AB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hCoV-19/England/CAMB-80EC2/2020</w:t>
            </w:r>
          </w:p>
        </w:tc>
        <w:tc>
          <w:tcPr>
            <w:tcW w:w="1552" w:type="dxa"/>
            <w:shd w:val="clear" w:color="auto" w:fill="auto"/>
            <w:noWrap/>
            <w:vAlign w:val="bottom"/>
            <w:hideMark/>
          </w:tcPr>
          <w:p w14:paraId="28FC356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EPI_ISL_444442</w:t>
            </w:r>
          </w:p>
        </w:tc>
        <w:tc>
          <w:tcPr>
            <w:tcW w:w="2114" w:type="dxa"/>
            <w:shd w:val="clear" w:color="auto" w:fill="auto"/>
            <w:noWrap/>
            <w:vAlign w:val="bottom"/>
            <w:hideMark/>
          </w:tcPr>
          <w:p w14:paraId="6E99F52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40BD1C78" w14:textId="77777777" w:rsidTr="00DC4B92">
        <w:trPr>
          <w:trHeight w:val="320"/>
        </w:trPr>
        <w:tc>
          <w:tcPr>
            <w:tcW w:w="1508" w:type="dxa"/>
            <w:shd w:val="clear" w:color="auto" w:fill="auto"/>
            <w:noWrap/>
            <w:vAlign w:val="bottom"/>
            <w:hideMark/>
          </w:tcPr>
          <w:p w14:paraId="2B3316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CAMB-80EE0</w:t>
            </w:r>
          </w:p>
        </w:tc>
        <w:tc>
          <w:tcPr>
            <w:tcW w:w="3852" w:type="dxa"/>
            <w:shd w:val="clear" w:color="auto" w:fill="auto"/>
            <w:noWrap/>
            <w:vAlign w:val="bottom"/>
            <w:hideMark/>
          </w:tcPr>
          <w:p w14:paraId="61FC701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hCoV-19/England/CAMB-80EE0/2020</w:t>
            </w:r>
          </w:p>
        </w:tc>
        <w:tc>
          <w:tcPr>
            <w:tcW w:w="1552" w:type="dxa"/>
            <w:shd w:val="clear" w:color="auto" w:fill="auto"/>
            <w:noWrap/>
            <w:vAlign w:val="bottom"/>
            <w:hideMark/>
          </w:tcPr>
          <w:p w14:paraId="2C65AA0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EPI_ISL_444444</w:t>
            </w:r>
          </w:p>
        </w:tc>
        <w:tc>
          <w:tcPr>
            <w:tcW w:w="2114" w:type="dxa"/>
            <w:shd w:val="clear" w:color="auto" w:fill="auto"/>
            <w:noWrap/>
            <w:vAlign w:val="bottom"/>
            <w:hideMark/>
          </w:tcPr>
          <w:p w14:paraId="5338AFC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011B691C" w14:textId="77777777" w:rsidTr="00DC4B92">
        <w:trPr>
          <w:trHeight w:val="320"/>
        </w:trPr>
        <w:tc>
          <w:tcPr>
            <w:tcW w:w="1508" w:type="dxa"/>
            <w:shd w:val="clear" w:color="auto" w:fill="auto"/>
            <w:noWrap/>
            <w:vAlign w:val="bottom"/>
            <w:hideMark/>
          </w:tcPr>
          <w:p w14:paraId="31FA0EF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CAMB-841C5</w:t>
            </w:r>
          </w:p>
        </w:tc>
        <w:tc>
          <w:tcPr>
            <w:tcW w:w="3852" w:type="dxa"/>
            <w:shd w:val="clear" w:color="auto" w:fill="auto"/>
            <w:noWrap/>
            <w:vAlign w:val="bottom"/>
            <w:hideMark/>
          </w:tcPr>
          <w:p w14:paraId="611E199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hCoV-19/England/CAMB-841C5/2020</w:t>
            </w:r>
          </w:p>
        </w:tc>
        <w:tc>
          <w:tcPr>
            <w:tcW w:w="1552" w:type="dxa"/>
            <w:shd w:val="clear" w:color="auto" w:fill="auto"/>
            <w:noWrap/>
            <w:vAlign w:val="bottom"/>
            <w:hideMark/>
          </w:tcPr>
          <w:p w14:paraId="5AC87E3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EPI_ISL_443480</w:t>
            </w:r>
          </w:p>
        </w:tc>
        <w:tc>
          <w:tcPr>
            <w:tcW w:w="2114" w:type="dxa"/>
            <w:shd w:val="clear" w:color="auto" w:fill="auto"/>
            <w:noWrap/>
            <w:vAlign w:val="bottom"/>
            <w:hideMark/>
          </w:tcPr>
          <w:p w14:paraId="589FAF7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59B17013" w14:textId="77777777" w:rsidTr="00DC4B92">
        <w:trPr>
          <w:trHeight w:val="320"/>
        </w:trPr>
        <w:tc>
          <w:tcPr>
            <w:tcW w:w="1508" w:type="dxa"/>
            <w:shd w:val="clear" w:color="auto" w:fill="auto"/>
            <w:noWrap/>
            <w:vAlign w:val="bottom"/>
            <w:hideMark/>
          </w:tcPr>
          <w:p w14:paraId="139C1AD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CAMB-844EA</w:t>
            </w:r>
          </w:p>
        </w:tc>
        <w:tc>
          <w:tcPr>
            <w:tcW w:w="3852" w:type="dxa"/>
            <w:shd w:val="clear" w:color="auto" w:fill="auto"/>
            <w:noWrap/>
            <w:vAlign w:val="bottom"/>
            <w:hideMark/>
          </w:tcPr>
          <w:p w14:paraId="66BE380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hCoV-19/England/CAMB-844EA/2020</w:t>
            </w:r>
          </w:p>
        </w:tc>
        <w:tc>
          <w:tcPr>
            <w:tcW w:w="1552" w:type="dxa"/>
            <w:shd w:val="clear" w:color="auto" w:fill="auto"/>
            <w:noWrap/>
            <w:vAlign w:val="bottom"/>
            <w:hideMark/>
          </w:tcPr>
          <w:p w14:paraId="2A78DB1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EPI_ISL_443620</w:t>
            </w:r>
          </w:p>
        </w:tc>
        <w:tc>
          <w:tcPr>
            <w:tcW w:w="2114" w:type="dxa"/>
            <w:shd w:val="clear" w:color="auto" w:fill="auto"/>
            <w:noWrap/>
            <w:vAlign w:val="bottom"/>
            <w:hideMark/>
          </w:tcPr>
          <w:p w14:paraId="797A08D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16CA0591" w14:textId="77777777" w:rsidTr="00DC4B92">
        <w:trPr>
          <w:trHeight w:val="320"/>
        </w:trPr>
        <w:tc>
          <w:tcPr>
            <w:tcW w:w="1508" w:type="dxa"/>
            <w:shd w:val="clear" w:color="auto" w:fill="auto"/>
            <w:noWrap/>
            <w:vAlign w:val="bottom"/>
            <w:hideMark/>
          </w:tcPr>
          <w:p w14:paraId="072578A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CAMB-845AB</w:t>
            </w:r>
          </w:p>
        </w:tc>
        <w:tc>
          <w:tcPr>
            <w:tcW w:w="3852" w:type="dxa"/>
            <w:shd w:val="clear" w:color="auto" w:fill="auto"/>
            <w:noWrap/>
            <w:vAlign w:val="bottom"/>
            <w:hideMark/>
          </w:tcPr>
          <w:p w14:paraId="43913EE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hCoV-19/England/CAMB-845AB/2020</w:t>
            </w:r>
          </w:p>
        </w:tc>
        <w:tc>
          <w:tcPr>
            <w:tcW w:w="1552" w:type="dxa"/>
            <w:shd w:val="clear" w:color="auto" w:fill="auto"/>
            <w:noWrap/>
            <w:vAlign w:val="bottom"/>
            <w:hideMark/>
          </w:tcPr>
          <w:p w14:paraId="3628222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EPI_ISL_443658</w:t>
            </w:r>
          </w:p>
        </w:tc>
        <w:tc>
          <w:tcPr>
            <w:tcW w:w="2114" w:type="dxa"/>
            <w:shd w:val="clear" w:color="auto" w:fill="auto"/>
            <w:noWrap/>
            <w:vAlign w:val="bottom"/>
            <w:hideMark/>
          </w:tcPr>
          <w:p w14:paraId="3CB2148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17/04/2020</w:t>
            </w:r>
          </w:p>
        </w:tc>
      </w:tr>
      <w:tr w:rsidR="00DC4B92" w:rsidRPr="00DC4B92" w14:paraId="5F5F9644" w14:textId="77777777" w:rsidTr="00DC4B92">
        <w:trPr>
          <w:trHeight w:val="320"/>
        </w:trPr>
        <w:tc>
          <w:tcPr>
            <w:tcW w:w="1508" w:type="dxa"/>
            <w:shd w:val="clear" w:color="auto" w:fill="auto"/>
            <w:noWrap/>
            <w:vAlign w:val="bottom"/>
            <w:hideMark/>
          </w:tcPr>
          <w:p w14:paraId="5F44379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CAMB-1AA5BD</w:t>
            </w:r>
          </w:p>
        </w:tc>
        <w:tc>
          <w:tcPr>
            <w:tcW w:w="3852" w:type="dxa"/>
            <w:shd w:val="clear" w:color="auto" w:fill="auto"/>
            <w:noWrap/>
            <w:vAlign w:val="bottom"/>
            <w:hideMark/>
          </w:tcPr>
          <w:p w14:paraId="571539E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hCoV-19/England/CAMB-1AA5BD/2020</w:t>
            </w:r>
          </w:p>
        </w:tc>
        <w:tc>
          <w:tcPr>
            <w:tcW w:w="1552" w:type="dxa"/>
            <w:shd w:val="clear" w:color="auto" w:fill="auto"/>
            <w:noWrap/>
            <w:vAlign w:val="bottom"/>
            <w:hideMark/>
          </w:tcPr>
          <w:p w14:paraId="645B268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EPI_ISL_470092</w:t>
            </w:r>
          </w:p>
        </w:tc>
        <w:tc>
          <w:tcPr>
            <w:tcW w:w="2114" w:type="dxa"/>
            <w:shd w:val="clear" w:color="auto" w:fill="auto"/>
            <w:noWrap/>
            <w:vAlign w:val="bottom"/>
            <w:hideMark/>
          </w:tcPr>
          <w:p w14:paraId="17E24AE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5525A6DA" w14:textId="77777777" w:rsidTr="00DC4B92">
        <w:trPr>
          <w:trHeight w:val="320"/>
        </w:trPr>
        <w:tc>
          <w:tcPr>
            <w:tcW w:w="1508" w:type="dxa"/>
            <w:shd w:val="clear" w:color="auto" w:fill="auto"/>
            <w:noWrap/>
            <w:vAlign w:val="bottom"/>
            <w:hideMark/>
          </w:tcPr>
          <w:p w14:paraId="7114AA8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CAMB-1AA92A</w:t>
            </w:r>
          </w:p>
        </w:tc>
        <w:tc>
          <w:tcPr>
            <w:tcW w:w="3852" w:type="dxa"/>
            <w:shd w:val="clear" w:color="auto" w:fill="auto"/>
            <w:noWrap/>
            <w:vAlign w:val="bottom"/>
            <w:hideMark/>
          </w:tcPr>
          <w:p w14:paraId="40E0137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hCoV-19/England/CAMB-1AA92A/2020</w:t>
            </w:r>
          </w:p>
        </w:tc>
        <w:tc>
          <w:tcPr>
            <w:tcW w:w="1552" w:type="dxa"/>
            <w:shd w:val="clear" w:color="auto" w:fill="auto"/>
            <w:noWrap/>
            <w:vAlign w:val="bottom"/>
            <w:hideMark/>
          </w:tcPr>
          <w:p w14:paraId="6F572B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EPI_ISL_470346</w:t>
            </w:r>
          </w:p>
        </w:tc>
        <w:tc>
          <w:tcPr>
            <w:tcW w:w="2114" w:type="dxa"/>
            <w:shd w:val="clear" w:color="auto" w:fill="auto"/>
            <w:noWrap/>
            <w:vAlign w:val="bottom"/>
            <w:hideMark/>
          </w:tcPr>
          <w:p w14:paraId="7E27BA5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7EAA8590" w14:textId="77777777" w:rsidTr="00DC4B92">
        <w:trPr>
          <w:trHeight w:val="320"/>
        </w:trPr>
        <w:tc>
          <w:tcPr>
            <w:tcW w:w="1508" w:type="dxa"/>
            <w:shd w:val="clear" w:color="auto" w:fill="auto"/>
            <w:noWrap/>
            <w:vAlign w:val="bottom"/>
            <w:hideMark/>
          </w:tcPr>
          <w:p w14:paraId="207ED90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CAMB-1AA948</w:t>
            </w:r>
          </w:p>
        </w:tc>
        <w:tc>
          <w:tcPr>
            <w:tcW w:w="3852" w:type="dxa"/>
            <w:shd w:val="clear" w:color="auto" w:fill="auto"/>
            <w:noWrap/>
            <w:vAlign w:val="bottom"/>
            <w:hideMark/>
          </w:tcPr>
          <w:p w14:paraId="3D58C79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hCoV-19/England/CAMB-1AA948/2020</w:t>
            </w:r>
          </w:p>
        </w:tc>
        <w:tc>
          <w:tcPr>
            <w:tcW w:w="1552" w:type="dxa"/>
            <w:shd w:val="clear" w:color="auto" w:fill="auto"/>
            <w:noWrap/>
            <w:vAlign w:val="bottom"/>
            <w:hideMark/>
          </w:tcPr>
          <w:p w14:paraId="11EDFB3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EPI_ISL_470243</w:t>
            </w:r>
          </w:p>
        </w:tc>
        <w:tc>
          <w:tcPr>
            <w:tcW w:w="2114" w:type="dxa"/>
            <w:shd w:val="clear" w:color="auto" w:fill="auto"/>
            <w:noWrap/>
            <w:vAlign w:val="bottom"/>
            <w:hideMark/>
          </w:tcPr>
          <w:p w14:paraId="71CA72F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5F5F2F91" w14:textId="77777777" w:rsidTr="00DC4B92">
        <w:trPr>
          <w:trHeight w:val="320"/>
        </w:trPr>
        <w:tc>
          <w:tcPr>
            <w:tcW w:w="1508" w:type="dxa"/>
            <w:shd w:val="clear" w:color="auto" w:fill="auto"/>
            <w:noWrap/>
            <w:vAlign w:val="bottom"/>
            <w:hideMark/>
          </w:tcPr>
          <w:p w14:paraId="6ED2D8E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CAMB-1AAA54</w:t>
            </w:r>
          </w:p>
        </w:tc>
        <w:tc>
          <w:tcPr>
            <w:tcW w:w="3852" w:type="dxa"/>
            <w:shd w:val="clear" w:color="auto" w:fill="auto"/>
            <w:noWrap/>
            <w:vAlign w:val="bottom"/>
            <w:hideMark/>
          </w:tcPr>
          <w:p w14:paraId="29D8E06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hCoV-19/England/CAMB-1AAA54/2020</w:t>
            </w:r>
          </w:p>
        </w:tc>
        <w:tc>
          <w:tcPr>
            <w:tcW w:w="1552" w:type="dxa"/>
            <w:shd w:val="clear" w:color="auto" w:fill="auto"/>
            <w:noWrap/>
            <w:vAlign w:val="bottom"/>
            <w:hideMark/>
          </w:tcPr>
          <w:p w14:paraId="002697D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EPI_ISL_470340</w:t>
            </w:r>
          </w:p>
        </w:tc>
        <w:tc>
          <w:tcPr>
            <w:tcW w:w="2114" w:type="dxa"/>
            <w:shd w:val="clear" w:color="auto" w:fill="auto"/>
            <w:noWrap/>
            <w:vAlign w:val="bottom"/>
            <w:hideMark/>
          </w:tcPr>
          <w:p w14:paraId="639B7ED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3ADAAFD4" w14:textId="77777777" w:rsidTr="00DC4B92">
        <w:trPr>
          <w:trHeight w:val="320"/>
        </w:trPr>
        <w:tc>
          <w:tcPr>
            <w:tcW w:w="1508" w:type="dxa"/>
            <w:shd w:val="clear" w:color="auto" w:fill="auto"/>
            <w:noWrap/>
            <w:vAlign w:val="bottom"/>
            <w:hideMark/>
          </w:tcPr>
          <w:p w14:paraId="61B0ADE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CAMB-1AAA90</w:t>
            </w:r>
          </w:p>
        </w:tc>
        <w:tc>
          <w:tcPr>
            <w:tcW w:w="3852" w:type="dxa"/>
            <w:shd w:val="clear" w:color="auto" w:fill="auto"/>
            <w:noWrap/>
            <w:vAlign w:val="bottom"/>
            <w:hideMark/>
          </w:tcPr>
          <w:p w14:paraId="520B99A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hCoV-19/England/CAMB-1AAA90/2020</w:t>
            </w:r>
          </w:p>
        </w:tc>
        <w:tc>
          <w:tcPr>
            <w:tcW w:w="1552" w:type="dxa"/>
            <w:shd w:val="clear" w:color="auto" w:fill="auto"/>
            <w:noWrap/>
            <w:vAlign w:val="bottom"/>
            <w:hideMark/>
          </w:tcPr>
          <w:p w14:paraId="2211B03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EPI_ISL_470235</w:t>
            </w:r>
          </w:p>
        </w:tc>
        <w:tc>
          <w:tcPr>
            <w:tcW w:w="2114" w:type="dxa"/>
            <w:shd w:val="clear" w:color="auto" w:fill="auto"/>
            <w:noWrap/>
            <w:vAlign w:val="bottom"/>
            <w:hideMark/>
          </w:tcPr>
          <w:p w14:paraId="1BA2426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430A3852" w14:textId="77777777" w:rsidTr="00DC4B92">
        <w:trPr>
          <w:trHeight w:val="320"/>
        </w:trPr>
        <w:tc>
          <w:tcPr>
            <w:tcW w:w="1508" w:type="dxa"/>
            <w:shd w:val="clear" w:color="auto" w:fill="auto"/>
            <w:noWrap/>
            <w:vAlign w:val="bottom"/>
            <w:hideMark/>
          </w:tcPr>
          <w:p w14:paraId="7298314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CAMB-1AAB06</w:t>
            </w:r>
          </w:p>
        </w:tc>
        <w:tc>
          <w:tcPr>
            <w:tcW w:w="3852" w:type="dxa"/>
            <w:shd w:val="clear" w:color="auto" w:fill="auto"/>
            <w:noWrap/>
            <w:vAlign w:val="bottom"/>
            <w:hideMark/>
          </w:tcPr>
          <w:p w14:paraId="53A6714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hCoV-19/England/CAMB-1AAB06/2020</w:t>
            </w:r>
          </w:p>
        </w:tc>
        <w:tc>
          <w:tcPr>
            <w:tcW w:w="1552" w:type="dxa"/>
            <w:shd w:val="clear" w:color="auto" w:fill="auto"/>
            <w:noWrap/>
            <w:vAlign w:val="bottom"/>
            <w:hideMark/>
          </w:tcPr>
          <w:p w14:paraId="335411D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EPI_ISL_470191</w:t>
            </w:r>
          </w:p>
        </w:tc>
        <w:tc>
          <w:tcPr>
            <w:tcW w:w="2114" w:type="dxa"/>
            <w:shd w:val="clear" w:color="auto" w:fill="auto"/>
            <w:noWrap/>
            <w:vAlign w:val="bottom"/>
            <w:hideMark/>
          </w:tcPr>
          <w:p w14:paraId="3B3D8AF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313914B2" w14:textId="77777777" w:rsidTr="00DC4B92">
        <w:trPr>
          <w:trHeight w:val="320"/>
        </w:trPr>
        <w:tc>
          <w:tcPr>
            <w:tcW w:w="1508" w:type="dxa"/>
            <w:shd w:val="clear" w:color="auto" w:fill="auto"/>
            <w:noWrap/>
            <w:vAlign w:val="bottom"/>
            <w:hideMark/>
          </w:tcPr>
          <w:p w14:paraId="7A1F79E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CAMB-1AAB24</w:t>
            </w:r>
          </w:p>
        </w:tc>
        <w:tc>
          <w:tcPr>
            <w:tcW w:w="3852" w:type="dxa"/>
            <w:shd w:val="clear" w:color="auto" w:fill="auto"/>
            <w:noWrap/>
            <w:vAlign w:val="bottom"/>
            <w:hideMark/>
          </w:tcPr>
          <w:p w14:paraId="2494842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hCoV-19/England/CAMB-1AAB24/2020</w:t>
            </w:r>
          </w:p>
        </w:tc>
        <w:tc>
          <w:tcPr>
            <w:tcW w:w="1552" w:type="dxa"/>
            <w:shd w:val="clear" w:color="auto" w:fill="auto"/>
            <w:noWrap/>
            <w:vAlign w:val="bottom"/>
            <w:hideMark/>
          </w:tcPr>
          <w:p w14:paraId="709DF7D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EPI_ISL_470144</w:t>
            </w:r>
          </w:p>
        </w:tc>
        <w:tc>
          <w:tcPr>
            <w:tcW w:w="2114" w:type="dxa"/>
            <w:shd w:val="clear" w:color="auto" w:fill="auto"/>
            <w:noWrap/>
            <w:vAlign w:val="bottom"/>
            <w:hideMark/>
          </w:tcPr>
          <w:p w14:paraId="773B18F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68DAC93D" w14:textId="77777777" w:rsidTr="00DC4B92">
        <w:trPr>
          <w:trHeight w:val="320"/>
        </w:trPr>
        <w:tc>
          <w:tcPr>
            <w:tcW w:w="1508" w:type="dxa"/>
            <w:shd w:val="clear" w:color="auto" w:fill="auto"/>
            <w:noWrap/>
            <w:vAlign w:val="bottom"/>
            <w:hideMark/>
          </w:tcPr>
          <w:p w14:paraId="75DBB23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CAMB-1AABAC</w:t>
            </w:r>
          </w:p>
        </w:tc>
        <w:tc>
          <w:tcPr>
            <w:tcW w:w="3852" w:type="dxa"/>
            <w:shd w:val="clear" w:color="auto" w:fill="auto"/>
            <w:noWrap/>
            <w:vAlign w:val="bottom"/>
            <w:hideMark/>
          </w:tcPr>
          <w:p w14:paraId="0851327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hCoV-19/England/CAMB-1AABAC/2020</w:t>
            </w:r>
          </w:p>
        </w:tc>
        <w:tc>
          <w:tcPr>
            <w:tcW w:w="1552" w:type="dxa"/>
            <w:shd w:val="clear" w:color="auto" w:fill="auto"/>
            <w:noWrap/>
            <w:vAlign w:val="bottom"/>
            <w:hideMark/>
          </w:tcPr>
          <w:p w14:paraId="2E08C4B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EPI_ISL_470155</w:t>
            </w:r>
          </w:p>
        </w:tc>
        <w:tc>
          <w:tcPr>
            <w:tcW w:w="2114" w:type="dxa"/>
            <w:shd w:val="clear" w:color="auto" w:fill="auto"/>
            <w:noWrap/>
            <w:vAlign w:val="bottom"/>
            <w:hideMark/>
          </w:tcPr>
          <w:p w14:paraId="2170362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3BE85D7A" w14:textId="77777777" w:rsidTr="00DC4B92">
        <w:trPr>
          <w:trHeight w:val="320"/>
        </w:trPr>
        <w:tc>
          <w:tcPr>
            <w:tcW w:w="1508" w:type="dxa"/>
            <w:shd w:val="clear" w:color="auto" w:fill="auto"/>
            <w:noWrap/>
            <w:vAlign w:val="bottom"/>
            <w:hideMark/>
          </w:tcPr>
          <w:p w14:paraId="2C671D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CAMB-1AABD9</w:t>
            </w:r>
          </w:p>
        </w:tc>
        <w:tc>
          <w:tcPr>
            <w:tcW w:w="3852" w:type="dxa"/>
            <w:shd w:val="clear" w:color="auto" w:fill="auto"/>
            <w:noWrap/>
            <w:vAlign w:val="bottom"/>
            <w:hideMark/>
          </w:tcPr>
          <w:p w14:paraId="0AD61B8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hCoV-19/England/CAMB-1AABD9/2020</w:t>
            </w:r>
          </w:p>
        </w:tc>
        <w:tc>
          <w:tcPr>
            <w:tcW w:w="1552" w:type="dxa"/>
            <w:shd w:val="clear" w:color="auto" w:fill="auto"/>
            <w:noWrap/>
            <w:vAlign w:val="bottom"/>
            <w:hideMark/>
          </w:tcPr>
          <w:p w14:paraId="52EB43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EPI_ISL_470190</w:t>
            </w:r>
          </w:p>
        </w:tc>
        <w:tc>
          <w:tcPr>
            <w:tcW w:w="2114" w:type="dxa"/>
            <w:shd w:val="clear" w:color="auto" w:fill="auto"/>
            <w:noWrap/>
            <w:vAlign w:val="bottom"/>
            <w:hideMark/>
          </w:tcPr>
          <w:p w14:paraId="2691A15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49D88D98" w14:textId="77777777" w:rsidTr="00DC4B92">
        <w:trPr>
          <w:trHeight w:val="320"/>
        </w:trPr>
        <w:tc>
          <w:tcPr>
            <w:tcW w:w="1508" w:type="dxa"/>
            <w:shd w:val="clear" w:color="auto" w:fill="auto"/>
            <w:noWrap/>
            <w:vAlign w:val="bottom"/>
            <w:hideMark/>
          </w:tcPr>
          <w:p w14:paraId="5C56F25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CAMB-1AABE8</w:t>
            </w:r>
          </w:p>
        </w:tc>
        <w:tc>
          <w:tcPr>
            <w:tcW w:w="3852" w:type="dxa"/>
            <w:shd w:val="clear" w:color="auto" w:fill="auto"/>
            <w:noWrap/>
            <w:vAlign w:val="bottom"/>
            <w:hideMark/>
          </w:tcPr>
          <w:p w14:paraId="0E9C49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hCoV-19/England/CAMB-1AABE8/2020</w:t>
            </w:r>
          </w:p>
        </w:tc>
        <w:tc>
          <w:tcPr>
            <w:tcW w:w="1552" w:type="dxa"/>
            <w:shd w:val="clear" w:color="auto" w:fill="auto"/>
            <w:noWrap/>
            <w:vAlign w:val="bottom"/>
            <w:hideMark/>
          </w:tcPr>
          <w:p w14:paraId="1CAF2A9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EPI_ISL_470104</w:t>
            </w:r>
          </w:p>
        </w:tc>
        <w:tc>
          <w:tcPr>
            <w:tcW w:w="2114" w:type="dxa"/>
            <w:shd w:val="clear" w:color="auto" w:fill="auto"/>
            <w:noWrap/>
            <w:vAlign w:val="bottom"/>
            <w:hideMark/>
          </w:tcPr>
          <w:p w14:paraId="0700EED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6D1F2D55" w14:textId="77777777" w:rsidTr="00DC4B92">
        <w:trPr>
          <w:trHeight w:val="320"/>
        </w:trPr>
        <w:tc>
          <w:tcPr>
            <w:tcW w:w="1508" w:type="dxa"/>
            <w:shd w:val="clear" w:color="auto" w:fill="auto"/>
            <w:noWrap/>
            <w:vAlign w:val="bottom"/>
            <w:hideMark/>
          </w:tcPr>
          <w:p w14:paraId="13BCDCF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CAMB-1AACF4</w:t>
            </w:r>
          </w:p>
        </w:tc>
        <w:tc>
          <w:tcPr>
            <w:tcW w:w="3852" w:type="dxa"/>
            <w:shd w:val="clear" w:color="auto" w:fill="auto"/>
            <w:noWrap/>
            <w:vAlign w:val="bottom"/>
            <w:hideMark/>
          </w:tcPr>
          <w:p w14:paraId="4F765E1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hCoV-19/England/CAMB-1AACF4/2020</w:t>
            </w:r>
          </w:p>
        </w:tc>
        <w:tc>
          <w:tcPr>
            <w:tcW w:w="1552" w:type="dxa"/>
            <w:shd w:val="clear" w:color="auto" w:fill="auto"/>
            <w:noWrap/>
            <w:vAlign w:val="bottom"/>
            <w:hideMark/>
          </w:tcPr>
          <w:p w14:paraId="0B03F7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EPI_ISL_470250</w:t>
            </w:r>
          </w:p>
        </w:tc>
        <w:tc>
          <w:tcPr>
            <w:tcW w:w="2114" w:type="dxa"/>
            <w:shd w:val="clear" w:color="auto" w:fill="auto"/>
            <w:noWrap/>
            <w:vAlign w:val="bottom"/>
            <w:hideMark/>
          </w:tcPr>
          <w:p w14:paraId="32366DC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2D7B2CBF" w14:textId="77777777" w:rsidTr="00DC4B92">
        <w:trPr>
          <w:trHeight w:val="320"/>
        </w:trPr>
        <w:tc>
          <w:tcPr>
            <w:tcW w:w="1508" w:type="dxa"/>
            <w:shd w:val="clear" w:color="auto" w:fill="auto"/>
            <w:noWrap/>
            <w:vAlign w:val="bottom"/>
            <w:hideMark/>
          </w:tcPr>
          <w:p w14:paraId="601B0A3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CAMB-1AAD79</w:t>
            </w:r>
          </w:p>
        </w:tc>
        <w:tc>
          <w:tcPr>
            <w:tcW w:w="3852" w:type="dxa"/>
            <w:shd w:val="clear" w:color="auto" w:fill="auto"/>
            <w:noWrap/>
            <w:vAlign w:val="bottom"/>
            <w:hideMark/>
          </w:tcPr>
          <w:p w14:paraId="0864C9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hCoV-19/England/CAMB-1AAD79/2020</w:t>
            </w:r>
          </w:p>
        </w:tc>
        <w:tc>
          <w:tcPr>
            <w:tcW w:w="1552" w:type="dxa"/>
            <w:shd w:val="clear" w:color="auto" w:fill="auto"/>
            <w:noWrap/>
            <w:vAlign w:val="bottom"/>
            <w:hideMark/>
          </w:tcPr>
          <w:p w14:paraId="1D9EE98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EPI_ISL_470282</w:t>
            </w:r>
          </w:p>
        </w:tc>
        <w:tc>
          <w:tcPr>
            <w:tcW w:w="2114" w:type="dxa"/>
            <w:shd w:val="clear" w:color="auto" w:fill="auto"/>
            <w:noWrap/>
            <w:vAlign w:val="bottom"/>
            <w:hideMark/>
          </w:tcPr>
          <w:p w14:paraId="7470FBD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6411F659" w14:textId="77777777" w:rsidTr="00DC4B92">
        <w:trPr>
          <w:trHeight w:val="320"/>
        </w:trPr>
        <w:tc>
          <w:tcPr>
            <w:tcW w:w="1508" w:type="dxa"/>
            <w:shd w:val="clear" w:color="auto" w:fill="auto"/>
            <w:noWrap/>
            <w:vAlign w:val="bottom"/>
            <w:hideMark/>
          </w:tcPr>
          <w:p w14:paraId="69705E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CAMB-1AAE1C</w:t>
            </w:r>
          </w:p>
        </w:tc>
        <w:tc>
          <w:tcPr>
            <w:tcW w:w="3852" w:type="dxa"/>
            <w:shd w:val="clear" w:color="auto" w:fill="auto"/>
            <w:noWrap/>
            <w:vAlign w:val="bottom"/>
            <w:hideMark/>
          </w:tcPr>
          <w:p w14:paraId="16EFAA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hCoV-19/England/CAMB-1AAE1C/2020</w:t>
            </w:r>
          </w:p>
        </w:tc>
        <w:tc>
          <w:tcPr>
            <w:tcW w:w="1552" w:type="dxa"/>
            <w:shd w:val="clear" w:color="auto" w:fill="auto"/>
            <w:noWrap/>
            <w:vAlign w:val="bottom"/>
            <w:hideMark/>
          </w:tcPr>
          <w:p w14:paraId="036E523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EPI_ISL_470260</w:t>
            </w:r>
          </w:p>
        </w:tc>
        <w:tc>
          <w:tcPr>
            <w:tcW w:w="2114" w:type="dxa"/>
            <w:shd w:val="clear" w:color="auto" w:fill="auto"/>
            <w:noWrap/>
            <w:vAlign w:val="bottom"/>
            <w:hideMark/>
          </w:tcPr>
          <w:p w14:paraId="3A54D8E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490C635F" w14:textId="77777777" w:rsidTr="00DC4B92">
        <w:trPr>
          <w:trHeight w:val="320"/>
        </w:trPr>
        <w:tc>
          <w:tcPr>
            <w:tcW w:w="1508" w:type="dxa"/>
            <w:shd w:val="clear" w:color="auto" w:fill="auto"/>
            <w:noWrap/>
            <w:vAlign w:val="bottom"/>
            <w:hideMark/>
          </w:tcPr>
          <w:p w14:paraId="2024ABC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CAMB-1AB21F</w:t>
            </w:r>
          </w:p>
        </w:tc>
        <w:tc>
          <w:tcPr>
            <w:tcW w:w="3852" w:type="dxa"/>
            <w:shd w:val="clear" w:color="auto" w:fill="auto"/>
            <w:noWrap/>
            <w:vAlign w:val="bottom"/>
            <w:hideMark/>
          </w:tcPr>
          <w:p w14:paraId="39DE6C9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hCoV-19/England/CAMB-1AB21F/2020</w:t>
            </w:r>
          </w:p>
        </w:tc>
        <w:tc>
          <w:tcPr>
            <w:tcW w:w="1552" w:type="dxa"/>
            <w:shd w:val="clear" w:color="auto" w:fill="auto"/>
            <w:noWrap/>
            <w:vAlign w:val="bottom"/>
            <w:hideMark/>
          </w:tcPr>
          <w:p w14:paraId="24F80C3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EPI_ISL_470241</w:t>
            </w:r>
          </w:p>
        </w:tc>
        <w:tc>
          <w:tcPr>
            <w:tcW w:w="2114" w:type="dxa"/>
            <w:shd w:val="clear" w:color="auto" w:fill="auto"/>
            <w:noWrap/>
            <w:vAlign w:val="bottom"/>
            <w:hideMark/>
          </w:tcPr>
          <w:p w14:paraId="5AFA228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716A5FF2" w14:textId="77777777" w:rsidTr="00DC4B92">
        <w:trPr>
          <w:trHeight w:val="320"/>
        </w:trPr>
        <w:tc>
          <w:tcPr>
            <w:tcW w:w="1508" w:type="dxa"/>
            <w:shd w:val="clear" w:color="auto" w:fill="auto"/>
            <w:noWrap/>
            <w:vAlign w:val="bottom"/>
            <w:hideMark/>
          </w:tcPr>
          <w:p w14:paraId="7B4D1FC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CAMB-7F88C</w:t>
            </w:r>
          </w:p>
        </w:tc>
        <w:tc>
          <w:tcPr>
            <w:tcW w:w="3852" w:type="dxa"/>
            <w:shd w:val="clear" w:color="auto" w:fill="auto"/>
            <w:noWrap/>
            <w:vAlign w:val="bottom"/>
            <w:hideMark/>
          </w:tcPr>
          <w:p w14:paraId="58C9278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hCoV-19/England/CAMB-7F88C/2020</w:t>
            </w:r>
          </w:p>
        </w:tc>
        <w:tc>
          <w:tcPr>
            <w:tcW w:w="1552" w:type="dxa"/>
            <w:shd w:val="clear" w:color="auto" w:fill="auto"/>
            <w:noWrap/>
            <w:vAlign w:val="bottom"/>
            <w:hideMark/>
          </w:tcPr>
          <w:p w14:paraId="37FF3B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EPI_ISL_433477</w:t>
            </w:r>
          </w:p>
        </w:tc>
        <w:tc>
          <w:tcPr>
            <w:tcW w:w="2114" w:type="dxa"/>
            <w:shd w:val="clear" w:color="auto" w:fill="auto"/>
            <w:noWrap/>
            <w:vAlign w:val="bottom"/>
            <w:hideMark/>
          </w:tcPr>
          <w:p w14:paraId="559FE03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383FC6A6" w14:textId="77777777" w:rsidTr="00DC4B92">
        <w:trPr>
          <w:trHeight w:val="320"/>
        </w:trPr>
        <w:tc>
          <w:tcPr>
            <w:tcW w:w="1508" w:type="dxa"/>
            <w:shd w:val="clear" w:color="auto" w:fill="auto"/>
            <w:noWrap/>
            <w:vAlign w:val="bottom"/>
            <w:hideMark/>
          </w:tcPr>
          <w:p w14:paraId="18EFB45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CAMB-7FD23</w:t>
            </w:r>
          </w:p>
        </w:tc>
        <w:tc>
          <w:tcPr>
            <w:tcW w:w="3852" w:type="dxa"/>
            <w:shd w:val="clear" w:color="auto" w:fill="auto"/>
            <w:noWrap/>
            <w:vAlign w:val="bottom"/>
            <w:hideMark/>
          </w:tcPr>
          <w:p w14:paraId="3EE51C0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hCoV-19/England/CAMB-7FD23/2020</w:t>
            </w:r>
          </w:p>
        </w:tc>
        <w:tc>
          <w:tcPr>
            <w:tcW w:w="1552" w:type="dxa"/>
            <w:shd w:val="clear" w:color="auto" w:fill="auto"/>
            <w:noWrap/>
            <w:vAlign w:val="bottom"/>
            <w:hideMark/>
          </w:tcPr>
          <w:p w14:paraId="767136D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EPI_ISL_444406</w:t>
            </w:r>
          </w:p>
        </w:tc>
        <w:tc>
          <w:tcPr>
            <w:tcW w:w="2114" w:type="dxa"/>
            <w:shd w:val="clear" w:color="auto" w:fill="auto"/>
            <w:noWrap/>
            <w:vAlign w:val="bottom"/>
            <w:hideMark/>
          </w:tcPr>
          <w:p w14:paraId="7052EC4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762E1997" w14:textId="77777777" w:rsidTr="00DC4B92">
        <w:trPr>
          <w:trHeight w:val="320"/>
        </w:trPr>
        <w:tc>
          <w:tcPr>
            <w:tcW w:w="1508" w:type="dxa"/>
            <w:shd w:val="clear" w:color="auto" w:fill="auto"/>
            <w:noWrap/>
            <w:vAlign w:val="bottom"/>
            <w:hideMark/>
          </w:tcPr>
          <w:p w14:paraId="01B49A3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CAMB-80E59</w:t>
            </w:r>
          </w:p>
        </w:tc>
        <w:tc>
          <w:tcPr>
            <w:tcW w:w="3852" w:type="dxa"/>
            <w:shd w:val="clear" w:color="auto" w:fill="auto"/>
            <w:noWrap/>
            <w:vAlign w:val="bottom"/>
            <w:hideMark/>
          </w:tcPr>
          <w:p w14:paraId="088CBD2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hCoV-19/England/CAMB-80E59/2020</w:t>
            </w:r>
          </w:p>
        </w:tc>
        <w:tc>
          <w:tcPr>
            <w:tcW w:w="1552" w:type="dxa"/>
            <w:shd w:val="clear" w:color="auto" w:fill="auto"/>
            <w:noWrap/>
            <w:vAlign w:val="bottom"/>
            <w:hideMark/>
          </w:tcPr>
          <w:p w14:paraId="1A41F34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EPI_ISL_444435</w:t>
            </w:r>
          </w:p>
        </w:tc>
        <w:tc>
          <w:tcPr>
            <w:tcW w:w="2114" w:type="dxa"/>
            <w:shd w:val="clear" w:color="auto" w:fill="auto"/>
            <w:noWrap/>
            <w:vAlign w:val="bottom"/>
            <w:hideMark/>
          </w:tcPr>
          <w:p w14:paraId="6F1E3D9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18/04/2020</w:t>
            </w:r>
          </w:p>
        </w:tc>
      </w:tr>
      <w:tr w:rsidR="00DC4B92" w:rsidRPr="00DC4B92" w14:paraId="4C990956" w14:textId="77777777" w:rsidTr="00DC4B92">
        <w:trPr>
          <w:trHeight w:val="320"/>
        </w:trPr>
        <w:tc>
          <w:tcPr>
            <w:tcW w:w="1508" w:type="dxa"/>
            <w:shd w:val="clear" w:color="auto" w:fill="auto"/>
            <w:noWrap/>
            <w:vAlign w:val="bottom"/>
            <w:hideMark/>
          </w:tcPr>
          <w:p w14:paraId="6198B9F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CAMB-1AA8E1</w:t>
            </w:r>
          </w:p>
        </w:tc>
        <w:tc>
          <w:tcPr>
            <w:tcW w:w="3852" w:type="dxa"/>
            <w:shd w:val="clear" w:color="auto" w:fill="auto"/>
            <w:noWrap/>
            <w:vAlign w:val="bottom"/>
            <w:hideMark/>
          </w:tcPr>
          <w:p w14:paraId="3B22A87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hCoV-19/England/CAMB-1AA8E1/2020</w:t>
            </w:r>
          </w:p>
        </w:tc>
        <w:tc>
          <w:tcPr>
            <w:tcW w:w="1552" w:type="dxa"/>
            <w:shd w:val="clear" w:color="auto" w:fill="auto"/>
            <w:noWrap/>
            <w:vAlign w:val="bottom"/>
            <w:hideMark/>
          </w:tcPr>
          <w:p w14:paraId="3BA5F3D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EPI_ISL_470272</w:t>
            </w:r>
          </w:p>
        </w:tc>
        <w:tc>
          <w:tcPr>
            <w:tcW w:w="2114" w:type="dxa"/>
            <w:shd w:val="clear" w:color="auto" w:fill="auto"/>
            <w:noWrap/>
            <w:vAlign w:val="bottom"/>
            <w:hideMark/>
          </w:tcPr>
          <w:p w14:paraId="6888365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17AF9086" w14:textId="77777777" w:rsidTr="00DC4B92">
        <w:trPr>
          <w:trHeight w:val="320"/>
        </w:trPr>
        <w:tc>
          <w:tcPr>
            <w:tcW w:w="1508" w:type="dxa"/>
            <w:shd w:val="clear" w:color="auto" w:fill="auto"/>
            <w:noWrap/>
            <w:vAlign w:val="bottom"/>
            <w:hideMark/>
          </w:tcPr>
          <w:p w14:paraId="2607F36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CAMB-1AAE0D</w:t>
            </w:r>
          </w:p>
        </w:tc>
        <w:tc>
          <w:tcPr>
            <w:tcW w:w="3852" w:type="dxa"/>
            <w:shd w:val="clear" w:color="auto" w:fill="auto"/>
            <w:noWrap/>
            <w:vAlign w:val="bottom"/>
            <w:hideMark/>
          </w:tcPr>
          <w:p w14:paraId="1A114AA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hCoV-19/England/CAMB-1AAE0D/2020</w:t>
            </w:r>
          </w:p>
        </w:tc>
        <w:tc>
          <w:tcPr>
            <w:tcW w:w="1552" w:type="dxa"/>
            <w:shd w:val="clear" w:color="auto" w:fill="auto"/>
            <w:noWrap/>
            <w:vAlign w:val="bottom"/>
            <w:hideMark/>
          </w:tcPr>
          <w:p w14:paraId="24699D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EPI_ISL_470326</w:t>
            </w:r>
          </w:p>
        </w:tc>
        <w:tc>
          <w:tcPr>
            <w:tcW w:w="2114" w:type="dxa"/>
            <w:shd w:val="clear" w:color="auto" w:fill="auto"/>
            <w:noWrap/>
            <w:vAlign w:val="bottom"/>
            <w:hideMark/>
          </w:tcPr>
          <w:p w14:paraId="02D7464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552951DE" w14:textId="77777777" w:rsidTr="00DC4B92">
        <w:trPr>
          <w:trHeight w:val="320"/>
        </w:trPr>
        <w:tc>
          <w:tcPr>
            <w:tcW w:w="1508" w:type="dxa"/>
            <w:shd w:val="clear" w:color="auto" w:fill="auto"/>
            <w:noWrap/>
            <w:vAlign w:val="bottom"/>
            <w:hideMark/>
          </w:tcPr>
          <w:p w14:paraId="454814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CAMB-1AB112</w:t>
            </w:r>
          </w:p>
        </w:tc>
        <w:tc>
          <w:tcPr>
            <w:tcW w:w="3852" w:type="dxa"/>
            <w:shd w:val="clear" w:color="auto" w:fill="auto"/>
            <w:noWrap/>
            <w:vAlign w:val="bottom"/>
            <w:hideMark/>
          </w:tcPr>
          <w:p w14:paraId="7952450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hCoV-19/England/CAMB-1AB112/2020</w:t>
            </w:r>
          </w:p>
        </w:tc>
        <w:tc>
          <w:tcPr>
            <w:tcW w:w="1552" w:type="dxa"/>
            <w:shd w:val="clear" w:color="auto" w:fill="auto"/>
            <w:noWrap/>
            <w:vAlign w:val="bottom"/>
            <w:hideMark/>
          </w:tcPr>
          <w:p w14:paraId="642EE77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EPI_ISL_470273</w:t>
            </w:r>
          </w:p>
        </w:tc>
        <w:tc>
          <w:tcPr>
            <w:tcW w:w="2114" w:type="dxa"/>
            <w:shd w:val="clear" w:color="auto" w:fill="auto"/>
            <w:noWrap/>
            <w:vAlign w:val="bottom"/>
            <w:hideMark/>
          </w:tcPr>
          <w:p w14:paraId="7673D7C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527CF1A3" w14:textId="77777777" w:rsidTr="00DC4B92">
        <w:trPr>
          <w:trHeight w:val="320"/>
        </w:trPr>
        <w:tc>
          <w:tcPr>
            <w:tcW w:w="1508" w:type="dxa"/>
            <w:shd w:val="clear" w:color="auto" w:fill="auto"/>
            <w:noWrap/>
            <w:vAlign w:val="bottom"/>
            <w:hideMark/>
          </w:tcPr>
          <w:p w14:paraId="2D369F9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CAMB-1AB18B</w:t>
            </w:r>
          </w:p>
        </w:tc>
        <w:tc>
          <w:tcPr>
            <w:tcW w:w="3852" w:type="dxa"/>
            <w:shd w:val="clear" w:color="auto" w:fill="auto"/>
            <w:noWrap/>
            <w:vAlign w:val="bottom"/>
            <w:hideMark/>
          </w:tcPr>
          <w:p w14:paraId="2394696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hCoV-19/England/CAMB-1AB18B/2020</w:t>
            </w:r>
          </w:p>
        </w:tc>
        <w:tc>
          <w:tcPr>
            <w:tcW w:w="1552" w:type="dxa"/>
            <w:shd w:val="clear" w:color="auto" w:fill="auto"/>
            <w:noWrap/>
            <w:vAlign w:val="bottom"/>
            <w:hideMark/>
          </w:tcPr>
          <w:p w14:paraId="0F9D35B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EPI_ISL_470177</w:t>
            </w:r>
          </w:p>
        </w:tc>
        <w:tc>
          <w:tcPr>
            <w:tcW w:w="2114" w:type="dxa"/>
            <w:shd w:val="clear" w:color="auto" w:fill="auto"/>
            <w:noWrap/>
            <w:vAlign w:val="bottom"/>
            <w:hideMark/>
          </w:tcPr>
          <w:p w14:paraId="1D22936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1FCBB820" w14:textId="77777777" w:rsidTr="00DC4B92">
        <w:trPr>
          <w:trHeight w:val="320"/>
        </w:trPr>
        <w:tc>
          <w:tcPr>
            <w:tcW w:w="1508" w:type="dxa"/>
            <w:shd w:val="clear" w:color="auto" w:fill="auto"/>
            <w:noWrap/>
            <w:vAlign w:val="bottom"/>
            <w:hideMark/>
          </w:tcPr>
          <w:p w14:paraId="1E4EEEA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CAMB-1AB19A</w:t>
            </w:r>
          </w:p>
        </w:tc>
        <w:tc>
          <w:tcPr>
            <w:tcW w:w="3852" w:type="dxa"/>
            <w:shd w:val="clear" w:color="auto" w:fill="auto"/>
            <w:noWrap/>
            <w:vAlign w:val="bottom"/>
            <w:hideMark/>
          </w:tcPr>
          <w:p w14:paraId="552660D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hCoV-19/England/CAMB-1AB19A/2020</w:t>
            </w:r>
          </w:p>
        </w:tc>
        <w:tc>
          <w:tcPr>
            <w:tcW w:w="1552" w:type="dxa"/>
            <w:shd w:val="clear" w:color="auto" w:fill="auto"/>
            <w:noWrap/>
            <w:vAlign w:val="bottom"/>
            <w:hideMark/>
          </w:tcPr>
          <w:p w14:paraId="3C5E390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EPI_ISL_470334</w:t>
            </w:r>
          </w:p>
        </w:tc>
        <w:tc>
          <w:tcPr>
            <w:tcW w:w="2114" w:type="dxa"/>
            <w:shd w:val="clear" w:color="auto" w:fill="auto"/>
            <w:noWrap/>
            <w:vAlign w:val="bottom"/>
            <w:hideMark/>
          </w:tcPr>
          <w:p w14:paraId="05BF87D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476ABC48" w14:textId="77777777" w:rsidTr="00DC4B92">
        <w:trPr>
          <w:trHeight w:val="320"/>
        </w:trPr>
        <w:tc>
          <w:tcPr>
            <w:tcW w:w="1508" w:type="dxa"/>
            <w:shd w:val="clear" w:color="auto" w:fill="auto"/>
            <w:noWrap/>
            <w:vAlign w:val="bottom"/>
            <w:hideMark/>
          </w:tcPr>
          <w:p w14:paraId="656355C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CAMB-1AB1A9</w:t>
            </w:r>
          </w:p>
        </w:tc>
        <w:tc>
          <w:tcPr>
            <w:tcW w:w="3852" w:type="dxa"/>
            <w:shd w:val="clear" w:color="auto" w:fill="auto"/>
            <w:noWrap/>
            <w:vAlign w:val="bottom"/>
            <w:hideMark/>
          </w:tcPr>
          <w:p w14:paraId="2EDD947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hCoV-19/England/CAMB-1AB1A9/2020</w:t>
            </w:r>
          </w:p>
        </w:tc>
        <w:tc>
          <w:tcPr>
            <w:tcW w:w="1552" w:type="dxa"/>
            <w:shd w:val="clear" w:color="auto" w:fill="auto"/>
            <w:noWrap/>
            <w:vAlign w:val="bottom"/>
            <w:hideMark/>
          </w:tcPr>
          <w:p w14:paraId="0594B0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EPI_ISL_470305</w:t>
            </w:r>
          </w:p>
        </w:tc>
        <w:tc>
          <w:tcPr>
            <w:tcW w:w="2114" w:type="dxa"/>
            <w:shd w:val="clear" w:color="auto" w:fill="auto"/>
            <w:noWrap/>
            <w:vAlign w:val="bottom"/>
            <w:hideMark/>
          </w:tcPr>
          <w:p w14:paraId="343A9B7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0180EBD1" w14:textId="77777777" w:rsidTr="00DC4B92">
        <w:trPr>
          <w:trHeight w:val="320"/>
        </w:trPr>
        <w:tc>
          <w:tcPr>
            <w:tcW w:w="1508" w:type="dxa"/>
            <w:shd w:val="clear" w:color="auto" w:fill="auto"/>
            <w:noWrap/>
            <w:vAlign w:val="bottom"/>
            <w:hideMark/>
          </w:tcPr>
          <w:p w14:paraId="64C5FBC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CAMB-1AB4FB</w:t>
            </w:r>
          </w:p>
        </w:tc>
        <w:tc>
          <w:tcPr>
            <w:tcW w:w="3852" w:type="dxa"/>
            <w:shd w:val="clear" w:color="auto" w:fill="auto"/>
            <w:noWrap/>
            <w:vAlign w:val="bottom"/>
            <w:hideMark/>
          </w:tcPr>
          <w:p w14:paraId="1A58270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hCoV-19/England/CAMB-1AB4FB/2020</w:t>
            </w:r>
          </w:p>
        </w:tc>
        <w:tc>
          <w:tcPr>
            <w:tcW w:w="1552" w:type="dxa"/>
            <w:shd w:val="clear" w:color="auto" w:fill="auto"/>
            <w:noWrap/>
            <w:vAlign w:val="bottom"/>
            <w:hideMark/>
          </w:tcPr>
          <w:p w14:paraId="42DD2FE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EPI_ISL_470263</w:t>
            </w:r>
          </w:p>
        </w:tc>
        <w:tc>
          <w:tcPr>
            <w:tcW w:w="2114" w:type="dxa"/>
            <w:shd w:val="clear" w:color="auto" w:fill="auto"/>
            <w:noWrap/>
            <w:vAlign w:val="bottom"/>
            <w:hideMark/>
          </w:tcPr>
          <w:p w14:paraId="3A84536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655A9C19" w14:textId="77777777" w:rsidTr="00DC4B92">
        <w:trPr>
          <w:trHeight w:val="320"/>
        </w:trPr>
        <w:tc>
          <w:tcPr>
            <w:tcW w:w="1508" w:type="dxa"/>
            <w:shd w:val="clear" w:color="auto" w:fill="auto"/>
            <w:noWrap/>
            <w:vAlign w:val="bottom"/>
            <w:hideMark/>
          </w:tcPr>
          <w:p w14:paraId="49E370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CAMB-1ABB6F</w:t>
            </w:r>
          </w:p>
        </w:tc>
        <w:tc>
          <w:tcPr>
            <w:tcW w:w="3852" w:type="dxa"/>
            <w:shd w:val="clear" w:color="auto" w:fill="auto"/>
            <w:noWrap/>
            <w:vAlign w:val="bottom"/>
            <w:hideMark/>
          </w:tcPr>
          <w:p w14:paraId="355B806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hCoV-19/England/CAMB-1ABB6F/2020</w:t>
            </w:r>
          </w:p>
        </w:tc>
        <w:tc>
          <w:tcPr>
            <w:tcW w:w="1552" w:type="dxa"/>
            <w:shd w:val="clear" w:color="auto" w:fill="auto"/>
            <w:noWrap/>
            <w:vAlign w:val="bottom"/>
            <w:hideMark/>
          </w:tcPr>
          <w:p w14:paraId="1259A6B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EPI_ISL_470284</w:t>
            </w:r>
          </w:p>
        </w:tc>
        <w:tc>
          <w:tcPr>
            <w:tcW w:w="2114" w:type="dxa"/>
            <w:shd w:val="clear" w:color="auto" w:fill="auto"/>
            <w:noWrap/>
            <w:vAlign w:val="bottom"/>
            <w:hideMark/>
          </w:tcPr>
          <w:p w14:paraId="145D964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182EA846" w14:textId="77777777" w:rsidTr="00DC4B92">
        <w:trPr>
          <w:trHeight w:val="320"/>
        </w:trPr>
        <w:tc>
          <w:tcPr>
            <w:tcW w:w="1508" w:type="dxa"/>
            <w:shd w:val="clear" w:color="auto" w:fill="auto"/>
            <w:noWrap/>
            <w:vAlign w:val="bottom"/>
            <w:hideMark/>
          </w:tcPr>
          <w:p w14:paraId="60234C6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CAMB-1ABC6C</w:t>
            </w:r>
          </w:p>
        </w:tc>
        <w:tc>
          <w:tcPr>
            <w:tcW w:w="3852" w:type="dxa"/>
            <w:shd w:val="clear" w:color="auto" w:fill="auto"/>
            <w:noWrap/>
            <w:vAlign w:val="bottom"/>
            <w:hideMark/>
          </w:tcPr>
          <w:p w14:paraId="4537567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hCoV-19/England/CAMB-1ABC6C/2020</w:t>
            </w:r>
          </w:p>
        </w:tc>
        <w:tc>
          <w:tcPr>
            <w:tcW w:w="1552" w:type="dxa"/>
            <w:shd w:val="clear" w:color="auto" w:fill="auto"/>
            <w:noWrap/>
            <w:vAlign w:val="bottom"/>
            <w:hideMark/>
          </w:tcPr>
          <w:p w14:paraId="76FD433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EPI_ISL_470261</w:t>
            </w:r>
          </w:p>
        </w:tc>
        <w:tc>
          <w:tcPr>
            <w:tcW w:w="2114" w:type="dxa"/>
            <w:shd w:val="clear" w:color="auto" w:fill="auto"/>
            <w:noWrap/>
            <w:vAlign w:val="bottom"/>
            <w:hideMark/>
          </w:tcPr>
          <w:p w14:paraId="6D09487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4BE3D2D2" w14:textId="77777777" w:rsidTr="00DC4B92">
        <w:trPr>
          <w:trHeight w:val="320"/>
        </w:trPr>
        <w:tc>
          <w:tcPr>
            <w:tcW w:w="1508" w:type="dxa"/>
            <w:shd w:val="clear" w:color="auto" w:fill="auto"/>
            <w:noWrap/>
            <w:vAlign w:val="bottom"/>
            <w:hideMark/>
          </w:tcPr>
          <w:p w14:paraId="50FA363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CAMB-7FD05</w:t>
            </w:r>
          </w:p>
        </w:tc>
        <w:tc>
          <w:tcPr>
            <w:tcW w:w="3852" w:type="dxa"/>
            <w:shd w:val="clear" w:color="auto" w:fill="auto"/>
            <w:noWrap/>
            <w:vAlign w:val="bottom"/>
            <w:hideMark/>
          </w:tcPr>
          <w:p w14:paraId="29FE72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hCoV-19/England/CAMB-7FD05/2020</w:t>
            </w:r>
          </w:p>
        </w:tc>
        <w:tc>
          <w:tcPr>
            <w:tcW w:w="1552" w:type="dxa"/>
            <w:shd w:val="clear" w:color="auto" w:fill="auto"/>
            <w:noWrap/>
            <w:vAlign w:val="bottom"/>
            <w:hideMark/>
          </w:tcPr>
          <w:p w14:paraId="217F9EF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EPI_ISL_444405</w:t>
            </w:r>
          </w:p>
        </w:tc>
        <w:tc>
          <w:tcPr>
            <w:tcW w:w="2114" w:type="dxa"/>
            <w:shd w:val="clear" w:color="auto" w:fill="auto"/>
            <w:noWrap/>
            <w:vAlign w:val="bottom"/>
            <w:hideMark/>
          </w:tcPr>
          <w:p w14:paraId="380250D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756B86BB" w14:textId="77777777" w:rsidTr="00DC4B92">
        <w:trPr>
          <w:trHeight w:val="320"/>
        </w:trPr>
        <w:tc>
          <w:tcPr>
            <w:tcW w:w="1508" w:type="dxa"/>
            <w:shd w:val="clear" w:color="auto" w:fill="auto"/>
            <w:noWrap/>
            <w:vAlign w:val="bottom"/>
            <w:hideMark/>
          </w:tcPr>
          <w:p w14:paraId="7E1B9B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CAMB-7FE20</w:t>
            </w:r>
          </w:p>
        </w:tc>
        <w:tc>
          <w:tcPr>
            <w:tcW w:w="3852" w:type="dxa"/>
            <w:shd w:val="clear" w:color="auto" w:fill="auto"/>
            <w:noWrap/>
            <w:vAlign w:val="bottom"/>
            <w:hideMark/>
          </w:tcPr>
          <w:p w14:paraId="041C11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hCoV-19/England/CAMB-7FE20/2020</w:t>
            </w:r>
          </w:p>
        </w:tc>
        <w:tc>
          <w:tcPr>
            <w:tcW w:w="1552" w:type="dxa"/>
            <w:shd w:val="clear" w:color="auto" w:fill="auto"/>
            <w:noWrap/>
            <w:vAlign w:val="bottom"/>
            <w:hideMark/>
          </w:tcPr>
          <w:p w14:paraId="43D21F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EPI_ISL_444421</w:t>
            </w:r>
          </w:p>
        </w:tc>
        <w:tc>
          <w:tcPr>
            <w:tcW w:w="2114" w:type="dxa"/>
            <w:shd w:val="clear" w:color="auto" w:fill="auto"/>
            <w:noWrap/>
            <w:vAlign w:val="bottom"/>
            <w:hideMark/>
          </w:tcPr>
          <w:p w14:paraId="6F06DD7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504B9B2E" w14:textId="77777777" w:rsidTr="00DC4B92">
        <w:trPr>
          <w:trHeight w:val="320"/>
        </w:trPr>
        <w:tc>
          <w:tcPr>
            <w:tcW w:w="1508" w:type="dxa"/>
            <w:shd w:val="clear" w:color="auto" w:fill="auto"/>
            <w:noWrap/>
            <w:vAlign w:val="bottom"/>
            <w:hideMark/>
          </w:tcPr>
          <w:p w14:paraId="391CA60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CAMB-7FE3F</w:t>
            </w:r>
          </w:p>
        </w:tc>
        <w:tc>
          <w:tcPr>
            <w:tcW w:w="3852" w:type="dxa"/>
            <w:shd w:val="clear" w:color="auto" w:fill="auto"/>
            <w:noWrap/>
            <w:vAlign w:val="bottom"/>
            <w:hideMark/>
          </w:tcPr>
          <w:p w14:paraId="1B1B0CC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hCoV-19/England/CAMB-7FE3F/2020</w:t>
            </w:r>
          </w:p>
        </w:tc>
        <w:tc>
          <w:tcPr>
            <w:tcW w:w="1552" w:type="dxa"/>
            <w:shd w:val="clear" w:color="auto" w:fill="auto"/>
            <w:noWrap/>
            <w:vAlign w:val="bottom"/>
            <w:hideMark/>
          </w:tcPr>
          <w:p w14:paraId="77C5EFC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EPI_ISL_444422</w:t>
            </w:r>
          </w:p>
        </w:tc>
        <w:tc>
          <w:tcPr>
            <w:tcW w:w="2114" w:type="dxa"/>
            <w:shd w:val="clear" w:color="auto" w:fill="auto"/>
            <w:noWrap/>
            <w:vAlign w:val="bottom"/>
            <w:hideMark/>
          </w:tcPr>
          <w:p w14:paraId="7F8C9C0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50D1E876" w14:textId="77777777" w:rsidTr="00DC4B92">
        <w:trPr>
          <w:trHeight w:val="320"/>
        </w:trPr>
        <w:tc>
          <w:tcPr>
            <w:tcW w:w="1508" w:type="dxa"/>
            <w:shd w:val="clear" w:color="auto" w:fill="auto"/>
            <w:noWrap/>
            <w:vAlign w:val="bottom"/>
            <w:hideMark/>
          </w:tcPr>
          <w:p w14:paraId="7F8D024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CAMB-7FEE4</w:t>
            </w:r>
          </w:p>
        </w:tc>
        <w:tc>
          <w:tcPr>
            <w:tcW w:w="3852" w:type="dxa"/>
            <w:shd w:val="clear" w:color="auto" w:fill="auto"/>
            <w:noWrap/>
            <w:vAlign w:val="bottom"/>
            <w:hideMark/>
          </w:tcPr>
          <w:p w14:paraId="5F9E7F4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hCoV-19/England/CAMB-7FEE4/2020</w:t>
            </w:r>
          </w:p>
        </w:tc>
        <w:tc>
          <w:tcPr>
            <w:tcW w:w="1552" w:type="dxa"/>
            <w:shd w:val="clear" w:color="auto" w:fill="auto"/>
            <w:noWrap/>
            <w:vAlign w:val="bottom"/>
            <w:hideMark/>
          </w:tcPr>
          <w:p w14:paraId="5E863DF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EPI_ISL_444431</w:t>
            </w:r>
          </w:p>
        </w:tc>
        <w:tc>
          <w:tcPr>
            <w:tcW w:w="2114" w:type="dxa"/>
            <w:shd w:val="clear" w:color="auto" w:fill="auto"/>
            <w:noWrap/>
            <w:vAlign w:val="bottom"/>
            <w:hideMark/>
          </w:tcPr>
          <w:p w14:paraId="5F04A8F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570EDB36" w14:textId="77777777" w:rsidTr="00DC4B92">
        <w:trPr>
          <w:trHeight w:val="320"/>
        </w:trPr>
        <w:tc>
          <w:tcPr>
            <w:tcW w:w="1508" w:type="dxa"/>
            <w:shd w:val="clear" w:color="auto" w:fill="auto"/>
            <w:noWrap/>
            <w:vAlign w:val="bottom"/>
            <w:hideMark/>
          </w:tcPr>
          <w:p w14:paraId="1FCFD89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CAMB-81061</w:t>
            </w:r>
          </w:p>
        </w:tc>
        <w:tc>
          <w:tcPr>
            <w:tcW w:w="3852" w:type="dxa"/>
            <w:shd w:val="clear" w:color="auto" w:fill="auto"/>
            <w:noWrap/>
            <w:vAlign w:val="bottom"/>
            <w:hideMark/>
          </w:tcPr>
          <w:p w14:paraId="03B453D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hCoV-19/England/CAMB-81061/2020</w:t>
            </w:r>
          </w:p>
        </w:tc>
        <w:tc>
          <w:tcPr>
            <w:tcW w:w="1552" w:type="dxa"/>
            <w:shd w:val="clear" w:color="auto" w:fill="auto"/>
            <w:noWrap/>
            <w:vAlign w:val="bottom"/>
            <w:hideMark/>
          </w:tcPr>
          <w:p w14:paraId="38017A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EPI_ISL_438560</w:t>
            </w:r>
          </w:p>
        </w:tc>
        <w:tc>
          <w:tcPr>
            <w:tcW w:w="2114" w:type="dxa"/>
            <w:shd w:val="clear" w:color="auto" w:fill="auto"/>
            <w:noWrap/>
            <w:vAlign w:val="bottom"/>
            <w:hideMark/>
          </w:tcPr>
          <w:p w14:paraId="2BC59C6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78BD66C0" w14:textId="77777777" w:rsidTr="00DC4B92">
        <w:trPr>
          <w:trHeight w:val="320"/>
        </w:trPr>
        <w:tc>
          <w:tcPr>
            <w:tcW w:w="1508" w:type="dxa"/>
            <w:shd w:val="clear" w:color="auto" w:fill="auto"/>
            <w:noWrap/>
            <w:vAlign w:val="bottom"/>
            <w:hideMark/>
          </w:tcPr>
          <w:p w14:paraId="6FFC89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CAMB-81140</w:t>
            </w:r>
          </w:p>
        </w:tc>
        <w:tc>
          <w:tcPr>
            <w:tcW w:w="3852" w:type="dxa"/>
            <w:shd w:val="clear" w:color="auto" w:fill="auto"/>
            <w:noWrap/>
            <w:vAlign w:val="bottom"/>
            <w:hideMark/>
          </w:tcPr>
          <w:p w14:paraId="463D4A2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hCoV-19/England/CAMB-81140/2020</w:t>
            </w:r>
          </w:p>
        </w:tc>
        <w:tc>
          <w:tcPr>
            <w:tcW w:w="1552" w:type="dxa"/>
            <w:shd w:val="clear" w:color="auto" w:fill="auto"/>
            <w:noWrap/>
            <w:vAlign w:val="bottom"/>
            <w:hideMark/>
          </w:tcPr>
          <w:p w14:paraId="3852145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EPI_ISL_438572</w:t>
            </w:r>
          </w:p>
        </w:tc>
        <w:tc>
          <w:tcPr>
            <w:tcW w:w="2114" w:type="dxa"/>
            <w:shd w:val="clear" w:color="auto" w:fill="auto"/>
            <w:noWrap/>
            <w:vAlign w:val="bottom"/>
            <w:hideMark/>
          </w:tcPr>
          <w:p w14:paraId="3FE2BEC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19/04/2020</w:t>
            </w:r>
          </w:p>
        </w:tc>
      </w:tr>
      <w:tr w:rsidR="00DC4B92" w:rsidRPr="00DC4B92" w14:paraId="270BEA9B" w14:textId="77777777" w:rsidTr="00DC4B92">
        <w:trPr>
          <w:trHeight w:val="320"/>
        </w:trPr>
        <w:tc>
          <w:tcPr>
            <w:tcW w:w="1508" w:type="dxa"/>
            <w:shd w:val="clear" w:color="auto" w:fill="auto"/>
            <w:noWrap/>
            <w:vAlign w:val="bottom"/>
            <w:hideMark/>
          </w:tcPr>
          <w:p w14:paraId="151BD62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CAMB-1AAE67</w:t>
            </w:r>
          </w:p>
        </w:tc>
        <w:tc>
          <w:tcPr>
            <w:tcW w:w="3852" w:type="dxa"/>
            <w:shd w:val="clear" w:color="auto" w:fill="auto"/>
            <w:noWrap/>
            <w:vAlign w:val="bottom"/>
            <w:hideMark/>
          </w:tcPr>
          <w:p w14:paraId="67F2658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hCoV-19/England/CAMB-1AAE67/2020</w:t>
            </w:r>
          </w:p>
        </w:tc>
        <w:tc>
          <w:tcPr>
            <w:tcW w:w="1552" w:type="dxa"/>
            <w:shd w:val="clear" w:color="auto" w:fill="auto"/>
            <w:noWrap/>
            <w:vAlign w:val="bottom"/>
            <w:hideMark/>
          </w:tcPr>
          <w:p w14:paraId="592F1A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EPI_ISL_444320</w:t>
            </w:r>
          </w:p>
        </w:tc>
        <w:tc>
          <w:tcPr>
            <w:tcW w:w="2114" w:type="dxa"/>
            <w:shd w:val="clear" w:color="auto" w:fill="auto"/>
            <w:noWrap/>
            <w:vAlign w:val="bottom"/>
            <w:hideMark/>
          </w:tcPr>
          <w:p w14:paraId="7F10153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78EFDC9A" w14:textId="77777777" w:rsidTr="00DC4B92">
        <w:trPr>
          <w:trHeight w:val="320"/>
        </w:trPr>
        <w:tc>
          <w:tcPr>
            <w:tcW w:w="1508" w:type="dxa"/>
            <w:shd w:val="clear" w:color="auto" w:fill="auto"/>
            <w:noWrap/>
            <w:vAlign w:val="bottom"/>
            <w:hideMark/>
          </w:tcPr>
          <w:p w14:paraId="0F33F2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CAMB-1AB1F4</w:t>
            </w:r>
          </w:p>
        </w:tc>
        <w:tc>
          <w:tcPr>
            <w:tcW w:w="3852" w:type="dxa"/>
            <w:shd w:val="clear" w:color="auto" w:fill="auto"/>
            <w:noWrap/>
            <w:vAlign w:val="bottom"/>
            <w:hideMark/>
          </w:tcPr>
          <w:p w14:paraId="56DEBF8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hCoV-19/England/CAMB-1AB1F4/2020</w:t>
            </w:r>
          </w:p>
        </w:tc>
        <w:tc>
          <w:tcPr>
            <w:tcW w:w="1552" w:type="dxa"/>
            <w:shd w:val="clear" w:color="auto" w:fill="auto"/>
            <w:noWrap/>
            <w:vAlign w:val="bottom"/>
            <w:hideMark/>
          </w:tcPr>
          <w:p w14:paraId="3A67733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EPI_ISL_470265</w:t>
            </w:r>
          </w:p>
        </w:tc>
        <w:tc>
          <w:tcPr>
            <w:tcW w:w="2114" w:type="dxa"/>
            <w:shd w:val="clear" w:color="auto" w:fill="auto"/>
            <w:noWrap/>
            <w:vAlign w:val="bottom"/>
            <w:hideMark/>
          </w:tcPr>
          <w:p w14:paraId="2DBAF90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5854B12E" w14:textId="77777777" w:rsidTr="00DC4B92">
        <w:trPr>
          <w:trHeight w:val="320"/>
        </w:trPr>
        <w:tc>
          <w:tcPr>
            <w:tcW w:w="1508" w:type="dxa"/>
            <w:shd w:val="clear" w:color="auto" w:fill="auto"/>
            <w:noWrap/>
            <w:vAlign w:val="bottom"/>
            <w:hideMark/>
          </w:tcPr>
          <w:p w14:paraId="24EEEB1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CAMB-1AB23D</w:t>
            </w:r>
          </w:p>
        </w:tc>
        <w:tc>
          <w:tcPr>
            <w:tcW w:w="3852" w:type="dxa"/>
            <w:shd w:val="clear" w:color="auto" w:fill="auto"/>
            <w:noWrap/>
            <w:vAlign w:val="bottom"/>
            <w:hideMark/>
          </w:tcPr>
          <w:p w14:paraId="7CBDC7F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hCoV-19/England/CAMB-1AB23D/2020</w:t>
            </w:r>
          </w:p>
        </w:tc>
        <w:tc>
          <w:tcPr>
            <w:tcW w:w="1552" w:type="dxa"/>
            <w:shd w:val="clear" w:color="auto" w:fill="auto"/>
            <w:noWrap/>
            <w:vAlign w:val="bottom"/>
            <w:hideMark/>
          </w:tcPr>
          <w:p w14:paraId="17AD3D2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EPI_ISL_470276</w:t>
            </w:r>
          </w:p>
        </w:tc>
        <w:tc>
          <w:tcPr>
            <w:tcW w:w="2114" w:type="dxa"/>
            <w:shd w:val="clear" w:color="auto" w:fill="auto"/>
            <w:noWrap/>
            <w:vAlign w:val="bottom"/>
            <w:hideMark/>
          </w:tcPr>
          <w:p w14:paraId="6C10B74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0AEB8049" w14:textId="77777777" w:rsidTr="00DC4B92">
        <w:trPr>
          <w:trHeight w:val="320"/>
        </w:trPr>
        <w:tc>
          <w:tcPr>
            <w:tcW w:w="1508" w:type="dxa"/>
            <w:shd w:val="clear" w:color="auto" w:fill="auto"/>
            <w:noWrap/>
            <w:vAlign w:val="bottom"/>
            <w:hideMark/>
          </w:tcPr>
          <w:p w14:paraId="441E122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CAMB-1AB2B5</w:t>
            </w:r>
          </w:p>
        </w:tc>
        <w:tc>
          <w:tcPr>
            <w:tcW w:w="3852" w:type="dxa"/>
            <w:shd w:val="clear" w:color="auto" w:fill="auto"/>
            <w:noWrap/>
            <w:vAlign w:val="bottom"/>
            <w:hideMark/>
          </w:tcPr>
          <w:p w14:paraId="50AAE68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hCoV-19/England/CAMB-1AB2B5/2020</w:t>
            </w:r>
          </w:p>
        </w:tc>
        <w:tc>
          <w:tcPr>
            <w:tcW w:w="1552" w:type="dxa"/>
            <w:shd w:val="clear" w:color="auto" w:fill="auto"/>
            <w:noWrap/>
            <w:vAlign w:val="bottom"/>
            <w:hideMark/>
          </w:tcPr>
          <w:p w14:paraId="475A1DF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EPI_ISL_470297</w:t>
            </w:r>
          </w:p>
        </w:tc>
        <w:tc>
          <w:tcPr>
            <w:tcW w:w="2114" w:type="dxa"/>
            <w:shd w:val="clear" w:color="auto" w:fill="auto"/>
            <w:noWrap/>
            <w:vAlign w:val="bottom"/>
            <w:hideMark/>
          </w:tcPr>
          <w:p w14:paraId="673C2F3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2902FA5C" w14:textId="77777777" w:rsidTr="00DC4B92">
        <w:trPr>
          <w:trHeight w:val="320"/>
        </w:trPr>
        <w:tc>
          <w:tcPr>
            <w:tcW w:w="1508" w:type="dxa"/>
            <w:shd w:val="clear" w:color="auto" w:fill="auto"/>
            <w:noWrap/>
            <w:vAlign w:val="bottom"/>
            <w:hideMark/>
          </w:tcPr>
          <w:p w14:paraId="07A5324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CAMB-1AB3C1</w:t>
            </w:r>
          </w:p>
        </w:tc>
        <w:tc>
          <w:tcPr>
            <w:tcW w:w="3852" w:type="dxa"/>
            <w:shd w:val="clear" w:color="auto" w:fill="auto"/>
            <w:noWrap/>
            <w:vAlign w:val="bottom"/>
            <w:hideMark/>
          </w:tcPr>
          <w:p w14:paraId="6787C69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hCoV-19/England/CAMB-1AB3C1/2020</w:t>
            </w:r>
          </w:p>
        </w:tc>
        <w:tc>
          <w:tcPr>
            <w:tcW w:w="1552" w:type="dxa"/>
            <w:shd w:val="clear" w:color="auto" w:fill="auto"/>
            <w:noWrap/>
            <w:vAlign w:val="bottom"/>
            <w:hideMark/>
          </w:tcPr>
          <w:p w14:paraId="5EDB14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EPI_ISL_470204</w:t>
            </w:r>
          </w:p>
        </w:tc>
        <w:tc>
          <w:tcPr>
            <w:tcW w:w="2114" w:type="dxa"/>
            <w:shd w:val="clear" w:color="auto" w:fill="auto"/>
            <w:noWrap/>
            <w:vAlign w:val="bottom"/>
            <w:hideMark/>
          </w:tcPr>
          <w:p w14:paraId="15A2FE5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0A52DEFF" w14:textId="77777777" w:rsidTr="00DC4B92">
        <w:trPr>
          <w:trHeight w:val="320"/>
        </w:trPr>
        <w:tc>
          <w:tcPr>
            <w:tcW w:w="1508" w:type="dxa"/>
            <w:shd w:val="clear" w:color="auto" w:fill="auto"/>
            <w:noWrap/>
            <w:vAlign w:val="bottom"/>
            <w:hideMark/>
          </w:tcPr>
          <w:p w14:paraId="724B773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CAMB-1AB4DD</w:t>
            </w:r>
          </w:p>
        </w:tc>
        <w:tc>
          <w:tcPr>
            <w:tcW w:w="3852" w:type="dxa"/>
            <w:shd w:val="clear" w:color="auto" w:fill="auto"/>
            <w:noWrap/>
            <w:vAlign w:val="bottom"/>
            <w:hideMark/>
          </w:tcPr>
          <w:p w14:paraId="542919A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hCoV-19/England/CAMB-1AB4DD/2020</w:t>
            </w:r>
          </w:p>
        </w:tc>
        <w:tc>
          <w:tcPr>
            <w:tcW w:w="1552" w:type="dxa"/>
            <w:shd w:val="clear" w:color="auto" w:fill="auto"/>
            <w:noWrap/>
            <w:vAlign w:val="bottom"/>
            <w:hideMark/>
          </w:tcPr>
          <w:p w14:paraId="47C9D6A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EPI_ISL_470245</w:t>
            </w:r>
          </w:p>
        </w:tc>
        <w:tc>
          <w:tcPr>
            <w:tcW w:w="2114" w:type="dxa"/>
            <w:shd w:val="clear" w:color="auto" w:fill="auto"/>
            <w:noWrap/>
            <w:vAlign w:val="bottom"/>
            <w:hideMark/>
          </w:tcPr>
          <w:p w14:paraId="253C032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560FE291" w14:textId="77777777" w:rsidTr="00DC4B92">
        <w:trPr>
          <w:trHeight w:val="320"/>
        </w:trPr>
        <w:tc>
          <w:tcPr>
            <w:tcW w:w="1508" w:type="dxa"/>
            <w:shd w:val="clear" w:color="auto" w:fill="auto"/>
            <w:noWrap/>
            <w:vAlign w:val="bottom"/>
            <w:hideMark/>
          </w:tcPr>
          <w:p w14:paraId="2841839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CAMB-1AB895</w:t>
            </w:r>
          </w:p>
        </w:tc>
        <w:tc>
          <w:tcPr>
            <w:tcW w:w="3852" w:type="dxa"/>
            <w:shd w:val="clear" w:color="auto" w:fill="auto"/>
            <w:noWrap/>
            <w:vAlign w:val="bottom"/>
            <w:hideMark/>
          </w:tcPr>
          <w:p w14:paraId="74626FC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hCoV-19/England/CAMB-1AB895/2020</w:t>
            </w:r>
          </w:p>
        </w:tc>
        <w:tc>
          <w:tcPr>
            <w:tcW w:w="1552" w:type="dxa"/>
            <w:shd w:val="clear" w:color="auto" w:fill="auto"/>
            <w:noWrap/>
            <w:vAlign w:val="bottom"/>
            <w:hideMark/>
          </w:tcPr>
          <w:p w14:paraId="7F6808E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EPI_ISL_470318</w:t>
            </w:r>
          </w:p>
        </w:tc>
        <w:tc>
          <w:tcPr>
            <w:tcW w:w="2114" w:type="dxa"/>
            <w:shd w:val="clear" w:color="auto" w:fill="auto"/>
            <w:noWrap/>
            <w:vAlign w:val="bottom"/>
            <w:hideMark/>
          </w:tcPr>
          <w:p w14:paraId="552A627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59DF4AA8" w14:textId="77777777" w:rsidTr="00DC4B92">
        <w:trPr>
          <w:trHeight w:val="320"/>
        </w:trPr>
        <w:tc>
          <w:tcPr>
            <w:tcW w:w="1508" w:type="dxa"/>
            <w:shd w:val="clear" w:color="auto" w:fill="auto"/>
            <w:noWrap/>
            <w:vAlign w:val="bottom"/>
            <w:hideMark/>
          </w:tcPr>
          <w:p w14:paraId="3A73BA2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CAMB-1ABAAE</w:t>
            </w:r>
          </w:p>
        </w:tc>
        <w:tc>
          <w:tcPr>
            <w:tcW w:w="3852" w:type="dxa"/>
            <w:shd w:val="clear" w:color="auto" w:fill="auto"/>
            <w:noWrap/>
            <w:vAlign w:val="bottom"/>
            <w:hideMark/>
          </w:tcPr>
          <w:p w14:paraId="04B85B9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hCoV-19/England/CAMB-1ABAAE/2020</w:t>
            </w:r>
          </w:p>
        </w:tc>
        <w:tc>
          <w:tcPr>
            <w:tcW w:w="1552" w:type="dxa"/>
            <w:shd w:val="clear" w:color="auto" w:fill="auto"/>
            <w:noWrap/>
            <w:vAlign w:val="bottom"/>
            <w:hideMark/>
          </w:tcPr>
          <w:p w14:paraId="2F9E239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EPI_ISL_470142</w:t>
            </w:r>
          </w:p>
        </w:tc>
        <w:tc>
          <w:tcPr>
            <w:tcW w:w="2114" w:type="dxa"/>
            <w:shd w:val="clear" w:color="auto" w:fill="auto"/>
            <w:noWrap/>
            <w:vAlign w:val="bottom"/>
            <w:hideMark/>
          </w:tcPr>
          <w:p w14:paraId="60C7539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64F9B8D1" w14:textId="77777777" w:rsidTr="00DC4B92">
        <w:trPr>
          <w:trHeight w:val="320"/>
        </w:trPr>
        <w:tc>
          <w:tcPr>
            <w:tcW w:w="1508" w:type="dxa"/>
            <w:shd w:val="clear" w:color="auto" w:fill="auto"/>
            <w:noWrap/>
            <w:vAlign w:val="bottom"/>
            <w:hideMark/>
          </w:tcPr>
          <w:p w14:paraId="663FF7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CAMB-1ABB32</w:t>
            </w:r>
          </w:p>
        </w:tc>
        <w:tc>
          <w:tcPr>
            <w:tcW w:w="3852" w:type="dxa"/>
            <w:shd w:val="clear" w:color="auto" w:fill="auto"/>
            <w:noWrap/>
            <w:vAlign w:val="bottom"/>
            <w:hideMark/>
          </w:tcPr>
          <w:p w14:paraId="3F0EAB1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hCoV-19/England/CAMB-1ABB32/2020</w:t>
            </w:r>
          </w:p>
        </w:tc>
        <w:tc>
          <w:tcPr>
            <w:tcW w:w="1552" w:type="dxa"/>
            <w:shd w:val="clear" w:color="auto" w:fill="auto"/>
            <w:noWrap/>
            <w:vAlign w:val="bottom"/>
            <w:hideMark/>
          </w:tcPr>
          <w:p w14:paraId="30C5ED5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EPI_ISL_470151</w:t>
            </w:r>
          </w:p>
        </w:tc>
        <w:tc>
          <w:tcPr>
            <w:tcW w:w="2114" w:type="dxa"/>
            <w:shd w:val="clear" w:color="auto" w:fill="auto"/>
            <w:noWrap/>
            <w:vAlign w:val="bottom"/>
            <w:hideMark/>
          </w:tcPr>
          <w:p w14:paraId="342E081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19725770" w14:textId="77777777" w:rsidTr="00DC4B92">
        <w:trPr>
          <w:trHeight w:val="320"/>
        </w:trPr>
        <w:tc>
          <w:tcPr>
            <w:tcW w:w="1508" w:type="dxa"/>
            <w:shd w:val="clear" w:color="auto" w:fill="auto"/>
            <w:noWrap/>
            <w:vAlign w:val="bottom"/>
            <w:hideMark/>
          </w:tcPr>
          <w:p w14:paraId="5B340EE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CAMB-1ABB41</w:t>
            </w:r>
          </w:p>
        </w:tc>
        <w:tc>
          <w:tcPr>
            <w:tcW w:w="3852" w:type="dxa"/>
            <w:shd w:val="clear" w:color="auto" w:fill="auto"/>
            <w:noWrap/>
            <w:vAlign w:val="bottom"/>
            <w:hideMark/>
          </w:tcPr>
          <w:p w14:paraId="772D949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hCoV-19/England/CAMB-1ABB41/2020</w:t>
            </w:r>
          </w:p>
        </w:tc>
        <w:tc>
          <w:tcPr>
            <w:tcW w:w="1552" w:type="dxa"/>
            <w:shd w:val="clear" w:color="auto" w:fill="auto"/>
            <w:noWrap/>
            <w:vAlign w:val="bottom"/>
            <w:hideMark/>
          </w:tcPr>
          <w:p w14:paraId="2AAAD77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EPI_ISL_470157</w:t>
            </w:r>
          </w:p>
        </w:tc>
        <w:tc>
          <w:tcPr>
            <w:tcW w:w="2114" w:type="dxa"/>
            <w:shd w:val="clear" w:color="auto" w:fill="auto"/>
            <w:noWrap/>
            <w:vAlign w:val="bottom"/>
            <w:hideMark/>
          </w:tcPr>
          <w:p w14:paraId="77191CC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1B85BD44" w14:textId="77777777" w:rsidTr="00DC4B92">
        <w:trPr>
          <w:trHeight w:val="320"/>
        </w:trPr>
        <w:tc>
          <w:tcPr>
            <w:tcW w:w="1508" w:type="dxa"/>
            <w:shd w:val="clear" w:color="auto" w:fill="auto"/>
            <w:noWrap/>
            <w:vAlign w:val="bottom"/>
            <w:hideMark/>
          </w:tcPr>
          <w:p w14:paraId="5291267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CAMB-1ABBAB</w:t>
            </w:r>
          </w:p>
        </w:tc>
        <w:tc>
          <w:tcPr>
            <w:tcW w:w="3852" w:type="dxa"/>
            <w:shd w:val="clear" w:color="auto" w:fill="auto"/>
            <w:noWrap/>
            <w:vAlign w:val="bottom"/>
            <w:hideMark/>
          </w:tcPr>
          <w:p w14:paraId="257CDD8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hCoV-19/England/CAMB-1ABBAB/2020</w:t>
            </w:r>
          </w:p>
        </w:tc>
        <w:tc>
          <w:tcPr>
            <w:tcW w:w="1552" w:type="dxa"/>
            <w:shd w:val="clear" w:color="auto" w:fill="auto"/>
            <w:noWrap/>
            <w:vAlign w:val="bottom"/>
            <w:hideMark/>
          </w:tcPr>
          <w:p w14:paraId="424C208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EPI_ISL_470266</w:t>
            </w:r>
          </w:p>
        </w:tc>
        <w:tc>
          <w:tcPr>
            <w:tcW w:w="2114" w:type="dxa"/>
            <w:shd w:val="clear" w:color="auto" w:fill="auto"/>
            <w:noWrap/>
            <w:vAlign w:val="bottom"/>
            <w:hideMark/>
          </w:tcPr>
          <w:p w14:paraId="7D8968C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535A3077" w14:textId="77777777" w:rsidTr="00DC4B92">
        <w:trPr>
          <w:trHeight w:val="320"/>
        </w:trPr>
        <w:tc>
          <w:tcPr>
            <w:tcW w:w="1508" w:type="dxa"/>
            <w:shd w:val="clear" w:color="auto" w:fill="auto"/>
            <w:noWrap/>
            <w:vAlign w:val="bottom"/>
            <w:hideMark/>
          </w:tcPr>
          <w:p w14:paraId="74BA8FE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CAMB-1ABBF6</w:t>
            </w:r>
          </w:p>
        </w:tc>
        <w:tc>
          <w:tcPr>
            <w:tcW w:w="3852" w:type="dxa"/>
            <w:shd w:val="clear" w:color="auto" w:fill="auto"/>
            <w:noWrap/>
            <w:vAlign w:val="bottom"/>
            <w:hideMark/>
          </w:tcPr>
          <w:p w14:paraId="342E6AB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hCoV-19/England/CAMB-1ABBF6/2020</w:t>
            </w:r>
          </w:p>
        </w:tc>
        <w:tc>
          <w:tcPr>
            <w:tcW w:w="1552" w:type="dxa"/>
            <w:shd w:val="clear" w:color="auto" w:fill="auto"/>
            <w:noWrap/>
            <w:vAlign w:val="bottom"/>
            <w:hideMark/>
          </w:tcPr>
          <w:p w14:paraId="73C140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EPI_ISL_470186</w:t>
            </w:r>
          </w:p>
        </w:tc>
        <w:tc>
          <w:tcPr>
            <w:tcW w:w="2114" w:type="dxa"/>
            <w:shd w:val="clear" w:color="auto" w:fill="auto"/>
            <w:noWrap/>
            <w:vAlign w:val="bottom"/>
            <w:hideMark/>
          </w:tcPr>
          <w:p w14:paraId="57C8F48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545734E9" w14:textId="77777777" w:rsidTr="00DC4B92">
        <w:trPr>
          <w:trHeight w:val="320"/>
        </w:trPr>
        <w:tc>
          <w:tcPr>
            <w:tcW w:w="1508" w:type="dxa"/>
            <w:shd w:val="clear" w:color="auto" w:fill="auto"/>
            <w:noWrap/>
            <w:vAlign w:val="bottom"/>
            <w:hideMark/>
          </w:tcPr>
          <w:p w14:paraId="4602395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CAMB-1ABC3F</w:t>
            </w:r>
          </w:p>
        </w:tc>
        <w:tc>
          <w:tcPr>
            <w:tcW w:w="3852" w:type="dxa"/>
            <w:shd w:val="clear" w:color="auto" w:fill="auto"/>
            <w:noWrap/>
            <w:vAlign w:val="bottom"/>
            <w:hideMark/>
          </w:tcPr>
          <w:p w14:paraId="5E5FB9D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hCoV-19/England/CAMB-1ABC3F/2020</w:t>
            </w:r>
          </w:p>
        </w:tc>
        <w:tc>
          <w:tcPr>
            <w:tcW w:w="1552" w:type="dxa"/>
            <w:shd w:val="clear" w:color="auto" w:fill="auto"/>
            <w:noWrap/>
            <w:vAlign w:val="bottom"/>
            <w:hideMark/>
          </w:tcPr>
          <w:p w14:paraId="19686BA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EPI_ISL_470271</w:t>
            </w:r>
          </w:p>
        </w:tc>
        <w:tc>
          <w:tcPr>
            <w:tcW w:w="2114" w:type="dxa"/>
            <w:shd w:val="clear" w:color="auto" w:fill="auto"/>
            <w:noWrap/>
            <w:vAlign w:val="bottom"/>
            <w:hideMark/>
          </w:tcPr>
          <w:p w14:paraId="55F5DE1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6F406B34" w14:textId="77777777" w:rsidTr="00DC4B92">
        <w:trPr>
          <w:trHeight w:val="320"/>
        </w:trPr>
        <w:tc>
          <w:tcPr>
            <w:tcW w:w="1508" w:type="dxa"/>
            <w:shd w:val="clear" w:color="auto" w:fill="auto"/>
            <w:noWrap/>
            <w:vAlign w:val="bottom"/>
            <w:hideMark/>
          </w:tcPr>
          <w:p w14:paraId="3095ACD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CAMB-1ABC5D</w:t>
            </w:r>
          </w:p>
        </w:tc>
        <w:tc>
          <w:tcPr>
            <w:tcW w:w="3852" w:type="dxa"/>
            <w:shd w:val="clear" w:color="auto" w:fill="auto"/>
            <w:noWrap/>
            <w:vAlign w:val="bottom"/>
            <w:hideMark/>
          </w:tcPr>
          <w:p w14:paraId="7914273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hCoV-19/England/CAMB-1ABC5D/2020</w:t>
            </w:r>
          </w:p>
        </w:tc>
        <w:tc>
          <w:tcPr>
            <w:tcW w:w="1552" w:type="dxa"/>
            <w:shd w:val="clear" w:color="auto" w:fill="auto"/>
            <w:noWrap/>
            <w:vAlign w:val="bottom"/>
            <w:hideMark/>
          </w:tcPr>
          <w:p w14:paraId="15315FE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EPI_ISL_470323</w:t>
            </w:r>
          </w:p>
        </w:tc>
        <w:tc>
          <w:tcPr>
            <w:tcW w:w="2114" w:type="dxa"/>
            <w:shd w:val="clear" w:color="auto" w:fill="auto"/>
            <w:noWrap/>
            <w:vAlign w:val="bottom"/>
            <w:hideMark/>
          </w:tcPr>
          <w:p w14:paraId="223891D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17BC9D28" w14:textId="77777777" w:rsidTr="00DC4B92">
        <w:trPr>
          <w:trHeight w:val="320"/>
        </w:trPr>
        <w:tc>
          <w:tcPr>
            <w:tcW w:w="1508" w:type="dxa"/>
            <w:shd w:val="clear" w:color="auto" w:fill="auto"/>
            <w:noWrap/>
            <w:vAlign w:val="bottom"/>
            <w:hideMark/>
          </w:tcPr>
          <w:p w14:paraId="155D924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CAMB-1ABCC6</w:t>
            </w:r>
          </w:p>
        </w:tc>
        <w:tc>
          <w:tcPr>
            <w:tcW w:w="3852" w:type="dxa"/>
            <w:shd w:val="clear" w:color="auto" w:fill="auto"/>
            <w:noWrap/>
            <w:vAlign w:val="bottom"/>
            <w:hideMark/>
          </w:tcPr>
          <w:p w14:paraId="41C1159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hCoV-19/England/CAMB-1ABCC6/2020</w:t>
            </w:r>
          </w:p>
        </w:tc>
        <w:tc>
          <w:tcPr>
            <w:tcW w:w="1552" w:type="dxa"/>
            <w:shd w:val="clear" w:color="auto" w:fill="auto"/>
            <w:noWrap/>
            <w:vAlign w:val="bottom"/>
            <w:hideMark/>
          </w:tcPr>
          <w:p w14:paraId="2766285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EPI_ISL_470291</w:t>
            </w:r>
          </w:p>
        </w:tc>
        <w:tc>
          <w:tcPr>
            <w:tcW w:w="2114" w:type="dxa"/>
            <w:shd w:val="clear" w:color="auto" w:fill="auto"/>
            <w:noWrap/>
            <w:vAlign w:val="bottom"/>
            <w:hideMark/>
          </w:tcPr>
          <w:p w14:paraId="1527177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00358904" w14:textId="77777777" w:rsidTr="00DC4B92">
        <w:trPr>
          <w:trHeight w:val="320"/>
        </w:trPr>
        <w:tc>
          <w:tcPr>
            <w:tcW w:w="1508" w:type="dxa"/>
            <w:shd w:val="clear" w:color="auto" w:fill="auto"/>
            <w:noWrap/>
            <w:vAlign w:val="bottom"/>
            <w:hideMark/>
          </w:tcPr>
          <w:p w14:paraId="39E5C8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CAMB-1ABD5A</w:t>
            </w:r>
          </w:p>
        </w:tc>
        <w:tc>
          <w:tcPr>
            <w:tcW w:w="3852" w:type="dxa"/>
            <w:shd w:val="clear" w:color="auto" w:fill="auto"/>
            <w:noWrap/>
            <w:vAlign w:val="bottom"/>
            <w:hideMark/>
          </w:tcPr>
          <w:p w14:paraId="3F43B66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hCoV-19/England/CAMB-1ABD5A/2020</w:t>
            </w:r>
          </w:p>
        </w:tc>
        <w:tc>
          <w:tcPr>
            <w:tcW w:w="1552" w:type="dxa"/>
            <w:shd w:val="clear" w:color="auto" w:fill="auto"/>
            <w:noWrap/>
            <w:vAlign w:val="bottom"/>
            <w:hideMark/>
          </w:tcPr>
          <w:p w14:paraId="23B87BF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EPI_ISL_470320</w:t>
            </w:r>
          </w:p>
        </w:tc>
        <w:tc>
          <w:tcPr>
            <w:tcW w:w="2114" w:type="dxa"/>
            <w:shd w:val="clear" w:color="auto" w:fill="auto"/>
            <w:noWrap/>
            <w:vAlign w:val="bottom"/>
            <w:hideMark/>
          </w:tcPr>
          <w:p w14:paraId="777936B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412E43CD" w14:textId="77777777" w:rsidTr="00DC4B92">
        <w:trPr>
          <w:trHeight w:val="320"/>
        </w:trPr>
        <w:tc>
          <w:tcPr>
            <w:tcW w:w="1508" w:type="dxa"/>
            <w:shd w:val="clear" w:color="auto" w:fill="auto"/>
            <w:noWrap/>
            <w:vAlign w:val="bottom"/>
            <w:hideMark/>
          </w:tcPr>
          <w:p w14:paraId="20D613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CAMB-79943</w:t>
            </w:r>
          </w:p>
        </w:tc>
        <w:tc>
          <w:tcPr>
            <w:tcW w:w="3852" w:type="dxa"/>
            <w:shd w:val="clear" w:color="auto" w:fill="auto"/>
            <w:noWrap/>
            <w:vAlign w:val="bottom"/>
            <w:hideMark/>
          </w:tcPr>
          <w:p w14:paraId="4FAE66C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hCoV-19/England/CAMB-79943/2020</w:t>
            </w:r>
          </w:p>
        </w:tc>
        <w:tc>
          <w:tcPr>
            <w:tcW w:w="1552" w:type="dxa"/>
            <w:shd w:val="clear" w:color="auto" w:fill="auto"/>
            <w:noWrap/>
            <w:vAlign w:val="bottom"/>
            <w:hideMark/>
          </w:tcPr>
          <w:p w14:paraId="70AAD7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EPI_ISL_444393</w:t>
            </w:r>
          </w:p>
        </w:tc>
        <w:tc>
          <w:tcPr>
            <w:tcW w:w="2114" w:type="dxa"/>
            <w:shd w:val="clear" w:color="auto" w:fill="auto"/>
            <w:noWrap/>
            <w:vAlign w:val="bottom"/>
            <w:hideMark/>
          </w:tcPr>
          <w:p w14:paraId="650D101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6906FD7E" w14:textId="77777777" w:rsidTr="00DC4B92">
        <w:trPr>
          <w:trHeight w:val="320"/>
        </w:trPr>
        <w:tc>
          <w:tcPr>
            <w:tcW w:w="1508" w:type="dxa"/>
            <w:shd w:val="clear" w:color="auto" w:fill="auto"/>
            <w:noWrap/>
            <w:vAlign w:val="bottom"/>
            <w:hideMark/>
          </w:tcPr>
          <w:p w14:paraId="26EBF1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CAMB-7FD32</w:t>
            </w:r>
          </w:p>
        </w:tc>
        <w:tc>
          <w:tcPr>
            <w:tcW w:w="3852" w:type="dxa"/>
            <w:shd w:val="clear" w:color="auto" w:fill="auto"/>
            <w:noWrap/>
            <w:vAlign w:val="bottom"/>
            <w:hideMark/>
          </w:tcPr>
          <w:p w14:paraId="449605E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hCoV-19/England/CAMB-7FD32/2020</w:t>
            </w:r>
          </w:p>
        </w:tc>
        <w:tc>
          <w:tcPr>
            <w:tcW w:w="1552" w:type="dxa"/>
            <w:shd w:val="clear" w:color="auto" w:fill="auto"/>
            <w:noWrap/>
            <w:vAlign w:val="bottom"/>
            <w:hideMark/>
          </w:tcPr>
          <w:p w14:paraId="4A6D0EF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EPI_ISL_444407</w:t>
            </w:r>
          </w:p>
        </w:tc>
        <w:tc>
          <w:tcPr>
            <w:tcW w:w="2114" w:type="dxa"/>
            <w:shd w:val="clear" w:color="auto" w:fill="auto"/>
            <w:noWrap/>
            <w:vAlign w:val="bottom"/>
            <w:hideMark/>
          </w:tcPr>
          <w:p w14:paraId="54E4CFD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1125379C" w14:textId="77777777" w:rsidTr="00DC4B92">
        <w:trPr>
          <w:trHeight w:val="320"/>
        </w:trPr>
        <w:tc>
          <w:tcPr>
            <w:tcW w:w="1508" w:type="dxa"/>
            <w:shd w:val="clear" w:color="auto" w:fill="auto"/>
            <w:noWrap/>
            <w:vAlign w:val="bottom"/>
            <w:hideMark/>
          </w:tcPr>
          <w:p w14:paraId="4C37AB0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CAMB-7FD6F</w:t>
            </w:r>
          </w:p>
        </w:tc>
        <w:tc>
          <w:tcPr>
            <w:tcW w:w="3852" w:type="dxa"/>
            <w:shd w:val="clear" w:color="auto" w:fill="auto"/>
            <w:noWrap/>
            <w:vAlign w:val="bottom"/>
            <w:hideMark/>
          </w:tcPr>
          <w:p w14:paraId="0EAA219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hCoV-19/England/CAMB-7FD6F/2020</w:t>
            </w:r>
          </w:p>
        </w:tc>
        <w:tc>
          <w:tcPr>
            <w:tcW w:w="1552" w:type="dxa"/>
            <w:shd w:val="clear" w:color="auto" w:fill="auto"/>
            <w:noWrap/>
            <w:vAlign w:val="bottom"/>
            <w:hideMark/>
          </w:tcPr>
          <w:p w14:paraId="2FD747B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EPI_ISL_444409</w:t>
            </w:r>
          </w:p>
        </w:tc>
        <w:tc>
          <w:tcPr>
            <w:tcW w:w="2114" w:type="dxa"/>
            <w:shd w:val="clear" w:color="auto" w:fill="auto"/>
            <w:noWrap/>
            <w:vAlign w:val="bottom"/>
            <w:hideMark/>
          </w:tcPr>
          <w:p w14:paraId="70E80C1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7EFD7596" w14:textId="77777777" w:rsidTr="00DC4B92">
        <w:trPr>
          <w:trHeight w:val="320"/>
        </w:trPr>
        <w:tc>
          <w:tcPr>
            <w:tcW w:w="1508" w:type="dxa"/>
            <w:shd w:val="clear" w:color="auto" w:fill="auto"/>
            <w:noWrap/>
            <w:vAlign w:val="bottom"/>
            <w:hideMark/>
          </w:tcPr>
          <w:p w14:paraId="5BD3206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CAMB-80AFB</w:t>
            </w:r>
          </w:p>
        </w:tc>
        <w:tc>
          <w:tcPr>
            <w:tcW w:w="3852" w:type="dxa"/>
            <w:shd w:val="clear" w:color="auto" w:fill="auto"/>
            <w:noWrap/>
            <w:vAlign w:val="bottom"/>
            <w:hideMark/>
          </w:tcPr>
          <w:p w14:paraId="4D8E18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hCoV-19/England/CAMB-80AFB/2020</w:t>
            </w:r>
          </w:p>
        </w:tc>
        <w:tc>
          <w:tcPr>
            <w:tcW w:w="1552" w:type="dxa"/>
            <w:shd w:val="clear" w:color="auto" w:fill="auto"/>
            <w:noWrap/>
            <w:vAlign w:val="bottom"/>
            <w:hideMark/>
          </w:tcPr>
          <w:p w14:paraId="5F57A29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EPI_ISL_444432</w:t>
            </w:r>
          </w:p>
        </w:tc>
        <w:tc>
          <w:tcPr>
            <w:tcW w:w="2114" w:type="dxa"/>
            <w:shd w:val="clear" w:color="auto" w:fill="auto"/>
            <w:noWrap/>
            <w:vAlign w:val="bottom"/>
            <w:hideMark/>
          </w:tcPr>
          <w:p w14:paraId="400445F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05C6FF94" w14:textId="77777777" w:rsidTr="00DC4B92">
        <w:trPr>
          <w:trHeight w:val="320"/>
        </w:trPr>
        <w:tc>
          <w:tcPr>
            <w:tcW w:w="1508" w:type="dxa"/>
            <w:shd w:val="clear" w:color="auto" w:fill="auto"/>
            <w:noWrap/>
            <w:vAlign w:val="bottom"/>
            <w:hideMark/>
          </w:tcPr>
          <w:p w14:paraId="5C94FF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CAMB-80FDE</w:t>
            </w:r>
          </w:p>
        </w:tc>
        <w:tc>
          <w:tcPr>
            <w:tcW w:w="3852" w:type="dxa"/>
            <w:shd w:val="clear" w:color="auto" w:fill="auto"/>
            <w:noWrap/>
            <w:vAlign w:val="bottom"/>
            <w:hideMark/>
          </w:tcPr>
          <w:p w14:paraId="5B2106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hCoV-19/England/CAMB-80FDE/2020</w:t>
            </w:r>
          </w:p>
        </w:tc>
        <w:tc>
          <w:tcPr>
            <w:tcW w:w="1552" w:type="dxa"/>
            <w:shd w:val="clear" w:color="auto" w:fill="auto"/>
            <w:noWrap/>
            <w:vAlign w:val="bottom"/>
            <w:hideMark/>
          </w:tcPr>
          <w:p w14:paraId="1D0281D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EPI_ISL_438553</w:t>
            </w:r>
          </w:p>
        </w:tc>
        <w:tc>
          <w:tcPr>
            <w:tcW w:w="2114" w:type="dxa"/>
            <w:shd w:val="clear" w:color="auto" w:fill="auto"/>
            <w:noWrap/>
            <w:vAlign w:val="bottom"/>
            <w:hideMark/>
          </w:tcPr>
          <w:p w14:paraId="043BD0D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7CF63FC9" w14:textId="77777777" w:rsidTr="00DC4B92">
        <w:trPr>
          <w:trHeight w:val="320"/>
        </w:trPr>
        <w:tc>
          <w:tcPr>
            <w:tcW w:w="1508" w:type="dxa"/>
            <w:shd w:val="clear" w:color="auto" w:fill="auto"/>
            <w:noWrap/>
            <w:vAlign w:val="bottom"/>
            <w:hideMark/>
          </w:tcPr>
          <w:p w14:paraId="3E478AD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CAMB-80FFC</w:t>
            </w:r>
          </w:p>
        </w:tc>
        <w:tc>
          <w:tcPr>
            <w:tcW w:w="3852" w:type="dxa"/>
            <w:shd w:val="clear" w:color="auto" w:fill="auto"/>
            <w:noWrap/>
            <w:vAlign w:val="bottom"/>
            <w:hideMark/>
          </w:tcPr>
          <w:p w14:paraId="59A604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hCoV-19/England/CAMB-80FFC/2020</w:t>
            </w:r>
          </w:p>
        </w:tc>
        <w:tc>
          <w:tcPr>
            <w:tcW w:w="1552" w:type="dxa"/>
            <w:shd w:val="clear" w:color="auto" w:fill="auto"/>
            <w:noWrap/>
            <w:vAlign w:val="bottom"/>
            <w:hideMark/>
          </w:tcPr>
          <w:p w14:paraId="51138DE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EPI_ISL_438554</w:t>
            </w:r>
          </w:p>
        </w:tc>
        <w:tc>
          <w:tcPr>
            <w:tcW w:w="2114" w:type="dxa"/>
            <w:shd w:val="clear" w:color="auto" w:fill="auto"/>
            <w:noWrap/>
            <w:vAlign w:val="bottom"/>
            <w:hideMark/>
          </w:tcPr>
          <w:p w14:paraId="7638D2A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1634285C" w14:textId="77777777" w:rsidTr="00DC4B92">
        <w:trPr>
          <w:trHeight w:val="320"/>
        </w:trPr>
        <w:tc>
          <w:tcPr>
            <w:tcW w:w="1508" w:type="dxa"/>
            <w:shd w:val="clear" w:color="auto" w:fill="auto"/>
            <w:noWrap/>
            <w:vAlign w:val="bottom"/>
            <w:hideMark/>
          </w:tcPr>
          <w:p w14:paraId="0DF9EA4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CAMB-81007</w:t>
            </w:r>
          </w:p>
        </w:tc>
        <w:tc>
          <w:tcPr>
            <w:tcW w:w="3852" w:type="dxa"/>
            <w:shd w:val="clear" w:color="auto" w:fill="auto"/>
            <w:noWrap/>
            <w:vAlign w:val="bottom"/>
            <w:hideMark/>
          </w:tcPr>
          <w:p w14:paraId="479C3FD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hCoV-19/England/CAMB-81007/2020</w:t>
            </w:r>
          </w:p>
        </w:tc>
        <w:tc>
          <w:tcPr>
            <w:tcW w:w="1552" w:type="dxa"/>
            <w:shd w:val="clear" w:color="auto" w:fill="auto"/>
            <w:noWrap/>
            <w:vAlign w:val="bottom"/>
            <w:hideMark/>
          </w:tcPr>
          <w:p w14:paraId="5049E37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EPI_ISL_438555</w:t>
            </w:r>
          </w:p>
        </w:tc>
        <w:tc>
          <w:tcPr>
            <w:tcW w:w="2114" w:type="dxa"/>
            <w:shd w:val="clear" w:color="auto" w:fill="auto"/>
            <w:noWrap/>
            <w:vAlign w:val="bottom"/>
            <w:hideMark/>
          </w:tcPr>
          <w:p w14:paraId="3DA8F7B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2C53902D" w14:textId="77777777" w:rsidTr="00DC4B92">
        <w:trPr>
          <w:trHeight w:val="320"/>
        </w:trPr>
        <w:tc>
          <w:tcPr>
            <w:tcW w:w="1508" w:type="dxa"/>
            <w:shd w:val="clear" w:color="auto" w:fill="auto"/>
            <w:noWrap/>
            <w:vAlign w:val="bottom"/>
            <w:hideMark/>
          </w:tcPr>
          <w:p w14:paraId="69FD151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CAMB-81016</w:t>
            </w:r>
          </w:p>
        </w:tc>
        <w:tc>
          <w:tcPr>
            <w:tcW w:w="3852" w:type="dxa"/>
            <w:shd w:val="clear" w:color="auto" w:fill="auto"/>
            <w:noWrap/>
            <w:vAlign w:val="bottom"/>
            <w:hideMark/>
          </w:tcPr>
          <w:p w14:paraId="2D1EA14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hCoV-19/England/CAMB-81016/2020</w:t>
            </w:r>
          </w:p>
        </w:tc>
        <w:tc>
          <w:tcPr>
            <w:tcW w:w="1552" w:type="dxa"/>
            <w:shd w:val="clear" w:color="auto" w:fill="auto"/>
            <w:noWrap/>
            <w:vAlign w:val="bottom"/>
            <w:hideMark/>
          </w:tcPr>
          <w:p w14:paraId="0B1E8BD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EPI_ISL_438556</w:t>
            </w:r>
          </w:p>
        </w:tc>
        <w:tc>
          <w:tcPr>
            <w:tcW w:w="2114" w:type="dxa"/>
            <w:shd w:val="clear" w:color="auto" w:fill="auto"/>
            <w:noWrap/>
            <w:vAlign w:val="bottom"/>
            <w:hideMark/>
          </w:tcPr>
          <w:p w14:paraId="2DE7AFE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0368CFAC" w14:textId="77777777" w:rsidTr="00DC4B92">
        <w:trPr>
          <w:trHeight w:val="320"/>
        </w:trPr>
        <w:tc>
          <w:tcPr>
            <w:tcW w:w="1508" w:type="dxa"/>
            <w:shd w:val="clear" w:color="auto" w:fill="auto"/>
            <w:noWrap/>
            <w:vAlign w:val="bottom"/>
            <w:hideMark/>
          </w:tcPr>
          <w:p w14:paraId="1CCED9B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CAMB-81025</w:t>
            </w:r>
          </w:p>
        </w:tc>
        <w:tc>
          <w:tcPr>
            <w:tcW w:w="3852" w:type="dxa"/>
            <w:shd w:val="clear" w:color="auto" w:fill="auto"/>
            <w:noWrap/>
            <w:vAlign w:val="bottom"/>
            <w:hideMark/>
          </w:tcPr>
          <w:p w14:paraId="4683841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hCoV-19/England/CAMB-81025/2020</w:t>
            </w:r>
          </w:p>
        </w:tc>
        <w:tc>
          <w:tcPr>
            <w:tcW w:w="1552" w:type="dxa"/>
            <w:shd w:val="clear" w:color="auto" w:fill="auto"/>
            <w:noWrap/>
            <w:vAlign w:val="bottom"/>
            <w:hideMark/>
          </w:tcPr>
          <w:p w14:paraId="3E6E75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EPI_ISL_438557</w:t>
            </w:r>
          </w:p>
        </w:tc>
        <w:tc>
          <w:tcPr>
            <w:tcW w:w="2114" w:type="dxa"/>
            <w:shd w:val="clear" w:color="auto" w:fill="auto"/>
            <w:noWrap/>
            <w:vAlign w:val="bottom"/>
            <w:hideMark/>
          </w:tcPr>
          <w:p w14:paraId="2EA4CD6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5E5D0C5C" w14:textId="77777777" w:rsidTr="00DC4B92">
        <w:trPr>
          <w:trHeight w:val="320"/>
        </w:trPr>
        <w:tc>
          <w:tcPr>
            <w:tcW w:w="1508" w:type="dxa"/>
            <w:shd w:val="clear" w:color="auto" w:fill="auto"/>
            <w:noWrap/>
            <w:vAlign w:val="bottom"/>
            <w:hideMark/>
          </w:tcPr>
          <w:p w14:paraId="66F3B87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CAMB-81043</w:t>
            </w:r>
          </w:p>
        </w:tc>
        <w:tc>
          <w:tcPr>
            <w:tcW w:w="3852" w:type="dxa"/>
            <w:shd w:val="clear" w:color="auto" w:fill="auto"/>
            <w:noWrap/>
            <w:vAlign w:val="bottom"/>
            <w:hideMark/>
          </w:tcPr>
          <w:p w14:paraId="2EF9D7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hCoV-19/England/CAMB-81043/2020</w:t>
            </w:r>
          </w:p>
        </w:tc>
        <w:tc>
          <w:tcPr>
            <w:tcW w:w="1552" w:type="dxa"/>
            <w:shd w:val="clear" w:color="auto" w:fill="auto"/>
            <w:noWrap/>
            <w:vAlign w:val="bottom"/>
            <w:hideMark/>
          </w:tcPr>
          <w:p w14:paraId="41BEAB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EPI_ISL_438559</w:t>
            </w:r>
          </w:p>
        </w:tc>
        <w:tc>
          <w:tcPr>
            <w:tcW w:w="2114" w:type="dxa"/>
            <w:shd w:val="clear" w:color="auto" w:fill="auto"/>
            <w:noWrap/>
            <w:vAlign w:val="bottom"/>
            <w:hideMark/>
          </w:tcPr>
          <w:p w14:paraId="4ABA0BA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2116DA02" w14:textId="77777777" w:rsidTr="00DC4B92">
        <w:trPr>
          <w:trHeight w:val="320"/>
        </w:trPr>
        <w:tc>
          <w:tcPr>
            <w:tcW w:w="1508" w:type="dxa"/>
            <w:shd w:val="clear" w:color="auto" w:fill="auto"/>
            <w:noWrap/>
            <w:vAlign w:val="bottom"/>
            <w:hideMark/>
          </w:tcPr>
          <w:p w14:paraId="32AFFC5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CAMB-8109E</w:t>
            </w:r>
          </w:p>
        </w:tc>
        <w:tc>
          <w:tcPr>
            <w:tcW w:w="3852" w:type="dxa"/>
            <w:shd w:val="clear" w:color="auto" w:fill="auto"/>
            <w:noWrap/>
            <w:vAlign w:val="bottom"/>
            <w:hideMark/>
          </w:tcPr>
          <w:p w14:paraId="2470640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hCoV-19/England/CAMB-8109E/2020</w:t>
            </w:r>
          </w:p>
        </w:tc>
        <w:tc>
          <w:tcPr>
            <w:tcW w:w="1552" w:type="dxa"/>
            <w:shd w:val="clear" w:color="auto" w:fill="auto"/>
            <w:noWrap/>
            <w:vAlign w:val="bottom"/>
            <w:hideMark/>
          </w:tcPr>
          <w:p w14:paraId="06BB4D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EPI_ISL_438563</w:t>
            </w:r>
          </w:p>
        </w:tc>
        <w:tc>
          <w:tcPr>
            <w:tcW w:w="2114" w:type="dxa"/>
            <w:shd w:val="clear" w:color="auto" w:fill="auto"/>
            <w:noWrap/>
            <w:vAlign w:val="bottom"/>
            <w:hideMark/>
          </w:tcPr>
          <w:p w14:paraId="5AA2580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4C4299D9" w14:textId="77777777" w:rsidTr="00DC4B92">
        <w:trPr>
          <w:trHeight w:val="320"/>
        </w:trPr>
        <w:tc>
          <w:tcPr>
            <w:tcW w:w="1508" w:type="dxa"/>
            <w:shd w:val="clear" w:color="auto" w:fill="auto"/>
            <w:noWrap/>
            <w:vAlign w:val="bottom"/>
            <w:hideMark/>
          </w:tcPr>
          <w:p w14:paraId="04B648A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CAMB-810AD</w:t>
            </w:r>
          </w:p>
        </w:tc>
        <w:tc>
          <w:tcPr>
            <w:tcW w:w="3852" w:type="dxa"/>
            <w:shd w:val="clear" w:color="auto" w:fill="auto"/>
            <w:noWrap/>
            <w:vAlign w:val="bottom"/>
            <w:hideMark/>
          </w:tcPr>
          <w:p w14:paraId="600F1FC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hCoV-19/England/CAMB-810AD/2020</w:t>
            </w:r>
          </w:p>
        </w:tc>
        <w:tc>
          <w:tcPr>
            <w:tcW w:w="1552" w:type="dxa"/>
            <w:shd w:val="clear" w:color="auto" w:fill="auto"/>
            <w:noWrap/>
            <w:vAlign w:val="bottom"/>
            <w:hideMark/>
          </w:tcPr>
          <w:p w14:paraId="3F4272E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EPI_ISL_438564</w:t>
            </w:r>
          </w:p>
        </w:tc>
        <w:tc>
          <w:tcPr>
            <w:tcW w:w="2114" w:type="dxa"/>
            <w:shd w:val="clear" w:color="auto" w:fill="auto"/>
            <w:noWrap/>
            <w:vAlign w:val="bottom"/>
            <w:hideMark/>
          </w:tcPr>
          <w:p w14:paraId="733ED37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18570DEF" w14:textId="77777777" w:rsidTr="00DC4B92">
        <w:trPr>
          <w:trHeight w:val="320"/>
        </w:trPr>
        <w:tc>
          <w:tcPr>
            <w:tcW w:w="1508" w:type="dxa"/>
            <w:shd w:val="clear" w:color="auto" w:fill="auto"/>
            <w:noWrap/>
            <w:vAlign w:val="bottom"/>
            <w:hideMark/>
          </w:tcPr>
          <w:p w14:paraId="321507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CAMB-81122</w:t>
            </w:r>
          </w:p>
        </w:tc>
        <w:tc>
          <w:tcPr>
            <w:tcW w:w="3852" w:type="dxa"/>
            <w:shd w:val="clear" w:color="auto" w:fill="auto"/>
            <w:noWrap/>
            <w:vAlign w:val="bottom"/>
            <w:hideMark/>
          </w:tcPr>
          <w:p w14:paraId="6BC03D8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hCoV-19/England/CAMB-81122/2020</w:t>
            </w:r>
          </w:p>
        </w:tc>
        <w:tc>
          <w:tcPr>
            <w:tcW w:w="1552" w:type="dxa"/>
            <w:shd w:val="clear" w:color="auto" w:fill="auto"/>
            <w:noWrap/>
            <w:vAlign w:val="bottom"/>
            <w:hideMark/>
          </w:tcPr>
          <w:p w14:paraId="490566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EPI_ISL_438570</w:t>
            </w:r>
          </w:p>
        </w:tc>
        <w:tc>
          <w:tcPr>
            <w:tcW w:w="2114" w:type="dxa"/>
            <w:shd w:val="clear" w:color="auto" w:fill="auto"/>
            <w:noWrap/>
            <w:vAlign w:val="bottom"/>
            <w:hideMark/>
          </w:tcPr>
          <w:p w14:paraId="6F39D2C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7EBBDB6B" w14:textId="77777777" w:rsidTr="00DC4B92">
        <w:trPr>
          <w:trHeight w:val="320"/>
        </w:trPr>
        <w:tc>
          <w:tcPr>
            <w:tcW w:w="1508" w:type="dxa"/>
            <w:shd w:val="clear" w:color="auto" w:fill="auto"/>
            <w:noWrap/>
            <w:vAlign w:val="bottom"/>
            <w:hideMark/>
          </w:tcPr>
          <w:p w14:paraId="5EBE38C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CAMB-8117D</w:t>
            </w:r>
          </w:p>
        </w:tc>
        <w:tc>
          <w:tcPr>
            <w:tcW w:w="3852" w:type="dxa"/>
            <w:shd w:val="clear" w:color="auto" w:fill="auto"/>
            <w:noWrap/>
            <w:vAlign w:val="bottom"/>
            <w:hideMark/>
          </w:tcPr>
          <w:p w14:paraId="42960C6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hCoV-19/England/CAMB-8117D/2020</w:t>
            </w:r>
          </w:p>
        </w:tc>
        <w:tc>
          <w:tcPr>
            <w:tcW w:w="1552" w:type="dxa"/>
            <w:shd w:val="clear" w:color="auto" w:fill="auto"/>
            <w:noWrap/>
            <w:vAlign w:val="bottom"/>
            <w:hideMark/>
          </w:tcPr>
          <w:p w14:paraId="1166B5E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EPI_ISL_438574</w:t>
            </w:r>
          </w:p>
        </w:tc>
        <w:tc>
          <w:tcPr>
            <w:tcW w:w="2114" w:type="dxa"/>
            <w:shd w:val="clear" w:color="auto" w:fill="auto"/>
            <w:noWrap/>
            <w:vAlign w:val="bottom"/>
            <w:hideMark/>
          </w:tcPr>
          <w:p w14:paraId="2C5CC9F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458BAF28" w14:textId="77777777" w:rsidTr="00DC4B92">
        <w:trPr>
          <w:trHeight w:val="320"/>
        </w:trPr>
        <w:tc>
          <w:tcPr>
            <w:tcW w:w="1508" w:type="dxa"/>
            <w:shd w:val="clear" w:color="auto" w:fill="auto"/>
            <w:noWrap/>
            <w:vAlign w:val="bottom"/>
            <w:hideMark/>
          </w:tcPr>
          <w:p w14:paraId="07DD92E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CAMB-8118C</w:t>
            </w:r>
          </w:p>
        </w:tc>
        <w:tc>
          <w:tcPr>
            <w:tcW w:w="3852" w:type="dxa"/>
            <w:shd w:val="clear" w:color="auto" w:fill="auto"/>
            <w:noWrap/>
            <w:vAlign w:val="bottom"/>
            <w:hideMark/>
          </w:tcPr>
          <w:p w14:paraId="5A598BA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hCoV-19/England/CAMB-8118C/2020</w:t>
            </w:r>
          </w:p>
        </w:tc>
        <w:tc>
          <w:tcPr>
            <w:tcW w:w="1552" w:type="dxa"/>
            <w:shd w:val="clear" w:color="auto" w:fill="auto"/>
            <w:noWrap/>
            <w:vAlign w:val="bottom"/>
            <w:hideMark/>
          </w:tcPr>
          <w:p w14:paraId="384F301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EPI_ISL_438575</w:t>
            </w:r>
          </w:p>
        </w:tc>
        <w:tc>
          <w:tcPr>
            <w:tcW w:w="2114" w:type="dxa"/>
            <w:shd w:val="clear" w:color="auto" w:fill="auto"/>
            <w:noWrap/>
            <w:vAlign w:val="bottom"/>
            <w:hideMark/>
          </w:tcPr>
          <w:p w14:paraId="50F441C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70298CBE" w14:textId="77777777" w:rsidTr="00DC4B92">
        <w:trPr>
          <w:trHeight w:val="320"/>
        </w:trPr>
        <w:tc>
          <w:tcPr>
            <w:tcW w:w="1508" w:type="dxa"/>
            <w:shd w:val="clear" w:color="auto" w:fill="auto"/>
            <w:noWrap/>
            <w:vAlign w:val="bottom"/>
            <w:hideMark/>
          </w:tcPr>
          <w:p w14:paraId="1ACB58C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CAMB-81FA0</w:t>
            </w:r>
          </w:p>
        </w:tc>
        <w:tc>
          <w:tcPr>
            <w:tcW w:w="3852" w:type="dxa"/>
            <w:shd w:val="clear" w:color="auto" w:fill="auto"/>
            <w:noWrap/>
            <w:vAlign w:val="bottom"/>
            <w:hideMark/>
          </w:tcPr>
          <w:p w14:paraId="061A0D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hCoV-19/England/CAMB-81FA0/2020</w:t>
            </w:r>
          </w:p>
        </w:tc>
        <w:tc>
          <w:tcPr>
            <w:tcW w:w="1552" w:type="dxa"/>
            <w:shd w:val="clear" w:color="auto" w:fill="auto"/>
            <w:noWrap/>
            <w:vAlign w:val="bottom"/>
            <w:hideMark/>
          </w:tcPr>
          <w:p w14:paraId="307B689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EPI_ISL_438602</w:t>
            </w:r>
          </w:p>
        </w:tc>
        <w:tc>
          <w:tcPr>
            <w:tcW w:w="2114" w:type="dxa"/>
            <w:shd w:val="clear" w:color="auto" w:fill="auto"/>
            <w:noWrap/>
            <w:vAlign w:val="bottom"/>
            <w:hideMark/>
          </w:tcPr>
          <w:p w14:paraId="0967DA2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2031B492" w14:textId="77777777" w:rsidTr="00DC4B92">
        <w:trPr>
          <w:trHeight w:val="320"/>
        </w:trPr>
        <w:tc>
          <w:tcPr>
            <w:tcW w:w="1508" w:type="dxa"/>
            <w:shd w:val="clear" w:color="auto" w:fill="auto"/>
            <w:noWrap/>
            <w:vAlign w:val="bottom"/>
            <w:hideMark/>
          </w:tcPr>
          <w:p w14:paraId="05094F2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CAMB-81FCE</w:t>
            </w:r>
          </w:p>
        </w:tc>
        <w:tc>
          <w:tcPr>
            <w:tcW w:w="3852" w:type="dxa"/>
            <w:shd w:val="clear" w:color="auto" w:fill="auto"/>
            <w:noWrap/>
            <w:vAlign w:val="bottom"/>
            <w:hideMark/>
          </w:tcPr>
          <w:p w14:paraId="512E8E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hCoV-19/England/CAMB-81FCE/2020</w:t>
            </w:r>
          </w:p>
        </w:tc>
        <w:tc>
          <w:tcPr>
            <w:tcW w:w="1552" w:type="dxa"/>
            <w:shd w:val="clear" w:color="auto" w:fill="auto"/>
            <w:noWrap/>
            <w:vAlign w:val="bottom"/>
            <w:hideMark/>
          </w:tcPr>
          <w:p w14:paraId="021888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EPI_ISL_438604</w:t>
            </w:r>
          </w:p>
        </w:tc>
        <w:tc>
          <w:tcPr>
            <w:tcW w:w="2114" w:type="dxa"/>
            <w:shd w:val="clear" w:color="auto" w:fill="auto"/>
            <w:noWrap/>
            <w:vAlign w:val="bottom"/>
            <w:hideMark/>
          </w:tcPr>
          <w:p w14:paraId="0226A91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0F4D64F2" w14:textId="77777777" w:rsidTr="00DC4B92">
        <w:trPr>
          <w:trHeight w:val="320"/>
        </w:trPr>
        <w:tc>
          <w:tcPr>
            <w:tcW w:w="1508" w:type="dxa"/>
            <w:shd w:val="clear" w:color="auto" w:fill="auto"/>
            <w:noWrap/>
            <w:vAlign w:val="bottom"/>
            <w:hideMark/>
          </w:tcPr>
          <w:p w14:paraId="2DE90E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CAMB-82006</w:t>
            </w:r>
          </w:p>
        </w:tc>
        <w:tc>
          <w:tcPr>
            <w:tcW w:w="3852" w:type="dxa"/>
            <w:shd w:val="clear" w:color="auto" w:fill="auto"/>
            <w:noWrap/>
            <w:vAlign w:val="bottom"/>
            <w:hideMark/>
          </w:tcPr>
          <w:p w14:paraId="60CB7E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hCoV-19/England/CAMB-82006/2020</w:t>
            </w:r>
          </w:p>
        </w:tc>
        <w:tc>
          <w:tcPr>
            <w:tcW w:w="1552" w:type="dxa"/>
            <w:shd w:val="clear" w:color="auto" w:fill="auto"/>
            <w:noWrap/>
            <w:vAlign w:val="bottom"/>
            <w:hideMark/>
          </w:tcPr>
          <w:p w14:paraId="79C0E68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EPI_ISL_438608</w:t>
            </w:r>
          </w:p>
        </w:tc>
        <w:tc>
          <w:tcPr>
            <w:tcW w:w="2114" w:type="dxa"/>
            <w:shd w:val="clear" w:color="auto" w:fill="auto"/>
            <w:noWrap/>
            <w:vAlign w:val="bottom"/>
            <w:hideMark/>
          </w:tcPr>
          <w:p w14:paraId="7859278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74BC3BFA" w14:textId="77777777" w:rsidTr="00DC4B92">
        <w:trPr>
          <w:trHeight w:val="320"/>
        </w:trPr>
        <w:tc>
          <w:tcPr>
            <w:tcW w:w="1508" w:type="dxa"/>
            <w:shd w:val="clear" w:color="auto" w:fill="auto"/>
            <w:noWrap/>
            <w:vAlign w:val="bottom"/>
            <w:hideMark/>
          </w:tcPr>
          <w:p w14:paraId="27264CB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CAMB-821A9</w:t>
            </w:r>
          </w:p>
        </w:tc>
        <w:tc>
          <w:tcPr>
            <w:tcW w:w="3852" w:type="dxa"/>
            <w:shd w:val="clear" w:color="auto" w:fill="auto"/>
            <w:noWrap/>
            <w:vAlign w:val="bottom"/>
            <w:hideMark/>
          </w:tcPr>
          <w:p w14:paraId="035ACAA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hCoV-19/England/CAMB-821A9/2020</w:t>
            </w:r>
          </w:p>
        </w:tc>
        <w:tc>
          <w:tcPr>
            <w:tcW w:w="1552" w:type="dxa"/>
            <w:shd w:val="clear" w:color="auto" w:fill="auto"/>
            <w:noWrap/>
            <w:vAlign w:val="bottom"/>
            <w:hideMark/>
          </w:tcPr>
          <w:p w14:paraId="4D1E046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EPI_ISL_438628</w:t>
            </w:r>
          </w:p>
        </w:tc>
        <w:tc>
          <w:tcPr>
            <w:tcW w:w="2114" w:type="dxa"/>
            <w:shd w:val="clear" w:color="auto" w:fill="auto"/>
            <w:noWrap/>
            <w:vAlign w:val="bottom"/>
            <w:hideMark/>
          </w:tcPr>
          <w:p w14:paraId="139C783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20/04/2020</w:t>
            </w:r>
          </w:p>
        </w:tc>
      </w:tr>
      <w:tr w:rsidR="00DC4B92" w:rsidRPr="00DC4B92" w14:paraId="089B4EF5" w14:textId="77777777" w:rsidTr="00DC4B92">
        <w:trPr>
          <w:trHeight w:val="320"/>
        </w:trPr>
        <w:tc>
          <w:tcPr>
            <w:tcW w:w="1508" w:type="dxa"/>
            <w:shd w:val="clear" w:color="auto" w:fill="auto"/>
            <w:noWrap/>
            <w:vAlign w:val="bottom"/>
            <w:hideMark/>
          </w:tcPr>
          <w:p w14:paraId="7455E4E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CAMB-1AB40A</w:t>
            </w:r>
          </w:p>
        </w:tc>
        <w:tc>
          <w:tcPr>
            <w:tcW w:w="3852" w:type="dxa"/>
            <w:shd w:val="clear" w:color="auto" w:fill="auto"/>
            <w:noWrap/>
            <w:vAlign w:val="bottom"/>
            <w:hideMark/>
          </w:tcPr>
          <w:p w14:paraId="1E3B27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hCoV-19/England/CAMB-1AB40A/2020</w:t>
            </w:r>
          </w:p>
        </w:tc>
        <w:tc>
          <w:tcPr>
            <w:tcW w:w="1552" w:type="dxa"/>
            <w:shd w:val="clear" w:color="auto" w:fill="auto"/>
            <w:noWrap/>
            <w:vAlign w:val="bottom"/>
            <w:hideMark/>
          </w:tcPr>
          <w:p w14:paraId="5E72614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EPI_ISL_470306</w:t>
            </w:r>
          </w:p>
        </w:tc>
        <w:tc>
          <w:tcPr>
            <w:tcW w:w="2114" w:type="dxa"/>
            <w:shd w:val="clear" w:color="auto" w:fill="auto"/>
            <w:noWrap/>
            <w:vAlign w:val="bottom"/>
            <w:hideMark/>
          </w:tcPr>
          <w:p w14:paraId="650B968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6A99A723" w14:textId="77777777" w:rsidTr="00DC4B92">
        <w:trPr>
          <w:trHeight w:val="320"/>
        </w:trPr>
        <w:tc>
          <w:tcPr>
            <w:tcW w:w="1508" w:type="dxa"/>
            <w:shd w:val="clear" w:color="auto" w:fill="auto"/>
            <w:noWrap/>
            <w:vAlign w:val="bottom"/>
            <w:hideMark/>
          </w:tcPr>
          <w:p w14:paraId="4930B5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CAMB-1AB428</w:t>
            </w:r>
          </w:p>
        </w:tc>
        <w:tc>
          <w:tcPr>
            <w:tcW w:w="3852" w:type="dxa"/>
            <w:shd w:val="clear" w:color="auto" w:fill="auto"/>
            <w:noWrap/>
            <w:vAlign w:val="bottom"/>
            <w:hideMark/>
          </w:tcPr>
          <w:p w14:paraId="6CA2F3E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hCoV-19/England/CAMB-1AB428/2020</w:t>
            </w:r>
          </w:p>
        </w:tc>
        <w:tc>
          <w:tcPr>
            <w:tcW w:w="1552" w:type="dxa"/>
            <w:shd w:val="clear" w:color="auto" w:fill="auto"/>
            <w:noWrap/>
            <w:vAlign w:val="bottom"/>
            <w:hideMark/>
          </w:tcPr>
          <w:p w14:paraId="427306F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EPI_ISL_470164</w:t>
            </w:r>
          </w:p>
        </w:tc>
        <w:tc>
          <w:tcPr>
            <w:tcW w:w="2114" w:type="dxa"/>
            <w:shd w:val="clear" w:color="auto" w:fill="auto"/>
            <w:noWrap/>
            <w:vAlign w:val="bottom"/>
            <w:hideMark/>
          </w:tcPr>
          <w:p w14:paraId="51DEC78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31423D42" w14:textId="77777777" w:rsidTr="00DC4B92">
        <w:trPr>
          <w:trHeight w:val="320"/>
        </w:trPr>
        <w:tc>
          <w:tcPr>
            <w:tcW w:w="1508" w:type="dxa"/>
            <w:shd w:val="clear" w:color="auto" w:fill="auto"/>
            <w:noWrap/>
            <w:vAlign w:val="bottom"/>
            <w:hideMark/>
          </w:tcPr>
          <w:p w14:paraId="23ADD7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CAMB-1AB491</w:t>
            </w:r>
          </w:p>
        </w:tc>
        <w:tc>
          <w:tcPr>
            <w:tcW w:w="3852" w:type="dxa"/>
            <w:shd w:val="clear" w:color="auto" w:fill="auto"/>
            <w:noWrap/>
            <w:vAlign w:val="bottom"/>
            <w:hideMark/>
          </w:tcPr>
          <w:p w14:paraId="5F3C0D5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hCoV-19/England/CAMB-1AB491/2020</w:t>
            </w:r>
          </w:p>
        </w:tc>
        <w:tc>
          <w:tcPr>
            <w:tcW w:w="1552" w:type="dxa"/>
            <w:shd w:val="clear" w:color="auto" w:fill="auto"/>
            <w:noWrap/>
            <w:vAlign w:val="bottom"/>
            <w:hideMark/>
          </w:tcPr>
          <w:p w14:paraId="1DD89BD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EPI_ISL_470240</w:t>
            </w:r>
          </w:p>
        </w:tc>
        <w:tc>
          <w:tcPr>
            <w:tcW w:w="2114" w:type="dxa"/>
            <w:shd w:val="clear" w:color="auto" w:fill="auto"/>
            <w:noWrap/>
            <w:vAlign w:val="bottom"/>
            <w:hideMark/>
          </w:tcPr>
          <w:p w14:paraId="19DF942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477EC95F" w14:textId="77777777" w:rsidTr="00DC4B92">
        <w:trPr>
          <w:trHeight w:val="320"/>
        </w:trPr>
        <w:tc>
          <w:tcPr>
            <w:tcW w:w="1508" w:type="dxa"/>
            <w:shd w:val="clear" w:color="auto" w:fill="auto"/>
            <w:noWrap/>
            <w:vAlign w:val="bottom"/>
            <w:hideMark/>
          </w:tcPr>
          <w:p w14:paraId="5534D8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CAMB-1AB552</w:t>
            </w:r>
          </w:p>
        </w:tc>
        <w:tc>
          <w:tcPr>
            <w:tcW w:w="3852" w:type="dxa"/>
            <w:shd w:val="clear" w:color="auto" w:fill="auto"/>
            <w:noWrap/>
            <w:vAlign w:val="bottom"/>
            <w:hideMark/>
          </w:tcPr>
          <w:p w14:paraId="67572A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hCoV-19/England/CAMB-1AB552/2020</w:t>
            </w:r>
          </w:p>
        </w:tc>
        <w:tc>
          <w:tcPr>
            <w:tcW w:w="1552" w:type="dxa"/>
            <w:shd w:val="clear" w:color="auto" w:fill="auto"/>
            <w:noWrap/>
            <w:vAlign w:val="bottom"/>
            <w:hideMark/>
          </w:tcPr>
          <w:p w14:paraId="16126B4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EPI_ISL_470208</w:t>
            </w:r>
          </w:p>
        </w:tc>
        <w:tc>
          <w:tcPr>
            <w:tcW w:w="2114" w:type="dxa"/>
            <w:shd w:val="clear" w:color="auto" w:fill="auto"/>
            <w:noWrap/>
            <w:vAlign w:val="bottom"/>
            <w:hideMark/>
          </w:tcPr>
          <w:p w14:paraId="5BAAEE2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724D6005" w14:textId="77777777" w:rsidTr="00DC4B92">
        <w:trPr>
          <w:trHeight w:val="320"/>
        </w:trPr>
        <w:tc>
          <w:tcPr>
            <w:tcW w:w="1508" w:type="dxa"/>
            <w:shd w:val="clear" w:color="auto" w:fill="auto"/>
            <w:noWrap/>
            <w:vAlign w:val="bottom"/>
            <w:hideMark/>
          </w:tcPr>
          <w:p w14:paraId="660029B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CAMB-1AB59E</w:t>
            </w:r>
          </w:p>
        </w:tc>
        <w:tc>
          <w:tcPr>
            <w:tcW w:w="3852" w:type="dxa"/>
            <w:shd w:val="clear" w:color="auto" w:fill="auto"/>
            <w:noWrap/>
            <w:vAlign w:val="bottom"/>
            <w:hideMark/>
          </w:tcPr>
          <w:p w14:paraId="2F4E048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hCoV-19/England/CAMB-1AB59E/2020</w:t>
            </w:r>
          </w:p>
        </w:tc>
        <w:tc>
          <w:tcPr>
            <w:tcW w:w="1552" w:type="dxa"/>
            <w:shd w:val="clear" w:color="auto" w:fill="auto"/>
            <w:noWrap/>
            <w:vAlign w:val="bottom"/>
            <w:hideMark/>
          </w:tcPr>
          <w:p w14:paraId="5F10E3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EPI_ISL_470195</w:t>
            </w:r>
          </w:p>
        </w:tc>
        <w:tc>
          <w:tcPr>
            <w:tcW w:w="2114" w:type="dxa"/>
            <w:shd w:val="clear" w:color="auto" w:fill="auto"/>
            <w:noWrap/>
            <w:vAlign w:val="bottom"/>
            <w:hideMark/>
          </w:tcPr>
          <w:p w14:paraId="25F63B4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323EDB0C" w14:textId="77777777" w:rsidTr="00DC4B92">
        <w:trPr>
          <w:trHeight w:val="320"/>
        </w:trPr>
        <w:tc>
          <w:tcPr>
            <w:tcW w:w="1508" w:type="dxa"/>
            <w:shd w:val="clear" w:color="auto" w:fill="auto"/>
            <w:noWrap/>
            <w:vAlign w:val="bottom"/>
            <w:hideMark/>
          </w:tcPr>
          <w:p w14:paraId="1D698D5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CAMB-1AB5BC</w:t>
            </w:r>
          </w:p>
        </w:tc>
        <w:tc>
          <w:tcPr>
            <w:tcW w:w="3852" w:type="dxa"/>
            <w:shd w:val="clear" w:color="auto" w:fill="auto"/>
            <w:noWrap/>
            <w:vAlign w:val="bottom"/>
            <w:hideMark/>
          </w:tcPr>
          <w:p w14:paraId="7560F1D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hCoV-19/England/CAMB-1AB5BC/2020</w:t>
            </w:r>
          </w:p>
        </w:tc>
        <w:tc>
          <w:tcPr>
            <w:tcW w:w="1552" w:type="dxa"/>
            <w:shd w:val="clear" w:color="auto" w:fill="auto"/>
            <w:noWrap/>
            <w:vAlign w:val="bottom"/>
            <w:hideMark/>
          </w:tcPr>
          <w:p w14:paraId="232AA2C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EPI_ISL_470213</w:t>
            </w:r>
          </w:p>
        </w:tc>
        <w:tc>
          <w:tcPr>
            <w:tcW w:w="2114" w:type="dxa"/>
            <w:shd w:val="clear" w:color="auto" w:fill="auto"/>
            <w:noWrap/>
            <w:vAlign w:val="bottom"/>
            <w:hideMark/>
          </w:tcPr>
          <w:p w14:paraId="35B3152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08C4D8A6" w14:textId="77777777" w:rsidTr="00DC4B92">
        <w:trPr>
          <w:trHeight w:val="320"/>
        </w:trPr>
        <w:tc>
          <w:tcPr>
            <w:tcW w:w="1508" w:type="dxa"/>
            <w:shd w:val="clear" w:color="auto" w:fill="auto"/>
            <w:noWrap/>
            <w:vAlign w:val="bottom"/>
            <w:hideMark/>
          </w:tcPr>
          <w:p w14:paraId="3066347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CAMB-1AB5DA</w:t>
            </w:r>
          </w:p>
        </w:tc>
        <w:tc>
          <w:tcPr>
            <w:tcW w:w="3852" w:type="dxa"/>
            <w:shd w:val="clear" w:color="auto" w:fill="auto"/>
            <w:noWrap/>
            <w:vAlign w:val="bottom"/>
            <w:hideMark/>
          </w:tcPr>
          <w:p w14:paraId="5BF6F8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hCoV-19/England/CAMB-1AB5DA/2020</w:t>
            </w:r>
          </w:p>
        </w:tc>
        <w:tc>
          <w:tcPr>
            <w:tcW w:w="1552" w:type="dxa"/>
            <w:shd w:val="clear" w:color="auto" w:fill="auto"/>
            <w:noWrap/>
            <w:vAlign w:val="bottom"/>
            <w:hideMark/>
          </w:tcPr>
          <w:p w14:paraId="2CA7D60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EPI_ISL_470120</w:t>
            </w:r>
          </w:p>
        </w:tc>
        <w:tc>
          <w:tcPr>
            <w:tcW w:w="2114" w:type="dxa"/>
            <w:shd w:val="clear" w:color="auto" w:fill="auto"/>
            <w:noWrap/>
            <w:vAlign w:val="bottom"/>
            <w:hideMark/>
          </w:tcPr>
          <w:p w14:paraId="3DC9FB9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26EA121F" w14:textId="77777777" w:rsidTr="00DC4B92">
        <w:trPr>
          <w:trHeight w:val="320"/>
        </w:trPr>
        <w:tc>
          <w:tcPr>
            <w:tcW w:w="1508" w:type="dxa"/>
            <w:shd w:val="clear" w:color="auto" w:fill="auto"/>
            <w:noWrap/>
            <w:vAlign w:val="bottom"/>
            <w:hideMark/>
          </w:tcPr>
          <w:p w14:paraId="02B80C2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CAMB-1AB631</w:t>
            </w:r>
          </w:p>
        </w:tc>
        <w:tc>
          <w:tcPr>
            <w:tcW w:w="3852" w:type="dxa"/>
            <w:shd w:val="clear" w:color="auto" w:fill="auto"/>
            <w:noWrap/>
            <w:vAlign w:val="bottom"/>
            <w:hideMark/>
          </w:tcPr>
          <w:p w14:paraId="69B728A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hCoV-19/England/CAMB-1AB631/2020</w:t>
            </w:r>
          </w:p>
        </w:tc>
        <w:tc>
          <w:tcPr>
            <w:tcW w:w="1552" w:type="dxa"/>
            <w:shd w:val="clear" w:color="auto" w:fill="auto"/>
            <w:noWrap/>
            <w:vAlign w:val="bottom"/>
            <w:hideMark/>
          </w:tcPr>
          <w:p w14:paraId="32A0865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EPI_ISL_470170</w:t>
            </w:r>
          </w:p>
        </w:tc>
        <w:tc>
          <w:tcPr>
            <w:tcW w:w="2114" w:type="dxa"/>
            <w:shd w:val="clear" w:color="auto" w:fill="auto"/>
            <w:noWrap/>
            <w:vAlign w:val="bottom"/>
            <w:hideMark/>
          </w:tcPr>
          <w:p w14:paraId="534F5E8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6406AD04" w14:textId="77777777" w:rsidTr="00DC4B92">
        <w:trPr>
          <w:trHeight w:val="320"/>
        </w:trPr>
        <w:tc>
          <w:tcPr>
            <w:tcW w:w="1508" w:type="dxa"/>
            <w:shd w:val="clear" w:color="auto" w:fill="auto"/>
            <w:noWrap/>
            <w:vAlign w:val="bottom"/>
            <w:hideMark/>
          </w:tcPr>
          <w:p w14:paraId="7CC608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CAMB-1AB65F</w:t>
            </w:r>
          </w:p>
        </w:tc>
        <w:tc>
          <w:tcPr>
            <w:tcW w:w="3852" w:type="dxa"/>
            <w:shd w:val="clear" w:color="auto" w:fill="auto"/>
            <w:noWrap/>
            <w:vAlign w:val="bottom"/>
            <w:hideMark/>
          </w:tcPr>
          <w:p w14:paraId="54329DC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hCoV-19/England/CAMB-1AB65F/2020</w:t>
            </w:r>
          </w:p>
        </w:tc>
        <w:tc>
          <w:tcPr>
            <w:tcW w:w="1552" w:type="dxa"/>
            <w:shd w:val="clear" w:color="auto" w:fill="auto"/>
            <w:noWrap/>
            <w:vAlign w:val="bottom"/>
            <w:hideMark/>
          </w:tcPr>
          <w:p w14:paraId="34DC83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EPI_ISL_470332</w:t>
            </w:r>
          </w:p>
        </w:tc>
        <w:tc>
          <w:tcPr>
            <w:tcW w:w="2114" w:type="dxa"/>
            <w:shd w:val="clear" w:color="auto" w:fill="auto"/>
            <w:noWrap/>
            <w:vAlign w:val="bottom"/>
            <w:hideMark/>
          </w:tcPr>
          <w:p w14:paraId="0AB8865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1905CAE1" w14:textId="77777777" w:rsidTr="00DC4B92">
        <w:trPr>
          <w:trHeight w:val="320"/>
        </w:trPr>
        <w:tc>
          <w:tcPr>
            <w:tcW w:w="1508" w:type="dxa"/>
            <w:shd w:val="clear" w:color="auto" w:fill="auto"/>
            <w:noWrap/>
            <w:vAlign w:val="bottom"/>
            <w:hideMark/>
          </w:tcPr>
          <w:p w14:paraId="6F2864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CAMB-1AB69B</w:t>
            </w:r>
          </w:p>
        </w:tc>
        <w:tc>
          <w:tcPr>
            <w:tcW w:w="3852" w:type="dxa"/>
            <w:shd w:val="clear" w:color="auto" w:fill="auto"/>
            <w:noWrap/>
            <w:vAlign w:val="bottom"/>
            <w:hideMark/>
          </w:tcPr>
          <w:p w14:paraId="7BA4212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hCoV-19/England/CAMB-1AB69B/2020</w:t>
            </w:r>
          </w:p>
        </w:tc>
        <w:tc>
          <w:tcPr>
            <w:tcW w:w="1552" w:type="dxa"/>
            <w:shd w:val="clear" w:color="auto" w:fill="auto"/>
            <w:noWrap/>
            <w:vAlign w:val="bottom"/>
            <w:hideMark/>
          </w:tcPr>
          <w:p w14:paraId="62986D8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EPI_ISL_470342</w:t>
            </w:r>
          </w:p>
        </w:tc>
        <w:tc>
          <w:tcPr>
            <w:tcW w:w="2114" w:type="dxa"/>
            <w:shd w:val="clear" w:color="auto" w:fill="auto"/>
            <w:noWrap/>
            <w:vAlign w:val="bottom"/>
            <w:hideMark/>
          </w:tcPr>
          <w:p w14:paraId="0CAE628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19089370" w14:textId="77777777" w:rsidTr="00DC4B92">
        <w:trPr>
          <w:trHeight w:val="320"/>
        </w:trPr>
        <w:tc>
          <w:tcPr>
            <w:tcW w:w="1508" w:type="dxa"/>
            <w:shd w:val="clear" w:color="auto" w:fill="auto"/>
            <w:noWrap/>
            <w:vAlign w:val="bottom"/>
            <w:hideMark/>
          </w:tcPr>
          <w:p w14:paraId="0E44CF5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CAMB-1AB6AA</w:t>
            </w:r>
          </w:p>
        </w:tc>
        <w:tc>
          <w:tcPr>
            <w:tcW w:w="3852" w:type="dxa"/>
            <w:shd w:val="clear" w:color="auto" w:fill="auto"/>
            <w:noWrap/>
            <w:vAlign w:val="bottom"/>
            <w:hideMark/>
          </w:tcPr>
          <w:p w14:paraId="00D2050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hCoV-19/England/CAMB-1AB6AA/2020</w:t>
            </w:r>
          </w:p>
        </w:tc>
        <w:tc>
          <w:tcPr>
            <w:tcW w:w="1552" w:type="dxa"/>
            <w:shd w:val="clear" w:color="auto" w:fill="auto"/>
            <w:noWrap/>
            <w:vAlign w:val="bottom"/>
            <w:hideMark/>
          </w:tcPr>
          <w:p w14:paraId="1417DD0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EPI_ISL_470349</w:t>
            </w:r>
          </w:p>
        </w:tc>
        <w:tc>
          <w:tcPr>
            <w:tcW w:w="2114" w:type="dxa"/>
            <w:shd w:val="clear" w:color="auto" w:fill="auto"/>
            <w:noWrap/>
            <w:vAlign w:val="bottom"/>
            <w:hideMark/>
          </w:tcPr>
          <w:p w14:paraId="7285FB5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3508A2B0" w14:textId="77777777" w:rsidTr="00DC4B92">
        <w:trPr>
          <w:trHeight w:val="320"/>
        </w:trPr>
        <w:tc>
          <w:tcPr>
            <w:tcW w:w="1508" w:type="dxa"/>
            <w:shd w:val="clear" w:color="auto" w:fill="auto"/>
            <w:noWrap/>
            <w:vAlign w:val="bottom"/>
            <w:hideMark/>
          </w:tcPr>
          <w:p w14:paraId="790CE29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CAMB-1AB6B9</w:t>
            </w:r>
          </w:p>
        </w:tc>
        <w:tc>
          <w:tcPr>
            <w:tcW w:w="3852" w:type="dxa"/>
            <w:shd w:val="clear" w:color="auto" w:fill="auto"/>
            <w:noWrap/>
            <w:vAlign w:val="bottom"/>
            <w:hideMark/>
          </w:tcPr>
          <w:p w14:paraId="7E5C94F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hCoV-19/England/CAMB-1AB6B9/2020</w:t>
            </w:r>
          </w:p>
        </w:tc>
        <w:tc>
          <w:tcPr>
            <w:tcW w:w="1552" w:type="dxa"/>
            <w:shd w:val="clear" w:color="auto" w:fill="auto"/>
            <w:noWrap/>
            <w:vAlign w:val="bottom"/>
            <w:hideMark/>
          </w:tcPr>
          <w:p w14:paraId="40CB9BE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EPI_ISL_470324</w:t>
            </w:r>
          </w:p>
        </w:tc>
        <w:tc>
          <w:tcPr>
            <w:tcW w:w="2114" w:type="dxa"/>
            <w:shd w:val="clear" w:color="auto" w:fill="auto"/>
            <w:noWrap/>
            <w:vAlign w:val="bottom"/>
            <w:hideMark/>
          </w:tcPr>
          <w:p w14:paraId="5E27B99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5EEDE661" w14:textId="77777777" w:rsidTr="00DC4B92">
        <w:trPr>
          <w:trHeight w:val="320"/>
        </w:trPr>
        <w:tc>
          <w:tcPr>
            <w:tcW w:w="1508" w:type="dxa"/>
            <w:shd w:val="clear" w:color="auto" w:fill="auto"/>
            <w:noWrap/>
            <w:vAlign w:val="bottom"/>
            <w:hideMark/>
          </w:tcPr>
          <w:p w14:paraId="27560DE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CAMB-1AB6C8</w:t>
            </w:r>
          </w:p>
        </w:tc>
        <w:tc>
          <w:tcPr>
            <w:tcW w:w="3852" w:type="dxa"/>
            <w:shd w:val="clear" w:color="auto" w:fill="auto"/>
            <w:noWrap/>
            <w:vAlign w:val="bottom"/>
            <w:hideMark/>
          </w:tcPr>
          <w:p w14:paraId="2B61550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hCoV-19/England/CAMB-1AB6C8/2020</w:t>
            </w:r>
          </w:p>
        </w:tc>
        <w:tc>
          <w:tcPr>
            <w:tcW w:w="1552" w:type="dxa"/>
            <w:shd w:val="clear" w:color="auto" w:fill="auto"/>
            <w:noWrap/>
            <w:vAlign w:val="bottom"/>
            <w:hideMark/>
          </w:tcPr>
          <w:p w14:paraId="5008BBA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EPI_ISL_470173</w:t>
            </w:r>
          </w:p>
        </w:tc>
        <w:tc>
          <w:tcPr>
            <w:tcW w:w="2114" w:type="dxa"/>
            <w:shd w:val="clear" w:color="auto" w:fill="auto"/>
            <w:noWrap/>
            <w:vAlign w:val="bottom"/>
            <w:hideMark/>
          </w:tcPr>
          <w:p w14:paraId="7A13A6A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1659AF49" w14:textId="77777777" w:rsidTr="00DC4B92">
        <w:trPr>
          <w:trHeight w:val="320"/>
        </w:trPr>
        <w:tc>
          <w:tcPr>
            <w:tcW w:w="1508" w:type="dxa"/>
            <w:shd w:val="clear" w:color="auto" w:fill="auto"/>
            <w:noWrap/>
            <w:vAlign w:val="bottom"/>
            <w:hideMark/>
          </w:tcPr>
          <w:p w14:paraId="67AC059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CAMB-1AB9ED</w:t>
            </w:r>
          </w:p>
        </w:tc>
        <w:tc>
          <w:tcPr>
            <w:tcW w:w="3852" w:type="dxa"/>
            <w:shd w:val="clear" w:color="auto" w:fill="auto"/>
            <w:noWrap/>
            <w:vAlign w:val="bottom"/>
            <w:hideMark/>
          </w:tcPr>
          <w:p w14:paraId="4D5FFA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hCoV-19/England/CAMB-1AB9ED/2020</w:t>
            </w:r>
          </w:p>
        </w:tc>
        <w:tc>
          <w:tcPr>
            <w:tcW w:w="1552" w:type="dxa"/>
            <w:shd w:val="clear" w:color="auto" w:fill="auto"/>
            <w:noWrap/>
            <w:vAlign w:val="bottom"/>
            <w:hideMark/>
          </w:tcPr>
          <w:p w14:paraId="7619EF9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EPI_ISL_470146</w:t>
            </w:r>
          </w:p>
        </w:tc>
        <w:tc>
          <w:tcPr>
            <w:tcW w:w="2114" w:type="dxa"/>
            <w:shd w:val="clear" w:color="auto" w:fill="auto"/>
            <w:noWrap/>
            <w:vAlign w:val="bottom"/>
            <w:hideMark/>
          </w:tcPr>
          <w:p w14:paraId="5C0A688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75204B84" w14:textId="77777777" w:rsidTr="00DC4B92">
        <w:trPr>
          <w:trHeight w:val="320"/>
        </w:trPr>
        <w:tc>
          <w:tcPr>
            <w:tcW w:w="1508" w:type="dxa"/>
            <w:shd w:val="clear" w:color="auto" w:fill="auto"/>
            <w:noWrap/>
            <w:vAlign w:val="bottom"/>
            <w:hideMark/>
          </w:tcPr>
          <w:p w14:paraId="09A630A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CAMB-1ABA26</w:t>
            </w:r>
          </w:p>
        </w:tc>
        <w:tc>
          <w:tcPr>
            <w:tcW w:w="3852" w:type="dxa"/>
            <w:shd w:val="clear" w:color="auto" w:fill="auto"/>
            <w:noWrap/>
            <w:vAlign w:val="bottom"/>
            <w:hideMark/>
          </w:tcPr>
          <w:p w14:paraId="47A4514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hCoV-19/England/CAMB-1ABA26/2020</w:t>
            </w:r>
          </w:p>
        </w:tc>
        <w:tc>
          <w:tcPr>
            <w:tcW w:w="1552" w:type="dxa"/>
            <w:shd w:val="clear" w:color="auto" w:fill="auto"/>
            <w:noWrap/>
            <w:vAlign w:val="bottom"/>
            <w:hideMark/>
          </w:tcPr>
          <w:p w14:paraId="05CFD56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EPI_ISL_470296</w:t>
            </w:r>
          </w:p>
        </w:tc>
        <w:tc>
          <w:tcPr>
            <w:tcW w:w="2114" w:type="dxa"/>
            <w:shd w:val="clear" w:color="auto" w:fill="auto"/>
            <w:noWrap/>
            <w:vAlign w:val="bottom"/>
            <w:hideMark/>
          </w:tcPr>
          <w:p w14:paraId="1139E55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01BB6CE0" w14:textId="77777777" w:rsidTr="00DC4B92">
        <w:trPr>
          <w:trHeight w:val="320"/>
        </w:trPr>
        <w:tc>
          <w:tcPr>
            <w:tcW w:w="1508" w:type="dxa"/>
            <w:shd w:val="clear" w:color="auto" w:fill="auto"/>
            <w:noWrap/>
            <w:vAlign w:val="bottom"/>
            <w:hideMark/>
          </w:tcPr>
          <w:p w14:paraId="72FDEC0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CAMB-1ABD69</w:t>
            </w:r>
          </w:p>
        </w:tc>
        <w:tc>
          <w:tcPr>
            <w:tcW w:w="3852" w:type="dxa"/>
            <w:shd w:val="clear" w:color="auto" w:fill="auto"/>
            <w:noWrap/>
            <w:vAlign w:val="bottom"/>
            <w:hideMark/>
          </w:tcPr>
          <w:p w14:paraId="1254CA1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hCoV-19/England/CAMB-1ABD69/2020</w:t>
            </w:r>
          </w:p>
        </w:tc>
        <w:tc>
          <w:tcPr>
            <w:tcW w:w="1552" w:type="dxa"/>
            <w:shd w:val="clear" w:color="auto" w:fill="auto"/>
            <w:noWrap/>
            <w:vAlign w:val="bottom"/>
            <w:hideMark/>
          </w:tcPr>
          <w:p w14:paraId="59D9D6C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EPI_ISL_470335</w:t>
            </w:r>
          </w:p>
        </w:tc>
        <w:tc>
          <w:tcPr>
            <w:tcW w:w="2114" w:type="dxa"/>
            <w:shd w:val="clear" w:color="auto" w:fill="auto"/>
            <w:noWrap/>
            <w:vAlign w:val="bottom"/>
            <w:hideMark/>
          </w:tcPr>
          <w:p w14:paraId="15127FB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2A2DFE44" w14:textId="77777777" w:rsidTr="00DC4B92">
        <w:trPr>
          <w:trHeight w:val="320"/>
        </w:trPr>
        <w:tc>
          <w:tcPr>
            <w:tcW w:w="1508" w:type="dxa"/>
            <w:shd w:val="clear" w:color="auto" w:fill="auto"/>
            <w:noWrap/>
            <w:vAlign w:val="bottom"/>
            <w:hideMark/>
          </w:tcPr>
          <w:p w14:paraId="0E4C80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CAMB-1ABD78</w:t>
            </w:r>
          </w:p>
        </w:tc>
        <w:tc>
          <w:tcPr>
            <w:tcW w:w="3852" w:type="dxa"/>
            <w:shd w:val="clear" w:color="auto" w:fill="auto"/>
            <w:noWrap/>
            <w:vAlign w:val="bottom"/>
            <w:hideMark/>
          </w:tcPr>
          <w:p w14:paraId="27E99D8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hCoV-19/England/CAMB-1ABD78/2020</w:t>
            </w:r>
          </w:p>
        </w:tc>
        <w:tc>
          <w:tcPr>
            <w:tcW w:w="1552" w:type="dxa"/>
            <w:shd w:val="clear" w:color="auto" w:fill="auto"/>
            <w:noWrap/>
            <w:vAlign w:val="bottom"/>
            <w:hideMark/>
          </w:tcPr>
          <w:p w14:paraId="484CAF9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EPI_ISL_470258</w:t>
            </w:r>
          </w:p>
        </w:tc>
        <w:tc>
          <w:tcPr>
            <w:tcW w:w="2114" w:type="dxa"/>
            <w:shd w:val="clear" w:color="auto" w:fill="auto"/>
            <w:noWrap/>
            <w:vAlign w:val="bottom"/>
            <w:hideMark/>
          </w:tcPr>
          <w:p w14:paraId="40F8F72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1D5FCFE1" w14:textId="77777777" w:rsidTr="00DC4B92">
        <w:trPr>
          <w:trHeight w:val="320"/>
        </w:trPr>
        <w:tc>
          <w:tcPr>
            <w:tcW w:w="1508" w:type="dxa"/>
            <w:shd w:val="clear" w:color="auto" w:fill="auto"/>
            <w:noWrap/>
            <w:vAlign w:val="bottom"/>
            <w:hideMark/>
          </w:tcPr>
          <w:p w14:paraId="418036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CAMB-1ABD87</w:t>
            </w:r>
          </w:p>
        </w:tc>
        <w:tc>
          <w:tcPr>
            <w:tcW w:w="3852" w:type="dxa"/>
            <w:shd w:val="clear" w:color="auto" w:fill="auto"/>
            <w:noWrap/>
            <w:vAlign w:val="bottom"/>
            <w:hideMark/>
          </w:tcPr>
          <w:p w14:paraId="6EB9430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hCoV-19/England/CAMB-1ABD87/2020</w:t>
            </w:r>
          </w:p>
        </w:tc>
        <w:tc>
          <w:tcPr>
            <w:tcW w:w="1552" w:type="dxa"/>
            <w:shd w:val="clear" w:color="auto" w:fill="auto"/>
            <w:noWrap/>
            <w:vAlign w:val="bottom"/>
            <w:hideMark/>
          </w:tcPr>
          <w:p w14:paraId="544DE0F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EPI_ISL_470227</w:t>
            </w:r>
          </w:p>
        </w:tc>
        <w:tc>
          <w:tcPr>
            <w:tcW w:w="2114" w:type="dxa"/>
            <w:shd w:val="clear" w:color="auto" w:fill="auto"/>
            <w:noWrap/>
            <w:vAlign w:val="bottom"/>
            <w:hideMark/>
          </w:tcPr>
          <w:p w14:paraId="4ABBB01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060C87E4" w14:textId="77777777" w:rsidTr="00DC4B92">
        <w:trPr>
          <w:trHeight w:val="320"/>
        </w:trPr>
        <w:tc>
          <w:tcPr>
            <w:tcW w:w="1508" w:type="dxa"/>
            <w:shd w:val="clear" w:color="auto" w:fill="auto"/>
            <w:noWrap/>
            <w:vAlign w:val="bottom"/>
            <w:hideMark/>
          </w:tcPr>
          <w:p w14:paraId="7FB6BCE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CAMB-1ABE2A</w:t>
            </w:r>
          </w:p>
        </w:tc>
        <w:tc>
          <w:tcPr>
            <w:tcW w:w="3852" w:type="dxa"/>
            <w:shd w:val="clear" w:color="auto" w:fill="auto"/>
            <w:noWrap/>
            <w:vAlign w:val="bottom"/>
            <w:hideMark/>
          </w:tcPr>
          <w:p w14:paraId="207B00A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hCoV-19/England/CAMB-1ABE2A/2020</w:t>
            </w:r>
          </w:p>
        </w:tc>
        <w:tc>
          <w:tcPr>
            <w:tcW w:w="1552" w:type="dxa"/>
            <w:shd w:val="clear" w:color="auto" w:fill="auto"/>
            <w:noWrap/>
            <w:vAlign w:val="bottom"/>
            <w:hideMark/>
          </w:tcPr>
          <w:p w14:paraId="29D3F83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EPI_ISL_470270</w:t>
            </w:r>
          </w:p>
        </w:tc>
        <w:tc>
          <w:tcPr>
            <w:tcW w:w="2114" w:type="dxa"/>
            <w:shd w:val="clear" w:color="auto" w:fill="auto"/>
            <w:noWrap/>
            <w:vAlign w:val="bottom"/>
            <w:hideMark/>
          </w:tcPr>
          <w:p w14:paraId="43E6BDC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1ADCB874" w14:textId="77777777" w:rsidTr="00DC4B92">
        <w:trPr>
          <w:trHeight w:val="320"/>
        </w:trPr>
        <w:tc>
          <w:tcPr>
            <w:tcW w:w="1508" w:type="dxa"/>
            <w:shd w:val="clear" w:color="auto" w:fill="auto"/>
            <w:noWrap/>
            <w:vAlign w:val="bottom"/>
            <w:hideMark/>
          </w:tcPr>
          <w:p w14:paraId="29C5F99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CAMB-81E58</w:t>
            </w:r>
          </w:p>
        </w:tc>
        <w:tc>
          <w:tcPr>
            <w:tcW w:w="3852" w:type="dxa"/>
            <w:shd w:val="clear" w:color="auto" w:fill="auto"/>
            <w:noWrap/>
            <w:vAlign w:val="bottom"/>
            <w:hideMark/>
          </w:tcPr>
          <w:p w14:paraId="2B03EAF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hCoV-19/England/CAMB-81E58/2020</w:t>
            </w:r>
          </w:p>
        </w:tc>
        <w:tc>
          <w:tcPr>
            <w:tcW w:w="1552" w:type="dxa"/>
            <w:shd w:val="clear" w:color="auto" w:fill="auto"/>
            <w:noWrap/>
            <w:vAlign w:val="bottom"/>
            <w:hideMark/>
          </w:tcPr>
          <w:p w14:paraId="505913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EPI_ISL_438585</w:t>
            </w:r>
          </w:p>
        </w:tc>
        <w:tc>
          <w:tcPr>
            <w:tcW w:w="2114" w:type="dxa"/>
            <w:shd w:val="clear" w:color="auto" w:fill="auto"/>
            <w:noWrap/>
            <w:vAlign w:val="bottom"/>
            <w:hideMark/>
          </w:tcPr>
          <w:p w14:paraId="0449B62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5A71E2ED" w14:textId="77777777" w:rsidTr="00DC4B92">
        <w:trPr>
          <w:trHeight w:val="320"/>
        </w:trPr>
        <w:tc>
          <w:tcPr>
            <w:tcW w:w="1508" w:type="dxa"/>
            <w:shd w:val="clear" w:color="auto" w:fill="auto"/>
            <w:noWrap/>
            <w:vAlign w:val="bottom"/>
            <w:hideMark/>
          </w:tcPr>
          <w:p w14:paraId="209CF0E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CAMB-81F46</w:t>
            </w:r>
          </w:p>
        </w:tc>
        <w:tc>
          <w:tcPr>
            <w:tcW w:w="3852" w:type="dxa"/>
            <w:shd w:val="clear" w:color="auto" w:fill="auto"/>
            <w:noWrap/>
            <w:vAlign w:val="bottom"/>
            <w:hideMark/>
          </w:tcPr>
          <w:p w14:paraId="3FD3126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hCoV-19/England/CAMB-81F46/2020</w:t>
            </w:r>
          </w:p>
        </w:tc>
        <w:tc>
          <w:tcPr>
            <w:tcW w:w="1552" w:type="dxa"/>
            <w:shd w:val="clear" w:color="auto" w:fill="auto"/>
            <w:noWrap/>
            <w:vAlign w:val="bottom"/>
            <w:hideMark/>
          </w:tcPr>
          <w:p w14:paraId="1F74F71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EPI_ISL_438597</w:t>
            </w:r>
          </w:p>
        </w:tc>
        <w:tc>
          <w:tcPr>
            <w:tcW w:w="2114" w:type="dxa"/>
            <w:shd w:val="clear" w:color="auto" w:fill="auto"/>
            <w:noWrap/>
            <w:vAlign w:val="bottom"/>
            <w:hideMark/>
          </w:tcPr>
          <w:p w14:paraId="6539189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0BE54FD2" w14:textId="77777777" w:rsidTr="00DC4B92">
        <w:trPr>
          <w:trHeight w:val="320"/>
        </w:trPr>
        <w:tc>
          <w:tcPr>
            <w:tcW w:w="1508" w:type="dxa"/>
            <w:shd w:val="clear" w:color="auto" w:fill="auto"/>
            <w:noWrap/>
            <w:vAlign w:val="bottom"/>
            <w:hideMark/>
          </w:tcPr>
          <w:p w14:paraId="5E1B782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CAMB-81F64</w:t>
            </w:r>
          </w:p>
        </w:tc>
        <w:tc>
          <w:tcPr>
            <w:tcW w:w="3852" w:type="dxa"/>
            <w:shd w:val="clear" w:color="auto" w:fill="auto"/>
            <w:noWrap/>
            <w:vAlign w:val="bottom"/>
            <w:hideMark/>
          </w:tcPr>
          <w:p w14:paraId="5EDDA37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hCoV-19/England/CAMB-81F64/2020</w:t>
            </w:r>
          </w:p>
        </w:tc>
        <w:tc>
          <w:tcPr>
            <w:tcW w:w="1552" w:type="dxa"/>
            <w:shd w:val="clear" w:color="auto" w:fill="auto"/>
            <w:noWrap/>
            <w:vAlign w:val="bottom"/>
            <w:hideMark/>
          </w:tcPr>
          <w:p w14:paraId="77D525F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EPI_ISL_438598</w:t>
            </w:r>
          </w:p>
        </w:tc>
        <w:tc>
          <w:tcPr>
            <w:tcW w:w="2114" w:type="dxa"/>
            <w:shd w:val="clear" w:color="auto" w:fill="auto"/>
            <w:noWrap/>
            <w:vAlign w:val="bottom"/>
            <w:hideMark/>
          </w:tcPr>
          <w:p w14:paraId="471F03E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1E4E7717" w14:textId="77777777" w:rsidTr="00DC4B92">
        <w:trPr>
          <w:trHeight w:val="320"/>
        </w:trPr>
        <w:tc>
          <w:tcPr>
            <w:tcW w:w="1508" w:type="dxa"/>
            <w:shd w:val="clear" w:color="auto" w:fill="auto"/>
            <w:noWrap/>
            <w:vAlign w:val="bottom"/>
            <w:hideMark/>
          </w:tcPr>
          <w:p w14:paraId="7733E6C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CAMB-81FBF</w:t>
            </w:r>
          </w:p>
        </w:tc>
        <w:tc>
          <w:tcPr>
            <w:tcW w:w="3852" w:type="dxa"/>
            <w:shd w:val="clear" w:color="auto" w:fill="auto"/>
            <w:noWrap/>
            <w:vAlign w:val="bottom"/>
            <w:hideMark/>
          </w:tcPr>
          <w:p w14:paraId="1D29690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hCoV-19/England/CAMB-81FBF/2020</w:t>
            </w:r>
          </w:p>
        </w:tc>
        <w:tc>
          <w:tcPr>
            <w:tcW w:w="1552" w:type="dxa"/>
            <w:shd w:val="clear" w:color="auto" w:fill="auto"/>
            <w:noWrap/>
            <w:vAlign w:val="bottom"/>
            <w:hideMark/>
          </w:tcPr>
          <w:p w14:paraId="58AF6B2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EPI_ISL_438603</w:t>
            </w:r>
          </w:p>
        </w:tc>
        <w:tc>
          <w:tcPr>
            <w:tcW w:w="2114" w:type="dxa"/>
            <w:shd w:val="clear" w:color="auto" w:fill="auto"/>
            <w:noWrap/>
            <w:vAlign w:val="bottom"/>
            <w:hideMark/>
          </w:tcPr>
          <w:p w14:paraId="5CAE1AF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40109E2C" w14:textId="77777777" w:rsidTr="00DC4B92">
        <w:trPr>
          <w:trHeight w:val="320"/>
        </w:trPr>
        <w:tc>
          <w:tcPr>
            <w:tcW w:w="1508" w:type="dxa"/>
            <w:shd w:val="clear" w:color="auto" w:fill="auto"/>
            <w:noWrap/>
            <w:vAlign w:val="bottom"/>
            <w:hideMark/>
          </w:tcPr>
          <w:p w14:paraId="433B67A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CAMB-81FFB</w:t>
            </w:r>
          </w:p>
        </w:tc>
        <w:tc>
          <w:tcPr>
            <w:tcW w:w="3852" w:type="dxa"/>
            <w:shd w:val="clear" w:color="auto" w:fill="auto"/>
            <w:noWrap/>
            <w:vAlign w:val="bottom"/>
            <w:hideMark/>
          </w:tcPr>
          <w:p w14:paraId="590431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hCoV-19/England/CAMB-81FFB/2020</w:t>
            </w:r>
          </w:p>
        </w:tc>
        <w:tc>
          <w:tcPr>
            <w:tcW w:w="1552" w:type="dxa"/>
            <w:shd w:val="clear" w:color="auto" w:fill="auto"/>
            <w:noWrap/>
            <w:vAlign w:val="bottom"/>
            <w:hideMark/>
          </w:tcPr>
          <w:p w14:paraId="10E379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EPI_ISL_438607</w:t>
            </w:r>
          </w:p>
        </w:tc>
        <w:tc>
          <w:tcPr>
            <w:tcW w:w="2114" w:type="dxa"/>
            <w:shd w:val="clear" w:color="auto" w:fill="auto"/>
            <w:noWrap/>
            <w:vAlign w:val="bottom"/>
            <w:hideMark/>
          </w:tcPr>
          <w:p w14:paraId="01AC0A3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2D27F231" w14:textId="77777777" w:rsidTr="00DC4B92">
        <w:trPr>
          <w:trHeight w:val="320"/>
        </w:trPr>
        <w:tc>
          <w:tcPr>
            <w:tcW w:w="1508" w:type="dxa"/>
            <w:shd w:val="clear" w:color="auto" w:fill="auto"/>
            <w:noWrap/>
            <w:vAlign w:val="bottom"/>
            <w:hideMark/>
          </w:tcPr>
          <w:p w14:paraId="5890CEA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CAMB-82015</w:t>
            </w:r>
          </w:p>
        </w:tc>
        <w:tc>
          <w:tcPr>
            <w:tcW w:w="3852" w:type="dxa"/>
            <w:shd w:val="clear" w:color="auto" w:fill="auto"/>
            <w:noWrap/>
            <w:vAlign w:val="bottom"/>
            <w:hideMark/>
          </w:tcPr>
          <w:p w14:paraId="4655F21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hCoV-19/England/CAMB-82015/2020</w:t>
            </w:r>
          </w:p>
        </w:tc>
        <w:tc>
          <w:tcPr>
            <w:tcW w:w="1552" w:type="dxa"/>
            <w:shd w:val="clear" w:color="auto" w:fill="auto"/>
            <w:noWrap/>
            <w:vAlign w:val="bottom"/>
            <w:hideMark/>
          </w:tcPr>
          <w:p w14:paraId="6A35CA2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EPI_ISL_438609</w:t>
            </w:r>
          </w:p>
        </w:tc>
        <w:tc>
          <w:tcPr>
            <w:tcW w:w="2114" w:type="dxa"/>
            <w:shd w:val="clear" w:color="auto" w:fill="auto"/>
            <w:noWrap/>
            <w:vAlign w:val="bottom"/>
            <w:hideMark/>
          </w:tcPr>
          <w:p w14:paraId="2C9A0E6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0985D44B" w14:textId="77777777" w:rsidTr="00DC4B92">
        <w:trPr>
          <w:trHeight w:val="320"/>
        </w:trPr>
        <w:tc>
          <w:tcPr>
            <w:tcW w:w="1508" w:type="dxa"/>
            <w:shd w:val="clear" w:color="auto" w:fill="auto"/>
            <w:noWrap/>
            <w:vAlign w:val="bottom"/>
            <w:hideMark/>
          </w:tcPr>
          <w:p w14:paraId="70831B0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CAMB-82060</w:t>
            </w:r>
          </w:p>
        </w:tc>
        <w:tc>
          <w:tcPr>
            <w:tcW w:w="3852" w:type="dxa"/>
            <w:shd w:val="clear" w:color="auto" w:fill="auto"/>
            <w:noWrap/>
            <w:vAlign w:val="bottom"/>
            <w:hideMark/>
          </w:tcPr>
          <w:p w14:paraId="70B135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hCoV-19/England/CAMB-82060/2020</w:t>
            </w:r>
          </w:p>
        </w:tc>
        <w:tc>
          <w:tcPr>
            <w:tcW w:w="1552" w:type="dxa"/>
            <w:shd w:val="clear" w:color="auto" w:fill="auto"/>
            <w:noWrap/>
            <w:vAlign w:val="bottom"/>
            <w:hideMark/>
          </w:tcPr>
          <w:p w14:paraId="595605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EPI_ISL_438614</w:t>
            </w:r>
          </w:p>
        </w:tc>
        <w:tc>
          <w:tcPr>
            <w:tcW w:w="2114" w:type="dxa"/>
            <w:shd w:val="clear" w:color="auto" w:fill="auto"/>
            <w:noWrap/>
            <w:vAlign w:val="bottom"/>
            <w:hideMark/>
          </w:tcPr>
          <w:p w14:paraId="542423F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57F0C9D2" w14:textId="77777777" w:rsidTr="00DC4B92">
        <w:trPr>
          <w:trHeight w:val="320"/>
        </w:trPr>
        <w:tc>
          <w:tcPr>
            <w:tcW w:w="1508" w:type="dxa"/>
            <w:shd w:val="clear" w:color="auto" w:fill="auto"/>
            <w:noWrap/>
            <w:vAlign w:val="bottom"/>
            <w:hideMark/>
          </w:tcPr>
          <w:p w14:paraId="6E2DEEE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CAMB-820AC</w:t>
            </w:r>
          </w:p>
        </w:tc>
        <w:tc>
          <w:tcPr>
            <w:tcW w:w="3852" w:type="dxa"/>
            <w:shd w:val="clear" w:color="auto" w:fill="auto"/>
            <w:noWrap/>
            <w:vAlign w:val="bottom"/>
            <w:hideMark/>
          </w:tcPr>
          <w:p w14:paraId="7331F8F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hCoV-19/England/CAMB-820AC/2020</w:t>
            </w:r>
          </w:p>
        </w:tc>
        <w:tc>
          <w:tcPr>
            <w:tcW w:w="1552" w:type="dxa"/>
            <w:shd w:val="clear" w:color="auto" w:fill="auto"/>
            <w:noWrap/>
            <w:vAlign w:val="bottom"/>
            <w:hideMark/>
          </w:tcPr>
          <w:p w14:paraId="5F2903A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EPI_ISL_438618</w:t>
            </w:r>
          </w:p>
        </w:tc>
        <w:tc>
          <w:tcPr>
            <w:tcW w:w="2114" w:type="dxa"/>
            <w:shd w:val="clear" w:color="auto" w:fill="auto"/>
            <w:noWrap/>
            <w:vAlign w:val="bottom"/>
            <w:hideMark/>
          </w:tcPr>
          <w:p w14:paraId="437E1B7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11AC1E15" w14:textId="77777777" w:rsidTr="00DC4B92">
        <w:trPr>
          <w:trHeight w:val="320"/>
        </w:trPr>
        <w:tc>
          <w:tcPr>
            <w:tcW w:w="1508" w:type="dxa"/>
            <w:shd w:val="clear" w:color="auto" w:fill="auto"/>
            <w:noWrap/>
            <w:vAlign w:val="bottom"/>
            <w:hideMark/>
          </w:tcPr>
          <w:p w14:paraId="4B7B677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CAMB-82103</w:t>
            </w:r>
          </w:p>
        </w:tc>
        <w:tc>
          <w:tcPr>
            <w:tcW w:w="3852" w:type="dxa"/>
            <w:shd w:val="clear" w:color="auto" w:fill="auto"/>
            <w:noWrap/>
            <w:vAlign w:val="bottom"/>
            <w:hideMark/>
          </w:tcPr>
          <w:p w14:paraId="583D027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hCoV-19/England/CAMB-82103/2020</w:t>
            </w:r>
          </w:p>
        </w:tc>
        <w:tc>
          <w:tcPr>
            <w:tcW w:w="1552" w:type="dxa"/>
            <w:shd w:val="clear" w:color="auto" w:fill="auto"/>
            <w:noWrap/>
            <w:vAlign w:val="bottom"/>
            <w:hideMark/>
          </w:tcPr>
          <w:p w14:paraId="37947EF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EPI_ISL_438620</w:t>
            </w:r>
          </w:p>
        </w:tc>
        <w:tc>
          <w:tcPr>
            <w:tcW w:w="2114" w:type="dxa"/>
            <w:shd w:val="clear" w:color="auto" w:fill="auto"/>
            <w:noWrap/>
            <w:vAlign w:val="bottom"/>
            <w:hideMark/>
          </w:tcPr>
          <w:p w14:paraId="56D7037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3E6A976E" w14:textId="77777777" w:rsidTr="00DC4B92">
        <w:trPr>
          <w:trHeight w:val="320"/>
        </w:trPr>
        <w:tc>
          <w:tcPr>
            <w:tcW w:w="1508" w:type="dxa"/>
            <w:shd w:val="clear" w:color="auto" w:fill="auto"/>
            <w:noWrap/>
            <w:vAlign w:val="bottom"/>
            <w:hideMark/>
          </w:tcPr>
          <w:p w14:paraId="130AD4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CAMB-82121</w:t>
            </w:r>
          </w:p>
        </w:tc>
        <w:tc>
          <w:tcPr>
            <w:tcW w:w="3852" w:type="dxa"/>
            <w:shd w:val="clear" w:color="auto" w:fill="auto"/>
            <w:noWrap/>
            <w:vAlign w:val="bottom"/>
            <w:hideMark/>
          </w:tcPr>
          <w:p w14:paraId="2179FC2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hCoV-19/England/CAMB-82121/2020</w:t>
            </w:r>
          </w:p>
        </w:tc>
        <w:tc>
          <w:tcPr>
            <w:tcW w:w="1552" w:type="dxa"/>
            <w:shd w:val="clear" w:color="auto" w:fill="auto"/>
            <w:noWrap/>
            <w:vAlign w:val="bottom"/>
            <w:hideMark/>
          </w:tcPr>
          <w:p w14:paraId="5FCAC35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EPI_ISL_438621</w:t>
            </w:r>
          </w:p>
        </w:tc>
        <w:tc>
          <w:tcPr>
            <w:tcW w:w="2114" w:type="dxa"/>
            <w:shd w:val="clear" w:color="auto" w:fill="auto"/>
            <w:noWrap/>
            <w:vAlign w:val="bottom"/>
            <w:hideMark/>
          </w:tcPr>
          <w:p w14:paraId="00B5181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3E1E0D7A" w14:textId="77777777" w:rsidTr="00DC4B92">
        <w:trPr>
          <w:trHeight w:val="320"/>
        </w:trPr>
        <w:tc>
          <w:tcPr>
            <w:tcW w:w="1508" w:type="dxa"/>
            <w:shd w:val="clear" w:color="auto" w:fill="auto"/>
            <w:noWrap/>
            <w:vAlign w:val="bottom"/>
            <w:hideMark/>
          </w:tcPr>
          <w:p w14:paraId="1A4025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CAMB-8214F</w:t>
            </w:r>
          </w:p>
        </w:tc>
        <w:tc>
          <w:tcPr>
            <w:tcW w:w="3852" w:type="dxa"/>
            <w:shd w:val="clear" w:color="auto" w:fill="auto"/>
            <w:noWrap/>
            <w:vAlign w:val="bottom"/>
            <w:hideMark/>
          </w:tcPr>
          <w:p w14:paraId="29F398C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hCoV-19/England/CAMB-8214F/2020</w:t>
            </w:r>
          </w:p>
        </w:tc>
        <w:tc>
          <w:tcPr>
            <w:tcW w:w="1552" w:type="dxa"/>
            <w:shd w:val="clear" w:color="auto" w:fill="auto"/>
            <w:noWrap/>
            <w:vAlign w:val="bottom"/>
            <w:hideMark/>
          </w:tcPr>
          <w:p w14:paraId="0137CB3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EPI_ISL_438623</w:t>
            </w:r>
          </w:p>
        </w:tc>
        <w:tc>
          <w:tcPr>
            <w:tcW w:w="2114" w:type="dxa"/>
            <w:shd w:val="clear" w:color="auto" w:fill="auto"/>
            <w:noWrap/>
            <w:vAlign w:val="bottom"/>
            <w:hideMark/>
          </w:tcPr>
          <w:p w14:paraId="547C42D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3E92B8F0" w14:textId="77777777" w:rsidTr="00DC4B92">
        <w:trPr>
          <w:trHeight w:val="320"/>
        </w:trPr>
        <w:tc>
          <w:tcPr>
            <w:tcW w:w="1508" w:type="dxa"/>
            <w:shd w:val="clear" w:color="auto" w:fill="auto"/>
            <w:noWrap/>
            <w:vAlign w:val="bottom"/>
            <w:hideMark/>
          </w:tcPr>
          <w:p w14:paraId="21F7C38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CAMB-8217C</w:t>
            </w:r>
          </w:p>
        </w:tc>
        <w:tc>
          <w:tcPr>
            <w:tcW w:w="3852" w:type="dxa"/>
            <w:shd w:val="clear" w:color="auto" w:fill="auto"/>
            <w:noWrap/>
            <w:vAlign w:val="bottom"/>
            <w:hideMark/>
          </w:tcPr>
          <w:p w14:paraId="39160E4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hCoV-19/England/CAMB-8217C/2020</w:t>
            </w:r>
          </w:p>
        </w:tc>
        <w:tc>
          <w:tcPr>
            <w:tcW w:w="1552" w:type="dxa"/>
            <w:shd w:val="clear" w:color="auto" w:fill="auto"/>
            <w:noWrap/>
            <w:vAlign w:val="bottom"/>
            <w:hideMark/>
          </w:tcPr>
          <w:p w14:paraId="1E2F99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EPI_ISL_438625</w:t>
            </w:r>
          </w:p>
        </w:tc>
        <w:tc>
          <w:tcPr>
            <w:tcW w:w="2114" w:type="dxa"/>
            <w:shd w:val="clear" w:color="auto" w:fill="auto"/>
            <w:noWrap/>
            <w:vAlign w:val="bottom"/>
            <w:hideMark/>
          </w:tcPr>
          <w:p w14:paraId="2320DB8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3955F5D0" w14:textId="77777777" w:rsidTr="00DC4B92">
        <w:trPr>
          <w:trHeight w:val="320"/>
        </w:trPr>
        <w:tc>
          <w:tcPr>
            <w:tcW w:w="1508" w:type="dxa"/>
            <w:shd w:val="clear" w:color="auto" w:fill="auto"/>
            <w:noWrap/>
            <w:vAlign w:val="bottom"/>
            <w:hideMark/>
          </w:tcPr>
          <w:p w14:paraId="1DCDA26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CAMB-821C7</w:t>
            </w:r>
          </w:p>
        </w:tc>
        <w:tc>
          <w:tcPr>
            <w:tcW w:w="3852" w:type="dxa"/>
            <w:shd w:val="clear" w:color="auto" w:fill="auto"/>
            <w:noWrap/>
            <w:vAlign w:val="bottom"/>
            <w:hideMark/>
          </w:tcPr>
          <w:p w14:paraId="74DD4E9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hCoV-19/England/CAMB-821C7/2020</w:t>
            </w:r>
          </w:p>
        </w:tc>
        <w:tc>
          <w:tcPr>
            <w:tcW w:w="1552" w:type="dxa"/>
            <w:shd w:val="clear" w:color="auto" w:fill="auto"/>
            <w:noWrap/>
            <w:vAlign w:val="bottom"/>
            <w:hideMark/>
          </w:tcPr>
          <w:p w14:paraId="691D07F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EPI_ISL_438630</w:t>
            </w:r>
          </w:p>
        </w:tc>
        <w:tc>
          <w:tcPr>
            <w:tcW w:w="2114" w:type="dxa"/>
            <w:shd w:val="clear" w:color="auto" w:fill="auto"/>
            <w:noWrap/>
            <w:vAlign w:val="bottom"/>
            <w:hideMark/>
          </w:tcPr>
          <w:p w14:paraId="19C86EF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16F97B6A" w14:textId="77777777" w:rsidTr="00DC4B92">
        <w:trPr>
          <w:trHeight w:val="320"/>
        </w:trPr>
        <w:tc>
          <w:tcPr>
            <w:tcW w:w="1508" w:type="dxa"/>
            <w:shd w:val="clear" w:color="auto" w:fill="auto"/>
            <w:noWrap/>
            <w:vAlign w:val="bottom"/>
            <w:hideMark/>
          </w:tcPr>
          <w:p w14:paraId="31C3FE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CAMB-8222E</w:t>
            </w:r>
          </w:p>
        </w:tc>
        <w:tc>
          <w:tcPr>
            <w:tcW w:w="3852" w:type="dxa"/>
            <w:shd w:val="clear" w:color="auto" w:fill="auto"/>
            <w:noWrap/>
            <w:vAlign w:val="bottom"/>
            <w:hideMark/>
          </w:tcPr>
          <w:p w14:paraId="470B7C8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hCoV-19/England/CAMB-8222E/2020</w:t>
            </w:r>
          </w:p>
        </w:tc>
        <w:tc>
          <w:tcPr>
            <w:tcW w:w="1552" w:type="dxa"/>
            <w:shd w:val="clear" w:color="auto" w:fill="auto"/>
            <w:noWrap/>
            <w:vAlign w:val="bottom"/>
            <w:hideMark/>
          </w:tcPr>
          <w:p w14:paraId="1EB59A1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EPI_ISL_438634</w:t>
            </w:r>
          </w:p>
        </w:tc>
        <w:tc>
          <w:tcPr>
            <w:tcW w:w="2114" w:type="dxa"/>
            <w:shd w:val="clear" w:color="auto" w:fill="auto"/>
            <w:noWrap/>
            <w:vAlign w:val="bottom"/>
            <w:hideMark/>
          </w:tcPr>
          <w:p w14:paraId="37E63E8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3E4AF56B" w14:textId="77777777" w:rsidTr="00DC4B92">
        <w:trPr>
          <w:trHeight w:val="320"/>
        </w:trPr>
        <w:tc>
          <w:tcPr>
            <w:tcW w:w="1508" w:type="dxa"/>
            <w:shd w:val="clear" w:color="auto" w:fill="auto"/>
            <w:noWrap/>
            <w:vAlign w:val="bottom"/>
            <w:hideMark/>
          </w:tcPr>
          <w:p w14:paraId="7C00581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CAMB-82947</w:t>
            </w:r>
          </w:p>
        </w:tc>
        <w:tc>
          <w:tcPr>
            <w:tcW w:w="3852" w:type="dxa"/>
            <w:shd w:val="clear" w:color="auto" w:fill="auto"/>
            <w:noWrap/>
            <w:vAlign w:val="bottom"/>
            <w:hideMark/>
          </w:tcPr>
          <w:p w14:paraId="3440483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hCoV-19/England/CAMB-82947/2020</w:t>
            </w:r>
          </w:p>
        </w:tc>
        <w:tc>
          <w:tcPr>
            <w:tcW w:w="1552" w:type="dxa"/>
            <w:shd w:val="clear" w:color="auto" w:fill="auto"/>
            <w:noWrap/>
            <w:vAlign w:val="bottom"/>
            <w:hideMark/>
          </w:tcPr>
          <w:p w14:paraId="21203CE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EPI_ISL_438640</w:t>
            </w:r>
          </w:p>
        </w:tc>
        <w:tc>
          <w:tcPr>
            <w:tcW w:w="2114" w:type="dxa"/>
            <w:shd w:val="clear" w:color="auto" w:fill="auto"/>
            <w:noWrap/>
            <w:vAlign w:val="bottom"/>
            <w:hideMark/>
          </w:tcPr>
          <w:p w14:paraId="6CCE381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3CAAD53F" w14:textId="77777777" w:rsidTr="00DC4B92">
        <w:trPr>
          <w:trHeight w:val="320"/>
        </w:trPr>
        <w:tc>
          <w:tcPr>
            <w:tcW w:w="1508" w:type="dxa"/>
            <w:shd w:val="clear" w:color="auto" w:fill="auto"/>
            <w:noWrap/>
            <w:vAlign w:val="bottom"/>
            <w:hideMark/>
          </w:tcPr>
          <w:p w14:paraId="5CB5D7B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CAMB-829A1</w:t>
            </w:r>
          </w:p>
        </w:tc>
        <w:tc>
          <w:tcPr>
            <w:tcW w:w="3852" w:type="dxa"/>
            <w:shd w:val="clear" w:color="auto" w:fill="auto"/>
            <w:noWrap/>
            <w:vAlign w:val="bottom"/>
            <w:hideMark/>
          </w:tcPr>
          <w:p w14:paraId="4721A3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hCoV-19/England/CAMB-829A1/2020</w:t>
            </w:r>
          </w:p>
        </w:tc>
        <w:tc>
          <w:tcPr>
            <w:tcW w:w="1552" w:type="dxa"/>
            <w:shd w:val="clear" w:color="auto" w:fill="auto"/>
            <w:noWrap/>
            <w:vAlign w:val="bottom"/>
            <w:hideMark/>
          </w:tcPr>
          <w:p w14:paraId="708986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EPI_ISL_438642</w:t>
            </w:r>
          </w:p>
        </w:tc>
        <w:tc>
          <w:tcPr>
            <w:tcW w:w="2114" w:type="dxa"/>
            <w:shd w:val="clear" w:color="auto" w:fill="auto"/>
            <w:noWrap/>
            <w:vAlign w:val="bottom"/>
            <w:hideMark/>
          </w:tcPr>
          <w:p w14:paraId="66F0BDB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21/04/2020</w:t>
            </w:r>
          </w:p>
        </w:tc>
      </w:tr>
      <w:tr w:rsidR="00DC4B92" w:rsidRPr="00DC4B92" w14:paraId="21CF7490" w14:textId="77777777" w:rsidTr="00DC4B92">
        <w:trPr>
          <w:trHeight w:val="320"/>
        </w:trPr>
        <w:tc>
          <w:tcPr>
            <w:tcW w:w="1508" w:type="dxa"/>
            <w:shd w:val="clear" w:color="auto" w:fill="auto"/>
            <w:noWrap/>
            <w:vAlign w:val="bottom"/>
            <w:hideMark/>
          </w:tcPr>
          <w:p w14:paraId="00C39B7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CAMB-1AB640</w:t>
            </w:r>
          </w:p>
        </w:tc>
        <w:tc>
          <w:tcPr>
            <w:tcW w:w="3852" w:type="dxa"/>
            <w:shd w:val="clear" w:color="auto" w:fill="auto"/>
            <w:noWrap/>
            <w:vAlign w:val="bottom"/>
            <w:hideMark/>
          </w:tcPr>
          <w:p w14:paraId="6B300C4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hCoV-19/England/CAMB-1AB640/2020</w:t>
            </w:r>
          </w:p>
        </w:tc>
        <w:tc>
          <w:tcPr>
            <w:tcW w:w="1552" w:type="dxa"/>
            <w:shd w:val="clear" w:color="auto" w:fill="auto"/>
            <w:noWrap/>
            <w:vAlign w:val="bottom"/>
            <w:hideMark/>
          </w:tcPr>
          <w:p w14:paraId="2D54F1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EPI_ISL_470220</w:t>
            </w:r>
          </w:p>
        </w:tc>
        <w:tc>
          <w:tcPr>
            <w:tcW w:w="2114" w:type="dxa"/>
            <w:shd w:val="clear" w:color="auto" w:fill="auto"/>
            <w:noWrap/>
            <w:vAlign w:val="bottom"/>
            <w:hideMark/>
          </w:tcPr>
          <w:p w14:paraId="2EC6F5C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7748E31E" w14:textId="77777777" w:rsidTr="00DC4B92">
        <w:trPr>
          <w:trHeight w:val="320"/>
        </w:trPr>
        <w:tc>
          <w:tcPr>
            <w:tcW w:w="1508" w:type="dxa"/>
            <w:shd w:val="clear" w:color="auto" w:fill="auto"/>
            <w:noWrap/>
            <w:vAlign w:val="bottom"/>
            <w:hideMark/>
          </w:tcPr>
          <w:p w14:paraId="2EB784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CAMB-1AB66E</w:t>
            </w:r>
          </w:p>
        </w:tc>
        <w:tc>
          <w:tcPr>
            <w:tcW w:w="3852" w:type="dxa"/>
            <w:shd w:val="clear" w:color="auto" w:fill="auto"/>
            <w:noWrap/>
            <w:vAlign w:val="bottom"/>
            <w:hideMark/>
          </w:tcPr>
          <w:p w14:paraId="51694B1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hCoV-19/England/CAMB-1AB66E/2020</w:t>
            </w:r>
          </w:p>
        </w:tc>
        <w:tc>
          <w:tcPr>
            <w:tcW w:w="1552" w:type="dxa"/>
            <w:shd w:val="clear" w:color="auto" w:fill="auto"/>
            <w:noWrap/>
            <w:vAlign w:val="bottom"/>
            <w:hideMark/>
          </w:tcPr>
          <w:p w14:paraId="4F73A42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EPI_ISL_470099</w:t>
            </w:r>
          </w:p>
        </w:tc>
        <w:tc>
          <w:tcPr>
            <w:tcW w:w="2114" w:type="dxa"/>
            <w:shd w:val="clear" w:color="auto" w:fill="auto"/>
            <w:noWrap/>
            <w:vAlign w:val="bottom"/>
            <w:hideMark/>
          </w:tcPr>
          <w:p w14:paraId="226E29D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6081B48C" w14:textId="77777777" w:rsidTr="00DC4B92">
        <w:trPr>
          <w:trHeight w:val="320"/>
        </w:trPr>
        <w:tc>
          <w:tcPr>
            <w:tcW w:w="1508" w:type="dxa"/>
            <w:shd w:val="clear" w:color="auto" w:fill="auto"/>
            <w:noWrap/>
            <w:vAlign w:val="bottom"/>
            <w:hideMark/>
          </w:tcPr>
          <w:p w14:paraId="423DDBF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CAMB-1ABCD5</w:t>
            </w:r>
          </w:p>
        </w:tc>
        <w:tc>
          <w:tcPr>
            <w:tcW w:w="3852" w:type="dxa"/>
            <w:shd w:val="clear" w:color="auto" w:fill="auto"/>
            <w:noWrap/>
            <w:vAlign w:val="bottom"/>
            <w:hideMark/>
          </w:tcPr>
          <w:p w14:paraId="5A2BE26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hCoV-19/England/CAMB-1ABCD5/2020</w:t>
            </w:r>
          </w:p>
        </w:tc>
        <w:tc>
          <w:tcPr>
            <w:tcW w:w="1552" w:type="dxa"/>
            <w:shd w:val="clear" w:color="auto" w:fill="auto"/>
            <w:noWrap/>
            <w:vAlign w:val="bottom"/>
            <w:hideMark/>
          </w:tcPr>
          <w:p w14:paraId="60995D3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EPI_ISL_470285</w:t>
            </w:r>
          </w:p>
        </w:tc>
        <w:tc>
          <w:tcPr>
            <w:tcW w:w="2114" w:type="dxa"/>
            <w:shd w:val="clear" w:color="auto" w:fill="auto"/>
            <w:noWrap/>
            <w:vAlign w:val="bottom"/>
            <w:hideMark/>
          </w:tcPr>
          <w:p w14:paraId="7698D71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6BBDCCD4" w14:textId="77777777" w:rsidTr="00DC4B92">
        <w:trPr>
          <w:trHeight w:val="320"/>
        </w:trPr>
        <w:tc>
          <w:tcPr>
            <w:tcW w:w="1508" w:type="dxa"/>
            <w:shd w:val="clear" w:color="auto" w:fill="auto"/>
            <w:noWrap/>
            <w:vAlign w:val="bottom"/>
            <w:hideMark/>
          </w:tcPr>
          <w:p w14:paraId="6AF85B7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CAMB-1AE373</w:t>
            </w:r>
          </w:p>
        </w:tc>
        <w:tc>
          <w:tcPr>
            <w:tcW w:w="3852" w:type="dxa"/>
            <w:shd w:val="clear" w:color="auto" w:fill="auto"/>
            <w:noWrap/>
            <w:vAlign w:val="bottom"/>
            <w:hideMark/>
          </w:tcPr>
          <w:p w14:paraId="54D9C0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hCoV-19/England/CAMB-1AE373/2020</w:t>
            </w:r>
          </w:p>
        </w:tc>
        <w:tc>
          <w:tcPr>
            <w:tcW w:w="1552" w:type="dxa"/>
            <w:shd w:val="clear" w:color="auto" w:fill="auto"/>
            <w:noWrap/>
            <w:vAlign w:val="bottom"/>
            <w:hideMark/>
          </w:tcPr>
          <w:p w14:paraId="40C225D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EPI_ISL_459498</w:t>
            </w:r>
          </w:p>
        </w:tc>
        <w:tc>
          <w:tcPr>
            <w:tcW w:w="2114" w:type="dxa"/>
            <w:shd w:val="clear" w:color="auto" w:fill="auto"/>
            <w:noWrap/>
            <w:vAlign w:val="bottom"/>
            <w:hideMark/>
          </w:tcPr>
          <w:p w14:paraId="73324CE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28A2D3FB" w14:textId="77777777" w:rsidTr="00DC4B92">
        <w:trPr>
          <w:trHeight w:val="320"/>
        </w:trPr>
        <w:tc>
          <w:tcPr>
            <w:tcW w:w="1508" w:type="dxa"/>
            <w:shd w:val="clear" w:color="auto" w:fill="auto"/>
            <w:noWrap/>
            <w:vAlign w:val="bottom"/>
            <w:hideMark/>
          </w:tcPr>
          <w:p w14:paraId="6B67CB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CAMB-79934</w:t>
            </w:r>
          </w:p>
        </w:tc>
        <w:tc>
          <w:tcPr>
            <w:tcW w:w="3852" w:type="dxa"/>
            <w:shd w:val="clear" w:color="auto" w:fill="auto"/>
            <w:noWrap/>
            <w:vAlign w:val="bottom"/>
            <w:hideMark/>
          </w:tcPr>
          <w:p w14:paraId="0801D81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hCoV-19/England/CAMB-79934/2020</w:t>
            </w:r>
          </w:p>
        </w:tc>
        <w:tc>
          <w:tcPr>
            <w:tcW w:w="1552" w:type="dxa"/>
            <w:shd w:val="clear" w:color="auto" w:fill="auto"/>
            <w:noWrap/>
            <w:vAlign w:val="bottom"/>
            <w:hideMark/>
          </w:tcPr>
          <w:p w14:paraId="49CB4D0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EPI_ISL_444392</w:t>
            </w:r>
          </w:p>
        </w:tc>
        <w:tc>
          <w:tcPr>
            <w:tcW w:w="2114" w:type="dxa"/>
            <w:shd w:val="clear" w:color="auto" w:fill="auto"/>
            <w:noWrap/>
            <w:vAlign w:val="bottom"/>
            <w:hideMark/>
          </w:tcPr>
          <w:p w14:paraId="1758117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30D6AFC6" w14:textId="77777777" w:rsidTr="00DC4B92">
        <w:trPr>
          <w:trHeight w:val="320"/>
        </w:trPr>
        <w:tc>
          <w:tcPr>
            <w:tcW w:w="1508" w:type="dxa"/>
            <w:shd w:val="clear" w:color="auto" w:fill="auto"/>
            <w:noWrap/>
            <w:vAlign w:val="bottom"/>
            <w:hideMark/>
          </w:tcPr>
          <w:p w14:paraId="09AAFE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CAMB-81EC1</w:t>
            </w:r>
          </w:p>
        </w:tc>
        <w:tc>
          <w:tcPr>
            <w:tcW w:w="3852" w:type="dxa"/>
            <w:shd w:val="clear" w:color="auto" w:fill="auto"/>
            <w:noWrap/>
            <w:vAlign w:val="bottom"/>
            <w:hideMark/>
          </w:tcPr>
          <w:p w14:paraId="7FE5F4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hCoV-19/England/CAMB-81EC1/2020</w:t>
            </w:r>
          </w:p>
        </w:tc>
        <w:tc>
          <w:tcPr>
            <w:tcW w:w="1552" w:type="dxa"/>
            <w:shd w:val="clear" w:color="auto" w:fill="auto"/>
            <w:noWrap/>
            <w:vAlign w:val="bottom"/>
            <w:hideMark/>
          </w:tcPr>
          <w:p w14:paraId="33EDC20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EPI_ISL_438591</w:t>
            </w:r>
          </w:p>
        </w:tc>
        <w:tc>
          <w:tcPr>
            <w:tcW w:w="2114" w:type="dxa"/>
            <w:shd w:val="clear" w:color="auto" w:fill="auto"/>
            <w:noWrap/>
            <w:vAlign w:val="bottom"/>
            <w:hideMark/>
          </w:tcPr>
          <w:p w14:paraId="433A5B8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1D5B178F" w14:textId="77777777" w:rsidTr="00DC4B92">
        <w:trPr>
          <w:trHeight w:val="320"/>
        </w:trPr>
        <w:tc>
          <w:tcPr>
            <w:tcW w:w="1508" w:type="dxa"/>
            <w:shd w:val="clear" w:color="auto" w:fill="auto"/>
            <w:noWrap/>
            <w:vAlign w:val="bottom"/>
            <w:hideMark/>
          </w:tcPr>
          <w:p w14:paraId="3722155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CAMB-82A80</w:t>
            </w:r>
          </w:p>
        </w:tc>
        <w:tc>
          <w:tcPr>
            <w:tcW w:w="3852" w:type="dxa"/>
            <w:shd w:val="clear" w:color="auto" w:fill="auto"/>
            <w:noWrap/>
            <w:vAlign w:val="bottom"/>
            <w:hideMark/>
          </w:tcPr>
          <w:p w14:paraId="3198D53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hCoV-19/England/CAMB-82A80/2020</w:t>
            </w:r>
          </w:p>
        </w:tc>
        <w:tc>
          <w:tcPr>
            <w:tcW w:w="1552" w:type="dxa"/>
            <w:shd w:val="clear" w:color="auto" w:fill="auto"/>
            <w:noWrap/>
            <w:vAlign w:val="bottom"/>
            <w:hideMark/>
          </w:tcPr>
          <w:p w14:paraId="4F37699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EPI_ISL_438653</w:t>
            </w:r>
          </w:p>
        </w:tc>
        <w:tc>
          <w:tcPr>
            <w:tcW w:w="2114" w:type="dxa"/>
            <w:shd w:val="clear" w:color="auto" w:fill="auto"/>
            <w:noWrap/>
            <w:vAlign w:val="bottom"/>
            <w:hideMark/>
          </w:tcPr>
          <w:p w14:paraId="1BDA362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683766BD" w14:textId="77777777" w:rsidTr="00DC4B92">
        <w:trPr>
          <w:trHeight w:val="320"/>
        </w:trPr>
        <w:tc>
          <w:tcPr>
            <w:tcW w:w="1508" w:type="dxa"/>
            <w:shd w:val="clear" w:color="auto" w:fill="auto"/>
            <w:noWrap/>
            <w:vAlign w:val="bottom"/>
            <w:hideMark/>
          </w:tcPr>
          <w:p w14:paraId="4AA389B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CAMB-82B23</w:t>
            </w:r>
          </w:p>
        </w:tc>
        <w:tc>
          <w:tcPr>
            <w:tcW w:w="3852" w:type="dxa"/>
            <w:shd w:val="clear" w:color="auto" w:fill="auto"/>
            <w:noWrap/>
            <w:vAlign w:val="bottom"/>
            <w:hideMark/>
          </w:tcPr>
          <w:p w14:paraId="7EE5FC6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hCoV-19/England/CAMB-82B23/2020</w:t>
            </w:r>
          </w:p>
        </w:tc>
        <w:tc>
          <w:tcPr>
            <w:tcW w:w="1552" w:type="dxa"/>
            <w:shd w:val="clear" w:color="auto" w:fill="auto"/>
            <w:noWrap/>
            <w:vAlign w:val="bottom"/>
            <w:hideMark/>
          </w:tcPr>
          <w:p w14:paraId="580FEE1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EPI_ISL_438661</w:t>
            </w:r>
          </w:p>
        </w:tc>
        <w:tc>
          <w:tcPr>
            <w:tcW w:w="2114" w:type="dxa"/>
            <w:shd w:val="clear" w:color="auto" w:fill="auto"/>
            <w:noWrap/>
            <w:vAlign w:val="bottom"/>
            <w:hideMark/>
          </w:tcPr>
          <w:p w14:paraId="762E45C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6FA83CF6" w14:textId="77777777" w:rsidTr="00DC4B92">
        <w:trPr>
          <w:trHeight w:val="320"/>
        </w:trPr>
        <w:tc>
          <w:tcPr>
            <w:tcW w:w="1508" w:type="dxa"/>
            <w:shd w:val="clear" w:color="auto" w:fill="auto"/>
            <w:noWrap/>
            <w:vAlign w:val="bottom"/>
            <w:hideMark/>
          </w:tcPr>
          <w:p w14:paraId="306D484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CAMB-82B50</w:t>
            </w:r>
          </w:p>
        </w:tc>
        <w:tc>
          <w:tcPr>
            <w:tcW w:w="3852" w:type="dxa"/>
            <w:shd w:val="clear" w:color="auto" w:fill="auto"/>
            <w:noWrap/>
            <w:vAlign w:val="bottom"/>
            <w:hideMark/>
          </w:tcPr>
          <w:p w14:paraId="6B7AFA6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hCoV-19/England/CAMB-82B50/2020</w:t>
            </w:r>
          </w:p>
        </w:tc>
        <w:tc>
          <w:tcPr>
            <w:tcW w:w="1552" w:type="dxa"/>
            <w:shd w:val="clear" w:color="auto" w:fill="auto"/>
            <w:noWrap/>
            <w:vAlign w:val="bottom"/>
            <w:hideMark/>
          </w:tcPr>
          <w:p w14:paraId="67E4174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EPI_ISL_438663</w:t>
            </w:r>
          </w:p>
        </w:tc>
        <w:tc>
          <w:tcPr>
            <w:tcW w:w="2114" w:type="dxa"/>
            <w:shd w:val="clear" w:color="auto" w:fill="auto"/>
            <w:noWrap/>
            <w:vAlign w:val="bottom"/>
            <w:hideMark/>
          </w:tcPr>
          <w:p w14:paraId="345D057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560BED02" w14:textId="77777777" w:rsidTr="00DC4B92">
        <w:trPr>
          <w:trHeight w:val="320"/>
        </w:trPr>
        <w:tc>
          <w:tcPr>
            <w:tcW w:w="1508" w:type="dxa"/>
            <w:shd w:val="clear" w:color="auto" w:fill="auto"/>
            <w:noWrap/>
            <w:vAlign w:val="bottom"/>
            <w:hideMark/>
          </w:tcPr>
          <w:p w14:paraId="24379E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CAMB-82B6F</w:t>
            </w:r>
          </w:p>
        </w:tc>
        <w:tc>
          <w:tcPr>
            <w:tcW w:w="3852" w:type="dxa"/>
            <w:shd w:val="clear" w:color="auto" w:fill="auto"/>
            <w:noWrap/>
            <w:vAlign w:val="bottom"/>
            <w:hideMark/>
          </w:tcPr>
          <w:p w14:paraId="04BC2B7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hCoV-19/England/CAMB-82B6F/2020</w:t>
            </w:r>
          </w:p>
        </w:tc>
        <w:tc>
          <w:tcPr>
            <w:tcW w:w="1552" w:type="dxa"/>
            <w:shd w:val="clear" w:color="auto" w:fill="auto"/>
            <w:noWrap/>
            <w:vAlign w:val="bottom"/>
            <w:hideMark/>
          </w:tcPr>
          <w:p w14:paraId="41DB7AF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EPI_ISL_438664</w:t>
            </w:r>
          </w:p>
        </w:tc>
        <w:tc>
          <w:tcPr>
            <w:tcW w:w="2114" w:type="dxa"/>
            <w:shd w:val="clear" w:color="auto" w:fill="auto"/>
            <w:noWrap/>
            <w:vAlign w:val="bottom"/>
            <w:hideMark/>
          </w:tcPr>
          <w:p w14:paraId="1C0A668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309C4E80" w14:textId="77777777" w:rsidTr="00DC4B92">
        <w:trPr>
          <w:trHeight w:val="320"/>
        </w:trPr>
        <w:tc>
          <w:tcPr>
            <w:tcW w:w="1508" w:type="dxa"/>
            <w:shd w:val="clear" w:color="auto" w:fill="auto"/>
            <w:noWrap/>
            <w:vAlign w:val="bottom"/>
            <w:hideMark/>
          </w:tcPr>
          <w:p w14:paraId="229046C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CAMB-83D0E</w:t>
            </w:r>
          </w:p>
        </w:tc>
        <w:tc>
          <w:tcPr>
            <w:tcW w:w="3852" w:type="dxa"/>
            <w:shd w:val="clear" w:color="auto" w:fill="auto"/>
            <w:noWrap/>
            <w:vAlign w:val="bottom"/>
            <w:hideMark/>
          </w:tcPr>
          <w:p w14:paraId="13F762E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hCoV-19/England/CAMB-83D0E/2020</w:t>
            </w:r>
          </w:p>
        </w:tc>
        <w:tc>
          <w:tcPr>
            <w:tcW w:w="1552" w:type="dxa"/>
            <w:shd w:val="clear" w:color="auto" w:fill="auto"/>
            <w:noWrap/>
            <w:vAlign w:val="bottom"/>
            <w:hideMark/>
          </w:tcPr>
          <w:p w14:paraId="149B383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EPI_ISL_438683</w:t>
            </w:r>
          </w:p>
        </w:tc>
        <w:tc>
          <w:tcPr>
            <w:tcW w:w="2114" w:type="dxa"/>
            <w:shd w:val="clear" w:color="auto" w:fill="auto"/>
            <w:noWrap/>
            <w:vAlign w:val="bottom"/>
            <w:hideMark/>
          </w:tcPr>
          <w:p w14:paraId="21C8D4E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45FC6DE1" w14:textId="77777777" w:rsidTr="00DC4B92">
        <w:trPr>
          <w:trHeight w:val="320"/>
        </w:trPr>
        <w:tc>
          <w:tcPr>
            <w:tcW w:w="1508" w:type="dxa"/>
            <w:shd w:val="clear" w:color="auto" w:fill="auto"/>
            <w:noWrap/>
            <w:vAlign w:val="bottom"/>
            <w:hideMark/>
          </w:tcPr>
          <w:p w14:paraId="777C614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CAMB-83FBD</w:t>
            </w:r>
          </w:p>
        </w:tc>
        <w:tc>
          <w:tcPr>
            <w:tcW w:w="3852" w:type="dxa"/>
            <w:shd w:val="clear" w:color="auto" w:fill="auto"/>
            <w:noWrap/>
            <w:vAlign w:val="bottom"/>
            <w:hideMark/>
          </w:tcPr>
          <w:p w14:paraId="79AC1C3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hCoV-19/England/CAMB-83FBD/2020</w:t>
            </w:r>
          </w:p>
        </w:tc>
        <w:tc>
          <w:tcPr>
            <w:tcW w:w="1552" w:type="dxa"/>
            <w:shd w:val="clear" w:color="auto" w:fill="auto"/>
            <w:noWrap/>
            <w:vAlign w:val="bottom"/>
            <w:hideMark/>
          </w:tcPr>
          <w:p w14:paraId="5AC3FBF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EPI_ISL_438718</w:t>
            </w:r>
          </w:p>
        </w:tc>
        <w:tc>
          <w:tcPr>
            <w:tcW w:w="2114" w:type="dxa"/>
            <w:shd w:val="clear" w:color="auto" w:fill="auto"/>
            <w:noWrap/>
            <w:vAlign w:val="bottom"/>
            <w:hideMark/>
          </w:tcPr>
          <w:p w14:paraId="2BA7232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22/04/2020</w:t>
            </w:r>
          </w:p>
        </w:tc>
      </w:tr>
      <w:tr w:rsidR="00DC4B92" w:rsidRPr="00DC4B92" w14:paraId="4A858130" w14:textId="77777777" w:rsidTr="00DC4B92">
        <w:trPr>
          <w:trHeight w:val="320"/>
        </w:trPr>
        <w:tc>
          <w:tcPr>
            <w:tcW w:w="1508" w:type="dxa"/>
            <w:shd w:val="clear" w:color="auto" w:fill="auto"/>
            <w:noWrap/>
            <w:vAlign w:val="bottom"/>
            <w:hideMark/>
          </w:tcPr>
          <w:p w14:paraId="00101AF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CAMB-829FC</w:t>
            </w:r>
          </w:p>
        </w:tc>
        <w:tc>
          <w:tcPr>
            <w:tcW w:w="3852" w:type="dxa"/>
            <w:shd w:val="clear" w:color="auto" w:fill="auto"/>
            <w:noWrap/>
            <w:vAlign w:val="bottom"/>
            <w:hideMark/>
          </w:tcPr>
          <w:p w14:paraId="04E85C5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hCoV-19/England/CAMB-829FC/2020</w:t>
            </w:r>
          </w:p>
        </w:tc>
        <w:tc>
          <w:tcPr>
            <w:tcW w:w="1552" w:type="dxa"/>
            <w:shd w:val="clear" w:color="auto" w:fill="auto"/>
            <w:noWrap/>
            <w:vAlign w:val="bottom"/>
            <w:hideMark/>
          </w:tcPr>
          <w:p w14:paraId="612B35D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EPI_ISL_438645</w:t>
            </w:r>
          </w:p>
        </w:tc>
        <w:tc>
          <w:tcPr>
            <w:tcW w:w="2114" w:type="dxa"/>
            <w:shd w:val="clear" w:color="auto" w:fill="auto"/>
            <w:noWrap/>
            <w:vAlign w:val="bottom"/>
            <w:hideMark/>
          </w:tcPr>
          <w:p w14:paraId="51BC93F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23/04/2020</w:t>
            </w:r>
          </w:p>
        </w:tc>
      </w:tr>
      <w:tr w:rsidR="00DC4B92" w:rsidRPr="00DC4B92" w14:paraId="0E09EB44" w14:textId="77777777" w:rsidTr="00DC4B92">
        <w:trPr>
          <w:trHeight w:val="320"/>
        </w:trPr>
        <w:tc>
          <w:tcPr>
            <w:tcW w:w="1508" w:type="dxa"/>
            <w:shd w:val="clear" w:color="auto" w:fill="auto"/>
            <w:noWrap/>
            <w:vAlign w:val="bottom"/>
            <w:hideMark/>
          </w:tcPr>
          <w:p w14:paraId="7EB9DE1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CAMB-82A9F</w:t>
            </w:r>
          </w:p>
        </w:tc>
        <w:tc>
          <w:tcPr>
            <w:tcW w:w="3852" w:type="dxa"/>
            <w:shd w:val="clear" w:color="auto" w:fill="auto"/>
            <w:noWrap/>
            <w:vAlign w:val="bottom"/>
            <w:hideMark/>
          </w:tcPr>
          <w:p w14:paraId="3B89CF0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hCoV-19/England/CAMB-82A9F/2020</w:t>
            </w:r>
          </w:p>
        </w:tc>
        <w:tc>
          <w:tcPr>
            <w:tcW w:w="1552" w:type="dxa"/>
            <w:shd w:val="clear" w:color="auto" w:fill="auto"/>
            <w:noWrap/>
            <w:vAlign w:val="bottom"/>
            <w:hideMark/>
          </w:tcPr>
          <w:p w14:paraId="30D916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EPI_ISL_438654</w:t>
            </w:r>
          </w:p>
        </w:tc>
        <w:tc>
          <w:tcPr>
            <w:tcW w:w="2114" w:type="dxa"/>
            <w:shd w:val="clear" w:color="auto" w:fill="auto"/>
            <w:noWrap/>
            <w:vAlign w:val="bottom"/>
            <w:hideMark/>
          </w:tcPr>
          <w:p w14:paraId="1346612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23/04/2020</w:t>
            </w:r>
          </w:p>
        </w:tc>
      </w:tr>
      <w:tr w:rsidR="00DC4B92" w:rsidRPr="00DC4B92" w14:paraId="7976A088" w14:textId="77777777" w:rsidTr="00DC4B92">
        <w:trPr>
          <w:trHeight w:val="320"/>
        </w:trPr>
        <w:tc>
          <w:tcPr>
            <w:tcW w:w="1508" w:type="dxa"/>
            <w:shd w:val="clear" w:color="auto" w:fill="auto"/>
            <w:noWrap/>
            <w:vAlign w:val="bottom"/>
            <w:hideMark/>
          </w:tcPr>
          <w:p w14:paraId="2D9337D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CAMB-82AAE</w:t>
            </w:r>
          </w:p>
        </w:tc>
        <w:tc>
          <w:tcPr>
            <w:tcW w:w="3852" w:type="dxa"/>
            <w:shd w:val="clear" w:color="auto" w:fill="auto"/>
            <w:noWrap/>
            <w:vAlign w:val="bottom"/>
            <w:hideMark/>
          </w:tcPr>
          <w:p w14:paraId="03D300E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hCoV-19/England/CAMB-82AAE/2020</w:t>
            </w:r>
          </w:p>
        </w:tc>
        <w:tc>
          <w:tcPr>
            <w:tcW w:w="1552" w:type="dxa"/>
            <w:shd w:val="clear" w:color="auto" w:fill="auto"/>
            <w:noWrap/>
            <w:vAlign w:val="bottom"/>
            <w:hideMark/>
          </w:tcPr>
          <w:p w14:paraId="50D6CC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EPI_ISL_438655</w:t>
            </w:r>
          </w:p>
        </w:tc>
        <w:tc>
          <w:tcPr>
            <w:tcW w:w="2114" w:type="dxa"/>
            <w:shd w:val="clear" w:color="auto" w:fill="auto"/>
            <w:noWrap/>
            <w:vAlign w:val="bottom"/>
            <w:hideMark/>
          </w:tcPr>
          <w:p w14:paraId="5B702CE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23/04/2020</w:t>
            </w:r>
          </w:p>
        </w:tc>
      </w:tr>
      <w:tr w:rsidR="00DC4B92" w:rsidRPr="00DC4B92" w14:paraId="3F0A268E" w14:textId="77777777" w:rsidTr="00DC4B92">
        <w:trPr>
          <w:trHeight w:val="320"/>
        </w:trPr>
        <w:tc>
          <w:tcPr>
            <w:tcW w:w="1508" w:type="dxa"/>
            <w:shd w:val="clear" w:color="auto" w:fill="auto"/>
            <w:noWrap/>
            <w:vAlign w:val="bottom"/>
            <w:hideMark/>
          </w:tcPr>
          <w:p w14:paraId="56F977B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CAMB-82B32</w:t>
            </w:r>
          </w:p>
        </w:tc>
        <w:tc>
          <w:tcPr>
            <w:tcW w:w="3852" w:type="dxa"/>
            <w:shd w:val="clear" w:color="auto" w:fill="auto"/>
            <w:noWrap/>
            <w:vAlign w:val="bottom"/>
            <w:hideMark/>
          </w:tcPr>
          <w:p w14:paraId="3B72A0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hCoV-19/England/CAMB-82B32/2020</w:t>
            </w:r>
          </w:p>
        </w:tc>
        <w:tc>
          <w:tcPr>
            <w:tcW w:w="1552" w:type="dxa"/>
            <w:shd w:val="clear" w:color="auto" w:fill="auto"/>
            <w:noWrap/>
            <w:vAlign w:val="bottom"/>
            <w:hideMark/>
          </w:tcPr>
          <w:p w14:paraId="3783C2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EPI_ISL_438662</w:t>
            </w:r>
          </w:p>
        </w:tc>
        <w:tc>
          <w:tcPr>
            <w:tcW w:w="2114" w:type="dxa"/>
            <w:shd w:val="clear" w:color="auto" w:fill="auto"/>
            <w:noWrap/>
            <w:vAlign w:val="bottom"/>
            <w:hideMark/>
          </w:tcPr>
          <w:p w14:paraId="54CFB2C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23/04/2020</w:t>
            </w:r>
          </w:p>
        </w:tc>
      </w:tr>
      <w:tr w:rsidR="00DC4B92" w:rsidRPr="00DC4B92" w14:paraId="68A2B4E4" w14:textId="77777777" w:rsidTr="00DC4B92">
        <w:trPr>
          <w:trHeight w:val="320"/>
        </w:trPr>
        <w:tc>
          <w:tcPr>
            <w:tcW w:w="1508" w:type="dxa"/>
            <w:shd w:val="clear" w:color="auto" w:fill="auto"/>
            <w:noWrap/>
            <w:vAlign w:val="bottom"/>
            <w:hideMark/>
          </w:tcPr>
          <w:p w14:paraId="0375DA2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CAMB-83CF2</w:t>
            </w:r>
          </w:p>
        </w:tc>
        <w:tc>
          <w:tcPr>
            <w:tcW w:w="3852" w:type="dxa"/>
            <w:shd w:val="clear" w:color="auto" w:fill="auto"/>
            <w:noWrap/>
            <w:vAlign w:val="bottom"/>
            <w:hideMark/>
          </w:tcPr>
          <w:p w14:paraId="5B3E9EF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hCoV-19/England/CAMB-83CF2/2020</w:t>
            </w:r>
          </w:p>
        </w:tc>
        <w:tc>
          <w:tcPr>
            <w:tcW w:w="1552" w:type="dxa"/>
            <w:shd w:val="clear" w:color="auto" w:fill="auto"/>
            <w:noWrap/>
            <w:vAlign w:val="bottom"/>
            <w:hideMark/>
          </w:tcPr>
          <w:p w14:paraId="0C66898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EPI_ISL_438682</w:t>
            </w:r>
          </w:p>
        </w:tc>
        <w:tc>
          <w:tcPr>
            <w:tcW w:w="2114" w:type="dxa"/>
            <w:shd w:val="clear" w:color="auto" w:fill="auto"/>
            <w:noWrap/>
            <w:vAlign w:val="bottom"/>
            <w:hideMark/>
          </w:tcPr>
          <w:p w14:paraId="54B6172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23/04/2020</w:t>
            </w:r>
          </w:p>
        </w:tc>
      </w:tr>
      <w:tr w:rsidR="00DC4B92" w:rsidRPr="00DC4B92" w14:paraId="3D751DF5" w14:textId="77777777" w:rsidTr="00DC4B92">
        <w:trPr>
          <w:trHeight w:val="320"/>
        </w:trPr>
        <w:tc>
          <w:tcPr>
            <w:tcW w:w="1508" w:type="dxa"/>
            <w:shd w:val="clear" w:color="auto" w:fill="auto"/>
            <w:noWrap/>
            <w:vAlign w:val="bottom"/>
            <w:hideMark/>
          </w:tcPr>
          <w:p w14:paraId="45026F7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CAMB-83D59</w:t>
            </w:r>
          </w:p>
        </w:tc>
        <w:tc>
          <w:tcPr>
            <w:tcW w:w="3852" w:type="dxa"/>
            <w:shd w:val="clear" w:color="auto" w:fill="auto"/>
            <w:noWrap/>
            <w:vAlign w:val="bottom"/>
            <w:hideMark/>
          </w:tcPr>
          <w:p w14:paraId="097BCE0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hCoV-19/England/CAMB-83D59/2020</w:t>
            </w:r>
          </w:p>
        </w:tc>
        <w:tc>
          <w:tcPr>
            <w:tcW w:w="1552" w:type="dxa"/>
            <w:shd w:val="clear" w:color="auto" w:fill="auto"/>
            <w:noWrap/>
            <w:vAlign w:val="bottom"/>
            <w:hideMark/>
          </w:tcPr>
          <w:p w14:paraId="6D9B9E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EPI_ISL_438686</w:t>
            </w:r>
          </w:p>
        </w:tc>
        <w:tc>
          <w:tcPr>
            <w:tcW w:w="2114" w:type="dxa"/>
            <w:shd w:val="clear" w:color="auto" w:fill="auto"/>
            <w:noWrap/>
            <w:vAlign w:val="bottom"/>
            <w:hideMark/>
          </w:tcPr>
          <w:p w14:paraId="0610616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23/04/2020</w:t>
            </w:r>
          </w:p>
        </w:tc>
      </w:tr>
      <w:tr w:rsidR="00DC4B92" w:rsidRPr="00DC4B92" w14:paraId="6891EA57" w14:textId="77777777" w:rsidTr="00DC4B92">
        <w:trPr>
          <w:trHeight w:val="320"/>
        </w:trPr>
        <w:tc>
          <w:tcPr>
            <w:tcW w:w="1508" w:type="dxa"/>
            <w:shd w:val="clear" w:color="auto" w:fill="auto"/>
            <w:noWrap/>
            <w:vAlign w:val="bottom"/>
            <w:hideMark/>
          </w:tcPr>
          <w:p w14:paraId="510B17A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CAMB-83D86</w:t>
            </w:r>
          </w:p>
        </w:tc>
        <w:tc>
          <w:tcPr>
            <w:tcW w:w="3852" w:type="dxa"/>
            <w:shd w:val="clear" w:color="auto" w:fill="auto"/>
            <w:noWrap/>
            <w:vAlign w:val="bottom"/>
            <w:hideMark/>
          </w:tcPr>
          <w:p w14:paraId="3197E8E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hCoV-19/England/CAMB-83D86/2020</w:t>
            </w:r>
          </w:p>
        </w:tc>
        <w:tc>
          <w:tcPr>
            <w:tcW w:w="1552" w:type="dxa"/>
            <w:shd w:val="clear" w:color="auto" w:fill="auto"/>
            <w:noWrap/>
            <w:vAlign w:val="bottom"/>
            <w:hideMark/>
          </w:tcPr>
          <w:p w14:paraId="2BCE50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EPI_ISL_438689</w:t>
            </w:r>
          </w:p>
        </w:tc>
        <w:tc>
          <w:tcPr>
            <w:tcW w:w="2114" w:type="dxa"/>
            <w:shd w:val="clear" w:color="auto" w:fill="auto"/>
            <w:noWrap/>
            <w:vAlign w:val="bottom"/>
            <w:hideMark/>
          </w:tcPr>
          <w:p w14:paraId="24F866F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23/04/2020</w:t>
            </w:r>
          </w:p>
        </w:tc>
      </w:tr>
      <w:tr w:rsidR="00DC4B92" w:rsidRPr="00DC4B92" w14:paraId="5E440982" w14:textId="77777777" w:rsidTr="00DC4B92">
        <w:trPr>
          <w:trHeight w:val="320"/>
        </w:trPr>
        <w:tc>
          <w:tcPr>
            <w:tcW w:w="1508" w:type="dxa"/>
            <w:shd w:val="clear" w:color="auto" w:fill="auto"/>
            <w:noWrap/>
            <w:vAlign w:val="bottom"/>
            <w:hideMark/>
          </w:tcPr>
          <w:p w14:paraId="40D7EDB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CAMB-1ABF72</w:t>
            </w:r>
          </w:p>
        </w:tc>
        <w:tc>
          <w:tcPr>
            <w:tcW w:w="3852" w:type="dxa"/>
            <w:shd w:val="clear" w:color="auto" w:fill="auto"/>
            <w:noWrap/>
            <w:vAlign w:val="bottom"/>
            <w:hideMark/>
          </w:tcPr>
          <w:p w14:paraId="36C649D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hCoV-19/England/CAMB-1ABF72/2020</w:t>
            </w:r>
          </w:p>
        </w:tc>
        <w:tc>
          <w:tcPr>
            <w:tcW w:w="1552" w:type="dxa"/>
            <w:shd w:val="clear" w:color="auto" w:fill="auto"/>
            <w:noWrap/>
            <w:vAlign w:val="bottom"/>
            <w:hideMark/>
          </w:tcPr>
          <w:p w14:paraId="700C5D5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EPI_ISL_444352</w:t>
            </w:r>
          </w:p>
        </w:tc>
        <w:tc>
          <w:tcPr>
            <w:tcW w:w="2114" w:type="dxa"/>
            <w:shd w:val="clear" w:color="auto" w:fill="auto"/>
            <w:noWrap/>
            <w:vAlign w:val="bottom"/>
            <w:hideMark/>
          </w:tcPr>
          <w:p w14:paraId="25663D2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24/04/2020</w:t>
            </w:r>
          </w:p>
        </w:tc>
      </w:tr>
      <w:tr w:rsidR="00DC4B92" w:rsidRPr="00DC4B92" w14:paraId="42AFD957" w14:textId="77777777" w:rsidTr="00DC4B92">
        <w:trPr>
          <w:trHeight w:val="320"/>
        </w:trPr>
        <w:tc>
          <w:tcPr>
            <w:tcW w:w="1508" w:type="dxa"/>
            <w:shd w:val="clear" w:color="auto" w:fill="auto"/>
            <w:noWrap/>
            <w:vAlign w:val="bottom"/>
            <w:hideMark/>
          </w:tcPr>
          <w:p w14:paraId="732D96F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CAMB-82CA8</w:t>
            </w:r>
          </w:p>
        </w:tc>
        <w:tc>
          <w:tcPr>
            <w:tcW w:w="3852" w:type="dxa"/>
            <w:shd w:val="clear" w:color="auto" w:fill="auto"/>
            <w:noWrap/>
            <w:vAlign w:val="bottom"/>
            <w:hideMark/>
          </w:tcPr>
          <w:p w14:paraId="370675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hCoV-19/England/CAMB-82CA8/2020</w:t>
            </w:r>
          </w:p>
        </w:tc>
        <w:tc>
          <w:tcPr>
            <w:tcW w:w="1552" w:type="dxa"/>
            <w:shd w:val="clear" w:color="auto" w:fill="auto"/>
            <w:noWrap/>
            <w:vAlign w:val="bottom"/>
            <w:hideMark/>
          </w:tcPr>
          <w:p w14:paraId="0DC91BC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EPI_ISL_438678</w:t>
            </w:r>
          </w:p>
        </w:tc>
        <w:tc>
          <w:tcPr>
            <w:tcW w:w="2114" w:type="dxa"/>
            <w:shd w:val="clear" w:color="auto" w:fill="auto"/>
            <w:noWrap/>
            <w:vAlign w:val="bottom"/>
            <w:hideMark/>
          </w:tcPr>
          <w:p w14:paraId="773B8D7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24/04/2020</w:t>
            </w:r>
          </w:p>
        </w:tc>
      </w:tr>
      <w:tr w:rsidR="00DC4B92" w:rsidRPr="00DC4B92" w14:paraId="63613F8E" w14:textId="77777777" w:rsidTr="00DC4B92">
        <w:trPr>
          <w:trHeight w:val="320"/>
        </w:trPr>
        <w:tc>
          <w:tcPr>
            <w:tcW w:w="1508" w:type="dxa"/>
            <w:shd w:val="clear" w:color="auto" w:fill="auto"/>
            <w:noWrap/>
            <w:vAlign w:val="bottom"/>
            <w:hideMark/>
          </w:tcPr>
          <w:p w14:paraId="6F31ABD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CAMB-83463</w:t>
            </w:r>
          </w:p>
        </w:tc>
        <w:tc>
          <w:tcPr>
            <w:tcW w:w="3852" w:type="dxa"/>
            <w:shd w:val="clear" w:color="auto" w:fill="auto"/>
            <w:noWrap/>
            <w:vAlign w:val="bottom"/>
            <w:hideMark/>
          </w:tcPr>
          <w:p w14:paraId="5F9AD4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hCoV-19/England/CAMB-83463/2020</w:t>
            </w:r>
          </w:p>
        </w:tc>
        <w:tc>
          <w:tcPr>
            <w:tcW w:w="1552" w:type="dxa"/>
            <w:shd w:val="clear" w:color="auto" w:fill="auto"/>
            <w:noWrap/>
            <w:vAlign w:val="bottom"/>
            <w:hideMark/>
          </w:tcPr>
          <w:p w14:paraId="51E30AE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EPI_ISL_438680</w:t>
            </w:r>
          </w:p>
        </w:tc>
        <w:tc>
          <w:tcPr>
            <w:tcW w:w="2114" w:type="dxa"/>
            <w:shd w:val="clear" w:color="auto" w:fill="auto"/>
            <w:noWrap/>
            <w:vAlign w:val="bottom"/>
            <w:hideMark/>
          </w:tcPr>
          <w:p w14:paraId="0E26038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24/04/2020</w:t>
            </w:r>
          </w:p>
        </w:tc>
      </w:tr>
      <w:tr w:rsidR="00DC4B92" w:rsidRPr="00DC4B92" w14:paraId="31303E51" w14:textId="77777777" w:rsidTr="00DC4B92">
        <w:trPr>
          <w:trHeight w:val="320"/>
        </w:trPr>
        <w:tc>
          <w:tcPr>
            <w:tcW w:w="1508" w:type="dxa"/>
            <w:shd w:val="clear" w:color="auto" w:fill="auto"/>
            <w:noWrap/>
            <w:vAlign w:val="bottom"/>
            <w:hideMark/>
          </w:tcPr>
          <w:p w14:paraId="24D026A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CAMB-83D77</w:t>
            </w:r>
          </w:p>
        </w:tc>
        <w:tc>
          <w:tcPr>
            <w:tcW w:w="3852" w:type="dxa"/>
            <w:shd w:val="clear" w:color="auto" w:fill="auto"/>
            <w:noWrap/>
            <w:vAlign w:val="bottom"/>
            <w:hideMark/>
          </w:tcPr>
          <w:p w14:paraId="606840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hCoV-19/England/CAMB-83D77/2020</w:t>
            </w:r>
          </w:p>
        </w:tc>
        <w:tc>
          <w:tcPr>
            <w:tcW w:w="1552" w:type="dxa"/>
            <w:shd w:val="clear" w:color="auto" w:fill="auto"/>
            <w:noWrap/>
            <w:vAlign w:val="bottom"/>
            <w:hideMark/>
          </w:tcPr>
          <w:p w14:paraId="1A7287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EPI_ISL_438688</w:t>
            </w:r>
          </w:p>
        </w:tc>
        <w:tc>
          <w:tcPr>
            <w:tcW w:w="2114" w:type="dxa"/>
            <w:shd w:val="clear" w:color="auto" w:fill="auto"/>
            <w:noWrap/>
            <w:vAlign w:val="bottom"/>
            <w:hideMark/>
          </w:tcPr>
          <w:p w14:paraId="36C4A66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24/04/2020</w:t>
            </w:r>
          </w:p>
        </w:tc>
      </w:tr>
      <w:tr w:rsidR="00DC4B92" w:rsidRPr="00DC4B92" w14:paraId="75203B28" w14:textId="77777777" w:rsidTr="00DC4B92">
        <w:trPr>
          <w:trHeight w:val="320"/>
        </w:trPr>
        <w:tc>
          <w:tcPr>
            <w:tcW w:w="1508" w:type="dxa"/>
            <w:shd w:val="clear" w:color="auto" w:fill="auto"/>
            <w:noWrap/>
            <w:vAlign w:val="bottom"/>
            <w:hideMark/>
          </w:tcPr>
          <w:p w14:paraId="22D38A2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CAMB-83D95</w:t>
            </w:r>
          </w:p>
        </w:tc>
        <w:tc>
          <w:tcPr>
            <w:tcW w:w="3852" w:type="dxa"/>
            <w:shd w:val="clear" w:color="auto" w:fill="auto"/>
            <w:noWrap/>
            <w:vAlign w:val="bottom"/>
            <w:hideMark/>
          </w:tcPr>
          <w:p w14:paraId="28680D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hCoV-19/England/CAMB-83D95/2020</w:t>
            </w:r>
          </w:p>
        </w:tc>
        <w:tc>
          <w:tcPr>
            <w:tcW w:w="1552" w:type="dxa"/>
            <w:shd w:val="clear" w:color="auto" w:fill="auto"/>
            <w:noWrap/>
            <w:vAlign w:val="bottom"/>
            <w:hideMark/>
          </w:tcPr>
          <w:p w14:paraId="3AD9DF3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EPI_ISL_438690</w:t>
            </w:r>
          </w:p>
        </w:tc>
        <w:tc>
          <w:tcPr>
            <w:tcW w:w="2114" w:type="dxa"/>
            <w:shd w:val="clear" w:color="auto" w:fill="auto"/>
            <w:noWrap/>
            <w:vAlign w:val="bottom"/>
            <w:hideMark/>
          </w:tcPr>
          <w:p w14:paraId="5354BE9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24/04/2020</w:t>
            </w:r>
          </w:p>
        </w:tc>
      </w:tr>
      <w:tr w:rsidR="00DC4B92" w:rsidRPr="00DC4B92" w14:paraId="581E5310" w14:textId="77777777" w:rsidTr="00DC4B92">
        <w:trPr>
          <w:trHeight w:val="320"/>
        </w:trPr>
        <w:tc>
          <w:tcPr>
            <w:tcW w:w="1508" w:type="dxa"/>
            <w:shd w:val="clear" w:color="auto" w:fill="auto"/>
            <w:noWrap/>
            <w:vAlign w:val="bottom"/>
            <w:hideMark/>
          </w:tcPr>
          <w:p w14:paraId="708A765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CAMB-83DA4</w:t>
            </w:r>
          </w:p>
        </w:tc>
        <w:tc>
          <w:tcPr>
            <w:tcW w:w="3852" w:type="dxa"/>
            <w:shd w:val="clear" w:color="auto" w:fill="auto"/>
            <w:noWrap/>
            <w:vAlign w:val="bottom"/>
            <w:hideMark/>
          </w:tcPr>
          <w:p w14:paraId="0AEB284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hCoV-19/England/CAMB-83DA4/2020</w:t>
            </w:r>
          </w:p>
        </w:tc>
        <w:tc>
          <w:tcPr>
            <w:tcW w:w="1552" w:type="dxa"/>
            <w:shd w:val="clear" w:color="auto" w:fill="auto"/>
            <w:noWrap/>
            <w:vAlign w:val="bottom"/>
            <w:hideMark/>
          </w:tcPr>
          <w:p w14:paraId="7A73D2B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EPI_ISL_438691</w:t>
            </w:r>
          </w:p>
        </w:tc>
        <w:tc>
          <w:tcPr>
            <w:tcW w:w="2114" w:type="dxa"/>
            <w:shd w:val="clear" w:color="auto" w:fill="auto"/>
            <w:noWrap/>
            <w:vAlign w:val="bottom"/>
            <w:hideMark/>
          </w:tcPr>
          <w:p w14:paraId="4867FB3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24/04/2020</w:t>
            </w:r>
          </w:p>
        </w:tc>
      </w:tr>
      <w:tr w:rsidR="00DC4B92" w:rsidRPr="00DC4B92" w14:paraId="5B44627A" w14:textId="77777777" w:rsidTr="00DC4B92">
        <w:trPr>
          <w:trHeight w:val="320"/>
        </w:trPr>
        <w:tc>
          <w:tcPr>
            <w:tcW w:w="1508" w:type="dxa"/>
            <w:shd w:val="clear" w:color="auto" w:fill="auto"/>
            <w:noWrap/>
            <w:vAlign w:val="bottom"/>
            <w:hideMark/>
          </w:tcPr>
          <w:p w14:paraId="1E6568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CAMB-83DB3</w:t>
            </w:r>
          </w:p>
        </w:tc>
        <w:tc>
          <w:tcPr>
            <w:tcW w:w="3852" w:type="dxa"/>
            <w:shd w:val="clear" w:color="auto" w:fill="auto"/>
            <w:noWrap/>
            <w:vAlign w:val="bottom"/>
            <w:hideMark/>
          </w:tcPr>
          <w:p w14:paraId="337902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hCoV-19/England/CAMB-83DB3/2020</w:t>
            </w:r>
          </w:p>
        </w:tc>
        <w:tc>
          <w:tcPr>
            <w:tcW w:w="1552" w:type="dxa"/>
            <w:shd w:val="clear" w:color="auto" w:fill="auto"/>
            <w:noWrap/>
            <w:vAlign w:val="bottom"/>
            <w:hideMark/>
          </w:tcPr>
          <w:p w14:paraId="445B439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EPI_ISL_438692</w:t>
            </w:r>
          </w:p>
        </w:tc>
        <w:tc>
          <w:tcPr>
            <w:tcW w:w="2114" w:type="dxa"/>
            <w:shd w:val="clear" w:color="auto" w:fill="auto"/>
            <w:noWrap/>
            <w:vAlign w:val="bottom"/>
            <w:hideMark/>
          </w:tcPr>
          <w:p w14:paraId="7C3D6B2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24/04/2020</w:t>
            </w:r>
          </w:p>
        </w:tc>
      </w:tr>
      <w:tr w:rsidR="00DC4B92" w:rsidRPr="00DC4B92" w14:paraId="34E10DB2" w14:textId="77777777" w:rsidTr="00DC4B92">
        <w:trPr>
          <w:trHeight w:val="320"/>
        </w:trPr>
        <w:tc>
          <w:tcPr>
            <w:tcW w:w="1508" w:type="dxa"/>
            <w:shd w:val="clear" w:color="auto" w:fill="auto"/>
            <w:noWrap/>
            <w:vAlign w:val="bottom"/>
            <w:hideMark/>
          </w:tcPr>
          <w:p w14:paraId="6982BBD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CAMB-8413E</w:t>
            </w:r>
          </w:p>
        </w:tc>
        <w:tc>
          <w:tcPr>
            <w:tcW w:w="3852" w:type="dxa"/>
            <w:shd w:val="clear" w:color="auto" w:fill="auto"/>
            <w:noWrap/>
            <w:vAlign w:val="bottom"/>
            <w:hideMark/>
          </w:tcPr>
          <w:p w14:paraId="576DC31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hCoV-19/England/CAMB-8413E/2020</w:t>
            </w:r>
          </w:p>
        </w:tc>
        <w:tc>
          <w:tcPr>
            <w:tcW w:w="1552" w:type="dxa"/>
            <w:shd w:val="clear" w:color="auto" w:fill="auto"/>
            <w:noWrap/>
            <w:vAlign w:val="bottom"/>
            <w:hideMark/>
          </w:tcPr>
          <w:p w14:paraId="28E1E68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EPI_ISL_438740</w:t>
            </w:r>
          </w:p>
        </w:tc>
        <w:tc>
          <w:tcPr>
            <w:tcW w:w="2114" w:type="dxa"/>
            <w:shd w:val="clear" w:color="auto" w:fill="auto"/>
            <w:noWrap/>
            <w:vAlign w:val="bottom"/>
            <w:hideMark/>
          </w:tcPr>
          <w:p w14:paraId="7D54AF9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24/04/2020</w:t>
            </w:r>
          </w:p>
        </w:tc>
      </w:tr>
      <w:tr w:rsidR="00DC4B92" w:rsidRPr="00DC4B92" w14:paraId="1F61322A" w14:textId="77777777" w:rsidTr="00DC4B92">
        <w:trPr>
          <w:trHeight w:val="320"/>
        </w:trPr>
        <w:tc>
          <w:tcPr>
            <w:tcW w:w="1508" w:type="dxa"/>
            <w:shd w:val="clear" w:color="auto" w:fill="auto"/>
            <w:noWrap/>
            <w:vAlign w:val="bottom"/>
            <w:hideMark/>
          </w:tcPr>
          <w:p w14:paraId="38D7376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CAMB-8415C</w:t>
            </w:r>
          </w:p>
        </w:tc>
        <w:tc>
          <w:tcPr>
            <w:tcW w:w="3852" w:type="dxa"/>
            <w:shd w:val="clear" w:color="auto" w:fill="auto"/>
            <w:noWrap/>
            <w:vAlign w:val="bottom"/>
            <w:hideMark/>
          </w:tcPr>
          <w:p w14:paraId="3375978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hCoV-19/England/CAMB-8415C/2020</w:t>
            </w:r>
          </w:p>
        </w:tc>
        <w:tc>
          <w:tcPr>
            <w:tcW w:w="1552" w:type="dxa"/>
            <w:shd w:val="clear" w:color="auto" w:fill="auto"/>
            <w:noWrap/>
            <w:vAlign w:val="bottom"/>
            <w:hideMark/>
          </w:tcPr>
          <w:p w14:paraId="4141F9F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EPI_ISL_438741</w:t>
            </w:r>
          </w:p>
        </w:tc>
        <w:tc>
          <w:tcPr>
            <w:tcW w:w="2114" w:type="dxa"/>
            <w:shd w:val="clear" w:color="auto" w:fill="auto"/>
            <w:noWrap/>
            <w:vAlign w:val="bottom"/>
            <w:hideMark/>
          </w:tcPr>
          <w:p w14:paraId="1B1F6B3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24/04/2020</w:t>
            </w:r>
          </w:p>
        </w:tc>
      </w:tr>
      <w:tr w:rsidR="00DC4B92" w:rsidRPr="00DC4B92" w14:paraId="1EC6F515" w14:textId="77777777" w:rsidTr="00DC4B92">
        <w:trPr>
          <w:trHeight w:val="320"/>
        </w:trPr>
        <w:tc>
          <w:tcPr>
            <w:tcW w:w="1508" w:type="dxa"/>
            <w:shd w:val="clear" w:color="auto" w:fill="auto"/>
            <w:noWrap/>
            <w:vAlign w:val="bottom"/>
            <w:hideMark/>
          </w:tcPr>
          <w:p w14:paraId="6ECE418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CAMB-1ADD1C</w:t>
            </w:r>
          </w:p>
        </w:tc>
        <w:tc>
          <w:tcPr>
            <w:tcW w:w="3852" w:type="dxa"/>
            <w:shd w:val="clear" w:color="auto" w:fill="auto"/>
            <w:noWrap/>
            <w:vAlign w:val="bottom"/>
            <w:hideMark/>
          </w:tcPr>
          <w:p w14:paraId="79B4FB2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hCoV-19/England/CAMB-1ADD1C/2020</w:t>
            </w:r>
          </w:p>
        </w:tc>
        <w:tc>
          <w:tcPr>
            <w:tcW w:w="1552" w:type="dxa"/>
            <w:shd w:val="clear" w:color="auto" w:fill="auto"/>
            <w:noWrap/>
            <w:vAlign w:val="bottom"/>
            <w:hideMark/>
          </w:tcPr>
          <w:p w14:paraId="2F143E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EPI_ISL_459501</w:t>
            </w:r>
          </w:p>
        </w:tc>
        <w:tc>
          <w:tcPr>
            <w:tcW w:w="2114" w:type="dxa"/>
            <w:shd w:val="clear" w:color="auto" w:fill="auto"/>
            <w:noWrap/>
            <w:vAlign w:val="bottom"/>
            <w:hideMark/>
          </w:tcPr>
          <w:p w14:paraId="36A97A5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25/04/2020</w:t>
            </w:r>
          </w:p>
        </w:tc>
      </w:tr>
      <w:tr w:rsidR="00DC4B92" w:rsidRPr="00DC4B92" w14:paraId="7D61A6E8" w14:textId="77777777" w:rsidTr="00DC4B92">
        <w:trPr>
          <w:trHeight w:val="320"/>
        </w:trPr>
        <w:tc>
          <w:tcPr>
            <w:tcW w:w="1508" w:type="dxa"/>
            <w:shd w:val="clear" w:color="auto" w:fill="auto"/>
            <w:noWrap/>
            <w:vAlign w:val="bottom"/>
            <w:hideMark/>
          </w:tcPr>
          <w:p w14:paraId="51B4F72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CAMB-82BAB</w:t>
            </w:r>
          </w:p>
        </w:tc>
        <w:tc>
          <w:tcPr>
            <w:tcW w:w="3852" w:type="dxa"/>
            <w:shd w:val="clear" w:color="auto" w:fill="auto"/>
            <w:noWrap/>
            <w:vAlign w:val="bottom"/>
            <w:hideMark/>
          </w:tcPr>
          <w:p w14:paraId="267B5D4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hCoV-19/England/CAMB-82BAB/2020</w:t>
            </w:r>
          </w:p>
        </w:tc>
        <w:tc>
          <w:tcPr>
            <w:tcW w:w="1552" w:type="dxa"/>
            <w:shd w:val="clear" w:color="auto" w:fill="auto"/>
            <w:noWrap/>
            <w:vAlign w:val="bottom"/>
            <w:hideMark/>
          </w:tcPr>
          <w:p w14:paraId="65B738A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EPI_ISL_438666</w:t>
            </w:r>
          </w:p>
        </w:tc>
        <w:tc>
          <w:tcPr>
            <w:tcW w:w="2114" w:type="dxa"/>
            <w:shd w:val="clear" w:color="auto" w:fill="auto"/>
            <w:noWrap/>
            <w:vAlign w:val="bottom"/>
            <w:hideMark/>
          </w:tcPr>
          <w:p w14:paraId="410524C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25/04/2020</w:t>
            </w:r>
          </w:p>
        </w:tc>
      </w:tr>
      <w:tr w:rsidR="00DC4B92" w:rsidRPr="00DC4B92" w14:paraId="4B162477" w14:textId="77777777" w:rsidTr="00DC4B92">
        <w:trPr>
          <w:trHeight w:val="320"/>
        </w:trPr>
        <w:tc>
          <w:tcPr>
            <w:tcW w:w="1508" w:type="dxa"/>
            <w:shd w:val="clear" w:color="auto" w:fill="auto"/>
            <w:noWrap/>
            <w:vAlign w:val="bottom"/>
            <w:hideMark/>
          </w:tcPr>
          <w:p w14:paraId="264D1B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CAMB-83481</w:t>
            </w:r>
          </w:p>
        </w:tc>
        <w:tc>
          <w:tcPr>
            <w:tcW w:w="3852" w:type="dxa"/>
            <w:shd w:val="clear" w:color="auto" w:fill="auto"/>
            <w:noWrap/>
            <w:vAlign w:val="bottom"/>
            <w:hideMark/>
          </w:tcPr>
          <w:p w14:paraId="772C80F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hCoV-19/England/CAMB-83481/2020</w:t>
            </w:r>
          </w:p>
        </w:tc>
        <w:tc>
          <w:tcPr>
            <w:tcW w:w="1552" w:type="dxa"/>
            <w:shd w:val="clear" w:color="auto" w:fill="auto"/>
            <w:noWrap/>
            <w:vAlign w:val="bottom"/>
            <w:hideMark/>
          </w:tcPr>
          <w:p w14:paraId="015C3C8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EPI_ISL_438681</w:t>
            </w:r>
          </w:p>
        </w:tc>
        <w:tc>
          <w:tcPr>
            <w:tcW w:w="2114" w:type="dxa"/>
            <w:shd w:val="clear" w:color="auto" w:fill="auto"/>
            <w:noWrap/>
            <w:vAlign w:val="bottom"/>
            <w:hideMark/>
          </w:tcPr>
          <w:p w14:paraId="4A8AD4E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25/04/2020</w:t>
            </w:r>
          </w:p>
        </w:tc>
      </w:tr>
      <w:tr w:rsidR="00DC4B92" w:rsidRPr="00DC4B92" w14:paraId="40AD3D0F" w14:textId="77777777" w:rsidTr="00DC4B92">
        <w:trPr>
          <w:trHeight w:val="320"/>
        </w:trPr>
        <w:tc>
          <w:tcPr>
            <w:tcW w:w="1508" w:type="dxa"/>
            <w:shd w:val="clear" w:color="auto" w:fill="auto"/>
            <w:noWrap/>
            <w:vAlign w:val="bottom"/>
            <w:hideMark/>
          </w:tcPr>
          <w:p w14:paraId="2B81D54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CAMB-83DD1</w:t>
            </w:r>
          </w:p>
        </w:tc>
        <w:tc>
          <w:tcPr>
            <w:tcW w:w="3852" w:type="dxa"/>
            <w:shd w:val="clear" w:color="auto" w:fill="auto"/>
            <w:noWrap/>
            <w:vAlign w:val="bottom"/>
            <w:hideMark/>
          </w:tcPr>
          <w:p w14:paraId="2EDFDB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hCoV-19/England/CAMB-83DD1/2020</w:t>
            </w:r>
          </w:p>
        </w:tc>
        <w:tc>
          <w:tcPr>
            <w:tcW w:w="1552" w:type="dxa"/>
            <w:shd w:val="clear" w:color="auto" w:fill="auto"/>
            <w:noWrap/>
            <w:vAlign w:val="bottom"/>
            <w:hideMark/>
          </w:tcPr>
          <w:p w14:paraId="5CFF837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EPI_ISL_438694</w:t>
            </w:r>
          </w:p>
        </w:tc>
        <w:tc>
          <w:tcPr>
            <w:tcW w:w="2114" w:type="dxa"/>
            <w:shd w:val="clear" w:color="auto" w:fill="auto"/>
            <w:noWrap/>
            <w:vAlign w:val="bottom"/>
            <w:hideMark/>
          </w:tcPr>
          <w:p w14:paraId="51623C3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25/04/2020</w:t>
            </w:r>
          </w:p>
        </w:tc>
      </w:tr>
      <w:tr w:rsidR="00DC4B92" w:rsidRPr="00DC4B92" w14:paraId="33365BFE" w14:textId="77777777" w:rsidTr="00DC4B92">
        <w:trPr>
          <w:trHeight w:val="320"/>
        </w:trPr>
        <w:tc>
          <w:tcPr>
            <w:tcW w:w="1508" w:type="dxa"/>
            <w:shd w:val="clear" w:color="auto" w:fill="auto"/>
            <w:noWrap/>
            <w:vAlign w:val="bottom"/>
            <w:hideMark/>
          </w:tcPr>
          <w:p w14:paraId="510C46E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CAMB-83E29</w:t>
            </w:r>
          </w:p>
        </w:tc>
        <w:tc>
          <w:tcPr>
            <w:tcW w:w="3852" w:type="dxa"/>
            <w:shd w:val="clear" w:color="auto" w:fill="auto"/>
            <w:noWrap/>
            <w:vAlign w:val="bottom"/>
            <w:hideMark/>
          </w:tcPr>
          <w:p w14:paraId="5F0A1A8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hCoV-19/England/CAMB-83E29/2020</w:t>
            </w:r>
          </w:p>
        </w:tc>
        <w:tc>
          <w:tcPr>
            <w:tcW w:w="1552" w:type="dxa"/>
            <w:shd w:val="clear" w:color="auto" w:fill="auto"/>
            <w:noWrap/>
            <w:vAlign w:val="bottom"/>
            <w:hideMark/>
          </w:tcPr>
          <w:p w14:paraId="21A8E03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EPI_ISL_438698</w:t>
            </w:r>
          </w:p>
        </w:tc>
        <w:tc>
          <w:tcPr>
            <w:tcW w:w="2114" w:type="dxa"/>
            <w:shd w:val="clear" w:color="auto" w:fill="auto"/>
            <w:noWrap/>
            <w:vAlign w:val="bottom"/>
            <w:hideMark/>
          </w:tcPr>
          <w:p w14:paraId="66ADC39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25/04/2020</w:t>
            </w:r>
          </w:p>
        </w:tc>
      </w:tr>
      <w:tr w:rsidR="00DC4B92" w:rsidRPr="00DC4B92" w14:paraId="4260285C" w14:textId="77777777" w:rsidTr="00DC4B92">
        <w:trPr>
          <w:trHeight w:val="320"/>
        </w:trPr>
        <w:tc>
          <w:tcPr>
            <w:tcW w:w="1508" w:type="dxa"/>
            <w:shd w:val="clear" w:color="auto" w:fill="auto"/>
            <w:noWrap/>
            <w:vAlign w:val="bottom"/>
            <w:hideMark/>
          </w:tcPr>
          <w:p w14:paraId="4773DFB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CAMB-83F17</w:t>
            </w:r>
          </w:p>
        </w:tc>
        <w:tc>
          <w:tcPr>
            <w:tcW w:w="3852" w:type="dxa"/>
            <w:shd w:val="clear" w:color="auto" w:fill="auto"/>
            <w:noWrap/>
            <w:vAlign w:val="bottom"/>
            <w:hideMark/>
          </w:tcPr>
          <w:p w14:paraId="435A2B0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hCoV-19/England/CAMB-83F17/2020</w:t>
            </w:r>
          </w:p>
        </w:tc>
        <w:tc>
          <w:tcPr>
            <w:tcW w:w="1552" w:type="dxa"/>
            <w:shd w:val="clear" w:color="auto" w:fill="auto"/>
            <w:noWrap/>
            <w:vAlign w:val="bottom"/>
            <w:hideMark/>
          </w:tcPr>
          <w:p w14:paraId="753254B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EPI_ISL_438710</w:t>
            </w:r>
          </w:p>
        </w:tc>
        <w:tc>
          <w:tcPr>
            <w:tcW w:w="2114" w:type="dxa"/>
            <w:shd w:val="clear" w:color="auto" w:fill="auto"/>
            <w:noWrap/>
            <w:vAlign w:val="bottom"/>
            <w:hideMark/>
          </w:tcPr>
          <w:p w14:paraId="26E88C6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25/04/2020</w:t>
            </w:r>
          </w:p>
        </w:tc>
      </w:tr>
      <w:tr w:rsidR="00DC4B92" w:rsidRPr="00DC4B92" w14:paraId="27441779" w14:textId="77777777" w:rsidTr="00DC4B92">
        <w:trPr>
          <w:trHeight w:val="320"/>
        </w:trPr>
        <w:tc>
          <w:tcPr>
            <w:tcW w:w="1508" w:type="dxa"/>
            <w:shd w:val="clear" w:color="auto" w:fill="auto"/>
            <w:noWrap/>
            <w:vAlign w:val="bottom"/>
            <w:hideMark/>
          </w:tcPr>
          <w:p w14:paraId="7DF9277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CAMB-83F53</w:t>
            </w:r>
          </w:p>
        </w:tc>
        <w:tc>
          <w:tcPr>
            <w:tcW w:w="3852" w:type="dxa"/>
            <w:shd w:val="clear" w:color="auto" w:fill="auto"/>
            <w:noWrap/>
            <w:vAlign w:val="bottom"/>
            <w:hideMark/>
          </w:tcPr>
          <w:p w14:paraId="5A6AE19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hCoV-19/England/CAMB-83F53/2020</w:t>
            </w:r>
          </w:p>
        </w:tc>
        <w:tc>
          <w:tcPr>
            <w:tcW w:w="1552" w:type="dxa"/>
            <w:shd w:val="clear" w:color="auto" w:fill="auto"/>
            <w:noWrap/>
            <w:vAlign w:val="bottom"/>
            <w:hideMark/>
          </w:tcPr>
          <w:p w14:paraId="515DE32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EPI_ISL_438713</w:t>
            </w:r>
          </w:p>
        </w:tc>
        <w:tc>
          <w:tcPr>
            <w:tcW w:w="2114" w:type="dxa"/>
            <w:shd w:val="clear" w:color="auto" w:fill="auto"/>
            <w:noWrap/>
            <w:vAlign w:val="bottom"/>
            <w:hideMark/>
          </w:tcPr>
          <w:p w14:paraId="19DF517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25/04/2020</w:t>
            </w:r>
          </w:p>
        </w:tc>
      </w:tr>
      <w:tr w:rsidR="00DC4B92" w:rsidRPr="00DC4B92" w14:paraId="702596F5" w14:textId="77777777" w:rsidTr="00DC4B92">
        <w:trPr>
          <w:trHeight w:val="320"/>
        </w:trPr>
        <w:tc>
          <w:tcPr>
            <w:tcW w:w="1508" w:type="dxa"/>
            <w:shd w:val="clear" w:color="auto" w:fill="auto"/>
            <w:noWrap/>
            <w:vAlign w:val="bottom"/>
            <w:hideMark/>
          </w:tcPr>
          <w:p w14:paraId="7A4532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CAMB-83FF9</w:t>
            </w:r>
          </w:p>
        </w:tc>
        <w:tc>
          <w:tcPr>
            <w:tcW w:w="3852" w:type="dxa"/>
            <w:shd w:val="clear" w:color="auto" w:fill="auto"/>
            <w:noWrap/>
            <w:vAlign w:val="bottom"/>
            <w:hideMark/>
          </w:tcPr>
          <w:p w14:paraId="4B9C41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hCoV-19/England/CAMB-83FF9/2020</w:t>
            </w:r>
          </w:p>
        </w:tc>
        <w:tc>
          <w:tcPr>
            <w:tcW w:w="1552" w:type="dxa"/>
            <w:shd w:val="clear" w:color="auto" w:fill="auto"/>
            <w:noWrap/>
            <w:vAlign w:val="bottom"/>
            <w:hideMark/>
          </w:tcPr>
          <w:p w14:paraId="448136C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EPI_ISL_438722</w:t>
            </w:r>
          </w:p>
        </w:tc>
        <w:tc>
          <w:tcPr>
            <w:tcW w:w="2114" w:type="dxa"/>
            <w:shd w:val="clear" w:color="auto" w:fill="auto"/>
            <w:noWrap/>
            <w:vAlign w:val="bottom"/>
            <w:hideMark/>
          </w:tcPr>
          <w:p w14:paraId="2C2059E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25/04/2020</w:t>
            </w:r>
          </w:p>
        </w:tc>
      </w:tr>
      <w:tr w:rsidR="00DC4B92" w:rsidRPr="00DC4B92" w14:paraId="400BBFAC" w14:textId="77777777" w:rsidTr="00DC4B92">
        <w:trPr>
          <w:trHeight w:val="320"/>
        </w:trPr>
        <w:tc>
          <w:tcPr>
            <w:tcW w:w="1508" w:type="dxa"/>
            <w:shd w:val="clear" w:color="auto" w:fill="auto"/>
            <w:noWrap/>
            <w:vAlign w:val="bottom"/>
            <w:hideMark/>
          </w:tcPr>
          <w:p w14:paraId="6D1D1D0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CAMB-1AB7C5</w:t>
            </w:r>
          </w:p>
        </w:tc>
        <w:tc>
          <w:tcPr>
            <w:tcW w:w="3852" w:type="dxa"/>
            <w:shd w:val="clear" w:color="auto" w:fill="auto"/>
            <w:noWrap/>
            <w:vAlign w:val="bottom"/>
            <w:hideMark/>
          </w:tcPr>
          <w:p w14:paraId="10EE8D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hCoV-19/England/CAMB-1AB7C5/2020</w:t>
            </w:r>
          </w:p>
        </w:tc>
        <w:tc>
          <w:tcPr>
            <w:tcW w:w="1552" w:type="dxa"/>
            <w:shd w:val="clear" w:color="auto" w:fill="auto"/>
            <w:noWrap/>
            <w:vAlign w:val="bottom"/>
            <w:hideMark/>
          </w:tcPr>
          <w:p w14:paraId="2ABED9E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EPI_ISL_444332</w:t>
            </w:r>
          </w:p>
        </w:tc>
        <w:tc>
          <w:tcPr>
            <w:tcW w:w="2114" w:type="dxa"/>
            <w:shd w:val="clear" w:color="auto" w:fill="auto"/>
            <w:noWrap/>
            <w:vAlign w:val="bottom"/>
            <w:hideMark/>
          </w:tcPr>
          <w:p w14:paraId="76B95C0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5E5D4E4A" w14:textId="77777777" w:rsidTr="00DC4B92">
        <w:trPr>
          <w:trHeight w:val="320"/>
        </w:trPr>
        <w:tc>
          <w:tcPr>
            <w:tcW w:w="1508" w:type="dxa"/>
            <w:shd w:val="clear" w:color="auto" w:fill="auto"/>
            <w:noWrap/>
            <w:vAlign w:val="bottom"/>
            <w:hideMark/>
          </w:tcPr>
          <w:p w14:paraId="1DC5089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CAMB-1AB7E3</w:t>
            </w:r>
          </w:p>
        </w:tc>
        <w:tc>
          <w:tcPr>
            <w:tcW w:w="3852" w:type="dxa"/>
            <w:shd w:val="clear" w:color="auto" w:fill="auto"/>
            <w:noWrap/>
            <w:vAlign w:val="bottom"/>
            <w:hideMark/>
          </w:tcPr>
          <w:p w14:paraId="2AE68FC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hCoV-19/England/CAMB-1AB7E3/2020</w:t>
            </w:r>
          </w:p>
        </w:tc>
        <w:tc>
          <w:tcPr>
            <w:tcW w:w="1552" w:type="dxa"/>
            <w:shd w:val="clear" w:color="auto" w:fill="auto"/>
            <w:noWrap/>
            <w:vAlign w:val="bottom"/>
            <w:hideMark/>
          </w:tcPr>
          <w:p w14:paraId="6A26646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EPI_ISL_444333</w:t>
            </w:r>
          </w:p>
        </w:tc>
        <w:tc>
          <w:tcPr>
            <w:tcW w:w="2114" w:type="dxa"/>
            <w:shd w:val="clear" w:color="auto" w:fill="auto"/>
            <w:noWrap/>
            <w:vAlign w:val="bottom"/>
            <w:hideMark/>
          </w:tcPr>
          <w:p w14:paraId="5DE6126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1D35257C" w14:textId="77777777" w:rsidTr="00DC4B92">
        <w:trPr>
          <w:trHeight w:val="320"/>
        </w:trPr>
        <w:tc>
          <w:tcPr>
            <w:tcW w:w="1508" w:type="dxa"/>
            <w:shd w:val="clear" w:color="auto" w:fill="auto"/>
            <w:noWrap/>
            <w:vAlign w:val="bottom"/>
            <w:hideMark/>
          </w:tcPr>
          <w:p w14:paraId="3C91484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CAMB-1ABF27</w:t>
            </w:r>
          </w:p>
        </w:tc>
        <w:tc>
          <w:tcPr>
            <w:tcW w:w="3852" w:type="dxa"/>
            <w:shd w:val="clear" w:color="auto" w:fill="auto"/>
            <w:noWrap/>
            <w:vAlign w:val="bottom"/>
            <w:hideMark/>
          </w:tcPr>
          <w:p w14:paraId="2C8F56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hCoV-19/England/CAMB-1ABF27/2020</w:t>
            </w:r>
          </w:p>
        </w:tc>
        <w:tc>
          <w:tcPr>
            <w:tcW w:w="1552" w:type="dxa"/>
            <w:shd w:val="clear" w:color="auto" w:fill="auto"/>
            <w:noWrap/>
            <w:vAlign w:val="bottom"/>
            <w:hideMark/>
          </w:tcPr>
          <w:p w14:paraId="11E958D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EPI_ISL_444348</w:t>
            </w:r>
          </w:p>
        </w:tc>
        <w:tc>
          <w:tcPr>
            <w:tcW w:w="2114" w:type="dxa"/>
            <w:shd w:val="clear" w:color="auto" w:fill="auto"/>
            <w:noWrap/>
            <w:vAlign w:val="bottom"/>
            <w:hideMark/>
          </w:tcPr>
          <w:p w14:paraId="4001B97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39C67AFE" w14:textId="77777777" w:rsidTr="00DC4B92">
        <w:trPr>
          <w:trHeight w:val="320"/>
        </w:trPr>
        <w:tc>
          <w:tcPr>
            <w:tcW w:w="1508" w:type="dxa"/>
            <w:shd w:val="clear" w:color="auto" w:fill="auto"/>
            <w:noWrap/>
            <w:vAlign w:val="bottom"/>
            <w:hideMark/>
          </w:tcPr>
          <w:p w14:paraId="1AEBC75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CAMB-1ADD67</w:t>
            </w:r>
          </w:p>
        </w:tc>
        <w:tc>
          <w:tcPr>
            <w:tcW w:w="3852" w:type="dxa"/>
            <w:shd w:val="clear" w:color="auto" w:fill="auto"/>
            <w:noWrap/>
            <w:vAlign w:val="bottom"/>
            <w:hideMark/>
          </w:tcPr>
          <w:p w14:paraId="624A038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hCoV-19/England/CAMB-1ADD67/2020</w:t>
            </w:r>
          </w:p>
        </w:tc>
        <w:tc>
          <w:tcPr>
            <w:tcW w:w="1552" w:type="dxa"/>
            <w:shd w:val="clear" w:color="auto" w:fill="auto"/>
            <w:noWrap/>
            <w:vAlign w:val="bottom"/>
            <w:hideMark/>
          </w:tcPr>
          <w:p w14:paraId="4C7740F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EPI_ISL_459471</w:t>
            </w:r>
          </w:p>
        </w:tc>
        <w:tc>
          <w:tcPr>
            <w:tcW w:w="2114" w:type="dxa"/>
            <w:shd w:val="clear" w:color="auto" w:fill="auto"/>
            <w:noWrap/>
            <w:vAlign w:val="bottom"/>
            <w:hideMark/>
          </w:tcPr>
          <w:p w14:paraId="1604308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029C72A9" w14:textId="77777777" w:rsidTr="00DC4B92">
        <w:trPr>
          <w:trHeight w:val="320"/>
        </w:trPr>
        <w:tc>
          <w:tcPr>
            <w:tcW w:w="1508" w:type="dxa"/>
            <w:shd w:val="clear" w:color="auto" w:fill="auto"/>
            <w:noWrap/>
            <w:vAlign w:val="bottom"/>
            <w:hideMark/>
          </w:tcPr>
          <w:p w14:paraId="0E6934D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CAMB-1ADE28</w:t>
            </w:r>
          </w:p>
        </w:tc>
        <w:tc>
          <w:tcPr>
            <w:tcW w:w="3852" w:type="dxa"/>
            <w:shd w:val="clear" w:color="auto" w:fill="auto"/>
            <w:noWrap/>
            <w:vAlign w:val="bottom"/>
            <w:hideMark/>
          </w:tcPr>
          <w:p w14:paraId="751D22C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hCoV-19/England/CAMB-1ADE28/2020</w:t>
            </w:r>
          </w:p>
        </w:tc>
        <w:tc>
          <w:tcPr>
            <w:tcW w:w="1552" w:type="dxa"/>
            <w:shd w:val="clear" w:color="auto" w:fill="auto"/>
            <w:noWrap/>
            <w:vAlign w:val="bottom"/>
            <w:hideMark/>
          </w:tcPr>
          <w:p w14:paraId="79CB093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EPI_ISL_459425</w:t>
            </w:r>
          </w:p>
        </w:tc>
        <w:tc>
          <w:tcPr>
            <w:tcW w:w="2114" w:type="dxa"/>
            <w:shd w:val="clear" w:color="auto" w:fill="auto"/>
            <w:noWrap/>
            <w:vAlign w:val="bottom"/>
            <w:hideMark/>
          </w:tcPr>
          <w:p w14:paraId="7D2EAC7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4A60836E" w14:textId="77777777" w:rsidTr="00DC4B92">
        <w:trPr>
          <w:trHeight w:val="320"/>
        </w:trPr>
        <w:tc>
          <w:tcPr>
            <w:tcW w:w="1508" w:type="dxa"/>
            <w:shd w:val="clear" w:color="auto" w:fill="auto"/>
            <w:noWrap/>
            <w:vAlign w:val="bottom"/>
            <w:hideMark/>
          </w:tcPr>
          <w:p w14:paraId="46E76DD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CAMB-1ADE55</w:t>
            </w:r>
          </w:p>
        </w:tc>
        <w:tc>
          <w:tcPr>
            <w:tcW w:w="3852" w:type="dxa"/>
            <w:shd w:val="clear" w:color="auto" w:fill="auto"/>
            <w:noWrap/>
            <w:vAlign w:val="bottom"/>
            <w:hideMark/>
          </w:tcPr>
          <w:p w14:paraId="376EF1D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hCoV-19/England/CAMB-1ADE55/2020</w:t>
            </w:r>
          </w:p>
        </w:tc>
        <w:tc>
          <w:tcPr>
            <w:tcW w:w="1552" w:type="dxa"/>
            <w:shd w:val="clear" w:color="auto" w:fill="auto"/>
            <w:noWrap/>
            <w:vAlign w:val="bottom"/>
            <w:hideMark/>
          </w:tcPr>
          <w:p w14:paraId="36415A5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EPI_ISL_459496</w:t>
            </w:r>
          </w:p>
        </w:tc>
        <w:tc>
          <w:tcPr>
            <w:tcW w:w="2114" w:type="dxa"/>
            <w:shd w:val="clear" w:color="auto" w:fill="auto"/>
            <w:noWrap/>
            <w:vAlign w:val="bottom"/>
            <w:hideMark/>
          </w:tcPr>
          <w:p w14:paraId="0433982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496E45F0" w14:textId="77777777" w:rsidTr="00DC4B92">
        <w:trPr>
          <w:trHeight w:val="320"/>
        </w:trPr>
        <w:tc>
          <w:tcPr>
            <w:tcW w:w="1508" w:type="dxa"/>
            <w:shd w:val="clear" w:color="auto" w:fill="auto"/>
            <w:noWrap/>
            <w:vAlign w:val="bottom"/>
            <w:hideMark/>
          </w:tcPr>
          <w:p w14:paraId="739EF17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CAMB-1ADF16</w:t>
            </w:r>
          </w:p>
        </w:tc>
        <w:tc>
          <w:tcPr>
            <w:tcW w:w="3852" w:type="dxa"/>
            <w:shd w:val="clear" w:color="auto" w:fill="auto"/>
            <w:noWrap/>
            <w:vAlign w:val="bottom"/>
            <w:hideMark/>
          </w:tcPr>
          <w:p w14:paraId="33A17E2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hCoV-19/England/CAMB-1ADF16/2020</w:t>
            </w:r>
          </w:p>
        </w:tc>
        <w:tc>
          <w:tcPr>
            <w:tcW w:w="1552" w:type="dxa"/>
            <w:shd w:val="clear" w:color="auto" w:fill="auto"/>
            <w:noWrap/>
            <w:vAlign w:val="bottom"/>
            <w:hideMark/>
          </w:tcPr>
          <w:p w14:paraId="5570780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EPI_ISL_459423</w:t>
            </w:r>
          </w:p>
        </w:tc>
        <w:tc>
          <w:tcPr>
            <w:tcW w:w="2114" w:type="dxa"/>
            <w:shd w:val="clear" w:color="auto" w:fill="auto"/>
            <w:noWrap/>
            <w:vAlign w:val="bottom"/>
            <w:hideMark/>
          </w:tcPr>
          <w:p w14:paraId="56BA702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1A1C3240" w14:textId="77777777" w:rsidTr="00DC4B92">
        <w:trPr>
          <w:trHeight w:val="320"/>
        </w:trPr>
        <w:tc>
          <w:tcPr>
            <w:tcW w:w="1508" w:type="dxa"/>
            <w:shd w:val="clear" w:color="auto" w:fill="auto"/>
            <w:noWrap/>
            <w:vAlign w:val="bottom"/>
            <w:hideMark/>
          </w:tcPr>
          <w:p w14:paraId="267DEEF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CAMB-1ADF34</w:t>
            </w:r>
          </w:p>
        </w:tc>
        <w:tc>
          <w:tcPr>
            <w:tcW w:w="3852" w:type="dxa"/>
            <w:shd w:val="clear" w:color="auto" w:fill="auto"/>
            <w:noWrap/>
            <w:vAlign w:val="bottom"/>
            <w:hideMark/>
          </w:tcPr>
          <w:p w14:paraId="484641D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hCoV-19/England/CAMB-1ADF34/2020</w:t>
            </w:r>
          </w:p>
        </w:tc>
        <w:tc>
          <w:tcPr>
            <w:tcW w:w="1552" w:type="dxa"/>
            <w:shd w:val="clear" w:color="auto" w:fill="auto"/>
            <w:noWrap/>
            <w:vAlign w:val="bottom"/>
            <w:hideMark/>
          </w:tcPr>
          <w:p w14:paraId="4A58BE7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EPI_ISL_459457</w:t>
            </w:r>
          </w:p>
        </w:tc>
        <w:tc>
          <w:tcPr>
            <w:tcW w:w="2114" w:type="dxa"/>
            <w:shd w:val="clear" w:color="auto" w:fill="auto"/>
            <w:noWrap/>
            <w:vAlign w:val="bottom"/>
            <w:hideMark/>
          </w:tcPr>
          <w:p w14:paraId="498F50D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3DE00857" w14:textId="77777777" w:rsidTr="00DC4B92">
        <w:trPr>
          <w:trHeight w:val="320"/>
        </w:trPr>
        <w:tc>
          <w:tcPr>
            <w:tcW w:w="1508" w:type="dxa"/>
            <w:shd w:val="clear" w:color="auto" w:fill="auto"/>
            <w:noWrap/>
            <w:vAlign w:val="bottom"/>
            <w:hideMark/>
          </w:tcPr>
          <w:p w14:paraId="46C0904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CAMB-1ADF61</w:t>
            </w:r>
          </w:p>
        </w:tc>
        <w:tc>
          <w:tcPr>
            <w:tcW w:w="3852" w:type="dxa"/>
            <w:shd w:val="clear" w:color="auto" w:fill="auto"/>
            <w:noWrap/>
            <w:vAlign w:val="bottom"/>
            <w:hideMark/>
          </w:tcPr>
          <w:p w14:paraId="646CA5A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hCoV-19/England/CAMB-1ADF61/2020</w:t>
            </w:r>
          </w:p>
        </w:tc>
        <w:tc>
          <w:tcPr>
            <w:tcW w:w="1552" w:type="dxa"/>
            <w:shd w:val="clear" w:color="auto" w:fill="auto"/>
            <w:noWrap/>
            <w:vAlign w:val="bottom"/>
            <w:hideMark/>
          </w:tcPr>
          <w:p w14:paraId="371BBCA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EPI_ISL_459475</w:t>
            </w:r>
          </w:p>
        </w:tc>
        <w:tc>
          <w:tcPr>
            <w:tcW w:w="2114" w:type="dxa"/>
            <w:shd w:val="clear" w:color="auto" w:fill="auto"/>
            <w:noWrap/>
            <w:vAlign w:val="bottom"/>
            <w:hideMark/>
          </w:tcPr>
          <w:p w14:paraId="3E221DD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04D9B273" w14:textId="77777777" w:rsidTr="00DC4B92">
        <w:trPr>
          <w:trHeight w:val="320"/>
        </w:trPr>
        <w:tc>
          <w:tcPr>
            <w:tcW w:w="1508" w:type="dxa"/>
            <w:shd w:val="clear" w:color="auto" w:fill="auto"/>
            <w:noWrap/>
            <w:vAlign w:val="bottom"/>
            <w:hideMark/>
          </w:tcPr>
          <w:p w14:paraId="56ACCAC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CAMB-1ADFBC</w:t>
            </w:r>
          </w:p>
        </w:tc>
        <w:tc>
          <w:tcPr>
            <w:tcW w:w="3852" w:type="dxa"/>
            <w:shd w:val="clear" w:color="auto" w:fill="auto"/>
            <w:noWrap/>
            <w:vAlign w:val="bottom"/>
            <w:hideMark/>
          </w:tcPr>
          <w:p w14:paraId="3DEBC74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hCoV-19/England/CAMB-1ADFBC/2020</w:t>
            </w:r>
          </w:p>
        </w:tc>
        <w:tc>
          <w:tcPr>
            <w:tcW w:w="1552" w:type="dxa"/>
            <w:shd w:val="clear" w:color="auto" w:fill="auto"/>
            <w:noWrap/>
            <w:vAlign w:val="bottom"/>
            <w:hideMark/>
          </w:tcPr>
          <w:p w14:paraId="1947BA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EPI_ISL_459414</w:t>
            </w:r>
          </w:p>
        </w:tc>
        <w:tc>
          <w:tcPr>
            <w:tcW w:w="2114" w:type="dxa"/>
            <w:shd w:val="clear" w:color="auto" w:fill="auto"/>
            <w:noWrap/>
            <w:vAlign w:val="bottom"/>
            <w:hideMark/>
          </w:tcPr>
          <w:p w14:paraId="6FC5730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1936D9CD" w14:textId="77777777" w:rsidTr="00DC4B92">
        <w:trPr>
          <w:trHeight w:val="320"/>
        </w:trPr>
        <w:tc>
          <w:tcPr>
            <w:tcW w:w="1508" w:type="dxa"/>
            <w:shd w:val="clear" w:color="auto" w:fill="auto"/>
            <w:noWrap/>
            <w:vAlign w:val="bottom"/>
            <w:hideMark/>
          </w:tcPr>
          <w:p w14:paraId="2E9FAB8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CAMB-1AE030</w:t>
            </w:r>
          </w:p>
        </w:tc>
        <w:tc>
          <w:tcPr>
            <w:tcW w:w="3852" w:type="dxa"/>
            <w:shd w:val="clear" w:color="auto" w:fill="auto"/>
            <w:noWrap/>
            <w:vAlign w:val="bottom"/>
            <w:hideMark/>
          </w:tcPr>
          <w:p w14:paraId="3E8484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hCoV-19/England/CAMB-1AE030/2020</w:t>
            </w:r>
          </w:p>
        </w:tc>
        <w:tc>
          <w:tcPr>
            <w:tcW w:w="1552" w:type="dxa"/>
            <w:shd w:val="clear" w:color="auto" w:fill="auto"/>
            <w:noWrap/>
            <w:vAlign w:val="bottom"/>
            <w:hideMark/>
          </w:tcPr>
          <w:p w14:paraId="7CE4CB3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EPI_ISL_459437</w:t>
            </w:r>
          </w:p>
        </w:tc>
        <w:tc>
          <w:tcPr>
            <w:tcW w:w="2114" w:type="dxa"/>
            <w:shd w:val="clear" w:color="auto" w:fill="auto"/>
            <w:noWrap/>
            <w:vAlign w:val="bottom"/>
            <w:hideMark/>
          </w:tcPr>
          <w:p w14:paraId="7055735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68B57CC8" w14:textId="77777777" w:rsidTr="00DC4B92">
        <w:trPr>
          <w:trHeight w:val="320"/>
        </w:trPr>
        <w:tc>
          <w:tcPr>
            <w:tcW w:w="1508" w:type="dxa"/>
            <w:shd w:val="clear" w:color="auto" w:fill="auto"/>
            <w:noWrap/>
            <w:vAlign w:val="bottom"/>
            <w:hideMark/>
          </w:tcPr>
          <w:p w14:paraId="684E576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CAMB-1AE04F</w:t>
            </w:r>
          </w:p>
        </w:tc>
        <w:tc>
          <w:tcPr>
            <w:tcW w:w="3852" w:type="dxa"/>
            <w:shd w:val="clear" w:color="auto" w:fill="auto"/>
            <w:noWrap/>
            <w:vAlign w:val="bottom"/>
            <w:hideMark/>
          </w:tcPr>
          <w:p w14:paraId="207CD5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hCoV-19/England/CAMB-1AE04F/2020</w:t>
            </w:r>
          </w:p>
        </w:tc>
        <w:tc>
          <w:tcPr>
            <w:tcW w:w="1552" w:type="dxa"/>
            <w:shd w:val="clear" w:color="auto" w:fill="auto"/>
            <w:noWrap/>
            <w:vAlign w:val="bottom"/>
            <w:hideMark/>
          </w:tcPr>
          <w:p w14:paraId="700A09D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EPI_ISL_459462</w:t>
            </w:r>
          </w:p>
        </w:tc>
        <w:tc>
          <w:tcPr>
            <w:tcW w:w="2114" w:type="dxa"/>
            <w:shd w:val="clear" w:color="auto" w:fill="auto"/>
            <w:noWrap/>
            <w:vAlign w:val="bottom"/>
            <w:hideMark/>
          </w:tcPr>
          <w:p w14:paraId="4C29552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3428F1F4" w14:textId="77777777" w:rsidTr="00DC4B92">
        <w:trPr>
          <w:trHeight w:val="320"/>
        </w:trPr>
        <w:tc>
          <w:tcPr>
            <w:tcW w:w="1508" w:type="dxa"/>
            <w:shd w:val="clear" w:color="auto" w:fill="auto"/>
            <w:noWrap/>
            <w:vAlign w:val="bottom"/>
            <w:hideMark/>
          </w:tcPr>
          <w:p w14:paraId="1580F1E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CAMB-1AE06D</w:t>
            </w:r>
          </w:p>
        </w:tc>
        <w:tc>
          <w:tcPr>
            <w:tcW w:w="3852" w:type="dxa"/>
            <w:shd w:val="clear" w:color="auto" w:fill="auto"/>
            <w:noWrap/>
            <w:vAlign w:val="bottom"/>
            <w:hideMark/>
          </w:tcPr>
          <w:p w14:paraId="0ECCFE5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hCoV-19/England/CAMB-1AE06D/2020</w:t>
            </w:r>
          </w:p>
        </w:tc>
        <w:tc>
          <w:tcPr>
            <w:tcW w:w="1552" w:type="dxa"/>
            <w:shd w:val="clear" w:color="auto" w:fill="auto"/>
            <w:noWrap/>
            <w:vAlign w:val="bottom"/>
            <w:hideMark/>
          </w:tcPr>
          <w:p w14:paraId="6945234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EPI_ISL_459503</w:t>
            </w:r>
          </w:p>
        </w:tc>
        <w:tc>
          <w:tcPr>
            <w:tcW w:w="2114" w:type="dxa"/>
            <w:shd w:val="clear" w:color="auto" w:fill="auto"/>
            <w:noWrap/>
            <w:vAlign w:val="bottom"/>
            <w:hideMark/>
          </w:tcPr>
          <w:p w14:paraId="1C66F09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2F3B3FD2" w14:textId="77777777" w:rsidTr="00DC4B92">
        <w:trPr>
          <w:trHeight w:val="320"/>
        </w:trPr>
        <w:tc>
          <w:tcPr>
            <w:tcW w:w="1508" w:type="dxa"/>
            <w:shd w:val="clear" w:color="auto" w:fill="auto"/>
            <w:noWrap/>
            <w:vAlign w:val="bottom"/>
            <w:hideMark/>
          </w:tcPr>
          <w:p w14:paraId="21D6E55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CAMB-1AE2FE</w:t>
            </w:r>
          </w:p>
        </w:tc>
        <w:tc>
          <w:tcPr>
            <w:tcW w:w="3852" w:type="dxa"/>
            <w:shd w:val="clear" w:color="auto" w:fill="auto"/>
            <w:noWrap/>
            <w:vAlign w:val="bottom"/>
            <w:hideMark/>
          </w:tcPr>
          <w:p w14:paraId="4C295AA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hCoV-19/England/CAMB-1AE2FE/2020</w:t>
            </w:r>
          </w:p>
        </w:tc>
        <w:tc>
          <w:tcPr>
            <w:tcW w:w="1552" w:type="dxa"/>
            <w:shd w:val="clear" w:color="auto" w:fill="auto"/>
            <w:noWrap/>
            <w:vAlign w:val="bottom"/>
            <w:hideMark/>
          </w:tcPr>
          <w:p w14:paraId="698791E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EPI_ISL_459480</w:t>
            </w:r>
          </w:p>
        </w:tc>
        <w:tc>
          <w:tcPr>
            <w:tcW w:w="2114" w:type="dxa"/>
            <w:shd w:val="clear" w:color="auto" w:fill="auto"/>
            <w:noWrap/>
            <w:vAlign w:val="bottom"/>
            <w:hideMark/>
          </w:tcPr>
          <w:p w14:paraId="10F557F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12C7E8C3" w14:textId="77777777" w:rsidTr="00DC4B92">
        <w:trPr>
          <w:trHeight w:val="320"/>
        </w:trPr>
        <w:tc>
          <w:tcPr>
            <w:tcW w:w="1508" w:type="dxa"/>
            <w:shd w:val="clear" w:color="auto" w:fill="auto"/>
            <w:noWrap/>
            <w:vAlign w:val="bottom"/>
            <w:hideMark/>
          </w:tcPr>
          <w:p w14:paraId="0F0C268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CAMB-83E1A</w:t>
            </w:r>
          </w:p>
        </w:tc>
        <w:tc>
          <w:tcPr>
            <w:tcW w:w="3852" w:type="dxa"/>
            <w:shd w:val="clear" w:color="auto" w:fill="auto"/>
            <w:noWrap/>
            <w:vAlign w:val="bottom"/>
            <w:hideMark/>
          </w:tcPr>
          <w:p w14:paraId="602E7DE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hCoV-19/England/CAMB-83E1A/2020</w:t>
            </w:r>
          </w:p>
        </w:tc>
        <w:tc>
          <w:tcPr>
            <w:tcW w:w="1552" w:type="dxa"/>
            <w:shd w:val="clear" w:color="auto" w:fill="auto"/>
            <w:noWrap/>
            <w:vAlign w:val="bottom"/>
            <w:hideMark/>
          </w:tcPr>
          <w:p w14:paraId="729FF81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EPI_ISL_438697</w:t>
            </w:r>
          </w:p>
        </w:tc>
        <w:tc>
          <w:tcPr>
            <w:tcW w:w="2114" w:type="dxa"/>
            <w:shd w:val="clear" w:color="auto" w:fill="auto"/>
            <w:noWrap/>
            <w:vAlign w:val="bottom"/>
            <w:hideMark/>
          </w:tcPr>
          <w:p w14:paraId="7DFDF5B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3F653782" w14:textId="77777777" w:rsidTr="00DC4B92">
        <w:trPr>
          <w:trHeight w:val="320"/>
        </w:trPr>
        <w:tc>
          <w:tcPr>
            <w:tcW w:w="1508" w:type="dxa"/>
            <w:shd w:val="clear" w:color="auto" w:fill="auto"/>
            <w:noWrap/>
            <w:vAlign w:val="bottom"/>
            <w:hideMark/>
          </w:tcPr>
          <w:p w14:paraId="1A3949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CAMB-83EED</w:t>
            </w:r>
          </w:p>
        </w:tc>
        <w:tc>
          <w:tcPr>
            <w:tcW w:w="3852" w:type="dxa"/>
            <w:shd w:val="clear" w:color="auto" w:fill="auto"/>
            <w:noWrap/>
            <w:vAlign w:val="bottom"/>
            <w:hideMark/>
          </w:tcPr>
          <w:p w14:paraId="22CEF41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hCoV-19/England/CAMB-83EED/2020</w:t>
            </w:r>
          </w:p>
        </w:tc>
        <w:tc>
          <w:tcPr>
            <w:tcW w:w="1552" w:type="dxa"/>
            <w:shd w:val="clear" w:color="auto" w:fill="auto"/>
            <w:noWrap/>
            <w:vAlign w:val="bottom"/>
            <w:hideMark/>
          </w:tcPr>
          <w:p w14:paraId="7877BA3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EPI_ISL_438708</w:t>
            </w:r>
          </w:p>
        </w:tc>
        <w:tc>
          <w:tcPr>
            <w:tcW w:w="2114" w:type="dxa"/>
            <w:shd w:val="clear" w:color="auto" w:fill="auto"/>
            <w:noWrap/>
            <w:vAlign w:val="bottom"/>
            <w:hideMark/>
          </w:tcPr>
          <w:p w14:paraId="242F232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18B2EE02" w14:textId="77777777" w:rsidTr="00DC4B92">
        <w:trPr>
          <w:trHeight w:val="320"/>
        </w:trPr>
        <w:tc>
          <w:tcPr>
            <w:tcW w:w="1508" w:type="dxa"/>
            <w:shd w:val="clear" w:color="auto" w:fill="auto"/>
            <w:noWrap/>
            <w:vAlign w:val="bottom"/>
            <w:hideMark/>
          </w:tcPr>
          <w:p w14:paraId="290F5E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CAMB-83F44</w:t>
            </w:r>
          </w:p>
        </w:tc>
        <w:tc>
          <w:tcPr>
            <w:tcW w:w="3852" w:type="dxa"/>
            <w:shd w:val="clear" w:color="auto" w:fill="auto"/>
            <w:noWrap/>
            <w:vAlign w:val="bottom"/>
            <w:hideMark/>
          </w:tcPr>
          <w:p w14:paraId="4DBB741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hCoV-19/England/CAMB-83F44/2020</w:t>
            </w:r>
          </w:p>
        </w:tc>
        <w:tc>
          <w:tcPr>
            <w:tcW w:w="1552" w:type="dxa"/>
            <w:shd w:val="clear" w:color="auto" w:fill="auto"/>
            <w:noWrap/>
            <w:vAlign w:val="bottom"/>
            <w:hideMark/>
          </w:tcPr>
          <w:p w14:paraId="2B62477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EPI_ISL_438712</w:t>
            </w:r>
          </w:p>
        </w:tc>
        <w:tc>
          <w:tcPr>
            <w:tcW w:w="2114" w:type="dxa"/>
            <w:shd w:val="clear" w:color="auto" w:fill="auto"/>
            <w:noWrap/>
            <w:vAlign w:val="bottom"/>
            <w:hideMark/>
          </w:tcPr>
          <w:p w14:paraId="745C6C4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05BE0632" w14:textId="77777777" w:rsidTr="00DC4B92">
        <w:trPr>
          <w:trHeight w:val="320"/>
        </w:trPr>
        <w:tc>
          <w:tcPr>
            <w:tcW w:w="1508" w:type="dxa"/>
            <w:shd w:val="clear" w:color="auto" w:fill="auto"/>
            <w:noWrap/>
            <w:vAlign w:val="bottom"/>
            <w:hideMark/>
          </w:tcPr>
          <w:p w14:paraId="2361934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CAMB-84013</w:t>
            </w:r>
          </w:p>
        </w:tc>
        <w:tc>
          <w:tcPr>
            <w:tcW w:w="3852" w:type="dxa"/>
            <w:shd w:val="clear" w:color="auto" w:fill="auto"/>
            <w:noWrap/>
            <w:vAlign w:val="bottom"/>
            <w:hideMark/>
          </w:tcPr>
          <w:p w14:paraId="715BC86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hCoV-19/England/CAMB-84013/2020</w:t>
            </w:r>
          </w:p>
        </w:tc>
        <w:tc>
          <w:tcPr>
            <w:tcW w:w="1552" w:type="dxa"/>
            <w:shd w:val="clear" w:color="auto" w:fill="auto"/>
            <w:noWrap/>
            <w:vAlign w:val="bottom"/>
            <w:hideMark/>
          </w:tcPr>
          <w:p w14:paraId="69233D4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EPI_ISL_438724</w:t>
            </w:r>
          </w:p>
        </w:tc>
        <w:tc>
          <w:tcPr>
            <w:tcW w:w="2114" w:type="dxa"/>
            <w:shd w:val="clear" w:color="auto" w:fill="auto"/>
            <w:noWrap/>
            <w:vAlign w:val="bottom"/>
            <w:hideMark/>
          </w:tcPr>
          <w:p w14:paraId="07F2B95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765694AD" w14:textId="77777777" w:rsidTr="00DC4B92">
        <w:trPr>
          <w:trHeight w:val="320"/>
        </w:trPr>
        <w:tc>
          <w:tcPr>
            <w:tcW w:w="1508" w:type="dxa"/>
            <w:shd w:val="clear" w:color="auto" w:fill="auto"/>
            <w:noWrap/>
            <w:vAlign w:val="bottom"/>
            <w:hideMark/>
          </w:tcPr>
          <w:p w14:paraId="660064B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CAMB-84040</w:t>
            </w:r>
          </w:p>
        </w:tc>
        <w:tc>
          <w:tcPr>
            <w:tcW w:w="3852" w:type="dxa"/>
            <w:shd w:val="clear" w:color="auto" w:fill="auto"/>
            <w:noWrap/>
            <w:vAlign w:val="bottom"/>
            <w:hideMark/>
          </w:tcPr>
          <w:p w14:paraId="38255F7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hCoV-19/England/CAMB-84040/2020</w:t>
            </w:r>
          </w:p>
        </w:tc>
        <w:tc>
          <w:tcPr>
            <w:tcW w:w="1552" w:type="dxa"/>
            <w:shd w:val="clear" w:color="auto" w:fill="auto"/>
            <w:noWrap/>
            <w:vAlign w:val="bottom"/>
            <w:hideMark/>
          </w:tcPr>
          <w:p w14:paraId="0CCBD93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EPI_ISL_438727</w:t>
            </w:r>
          </w:p>
        </w:tc>
        <w:tc>
          <w:tcPr>
            <w:tcW w:w="2114" w:type="dxa"/>
            <w:shd w:val="clear" w:color="auto" w:fill="auto"/>
            <w:noWrap/>
            <w:vAlign w:val="bottom"/>
            <w:hideMark/>
          </w:tcPr>
          <w:p w14:paraId="0358879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0B63CDD8" w14:textId="77777777" w:rsidTr="00DC4B92">
        <w:trPr>
          <w:trHeight w:val="320"/>
        </w:trPr>
        <w:tc>
          <w:tcPr>
            <w:tcW w:w="1508" w:type="dxa"/>
            <w:shd w:val="clear" w:color="auto" w:fill="auto"/>
            <w:noWrap/>
            <w:vAlign w:val="bottom"/>
            <w:hideMark/>
          </w:tcPr>
          <w:p w14:paraId="7292B57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CAMB-8406E</w:t>
            </w:r>
          </w:p>
        </w:tc>
        <w:tc>
          <w:tcPr>
            <w:tcW w:w="3852" w:type="dxa"/>
            <w:shd w:val="clear" w:color="auto" w:fill="auto"/>
            <w:noWrap/>
            <w:vAlign w:val="bottom"/>
            <w:hideMark/>
          </w:tcPr>
          <w:p w14:paraId="0148A9E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hCoV-19/England/CAMB-8406E/2020</w:t>
            </w:r>
          </w:p>
        </w:tc>
        <w:tc>
          <w:tcPr>
            <w:tcW w:w="1552" w:type="dxa"/>
            <w:shd w:val="clear" w:color="auto" w:fill="auto"/>
            <w:noWrap/>
            <w:vAlign w:val="bottom"/>
            <w:hideMark/>
          </w:tcPr>
          <w:p w14:paraId="5BAB507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EPI_ISL_438729</w:t>
            </w:r>
          </w:p>
        </w:tc>
        <w:tc>
          <w:tcPr>
            <w:tcW w:w="2114" w:type="dxa"/>
            <w:shd w:val="clear" w:color="auto" w:fill="auto"/>
            <w:noWrap/>
            <w:vAlign w:val="bottom"/>
            <w:hideMark/>
          </w:tcPr>
          <w:p w14:paraId="563A087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07BD1548" w14:textId="77777777" w:rsidTr="00DC4B92">
        <w:trPr>
          <w:trHeight w:val="320"/>
        </w:trPr>
        <w:tc>
          <w:tcPr>
            <w:tcW w:w="1508" w:type="dxa"/>
            <w:shd w:val="clear" w:color="auto" w:fill="auto"/>
            <w:noWrap/>
            <w:vAlign w:val="bottom"/>
            <w:hideMark/>
          </w:tcPr>
          <w:p w14:paraId="0EDCA0A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CAMB-840AA</w:t>
            </w:r>
          </w:p>
        </w:tc>
        <w:tc>
          <w:tcPr>
            <w:tcW w:w="3852" w:type="dxa"/>
            <w:shd w:val="clear" w:color="auto" w:fill="auto"/>
            <w:noWrap/>
            <w:vAlign w:val="bottom"/>
            <w:hideMark/>
          </w:tcPr>
          <w:p w14:paraId="410CD21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hCoV-19/England/CAMB-840AA/2020</w:t>
            </w:r>
          </w:p>
        </w:tc>
        <w:tc>
          <w:tcPr>
            <w:tcW w:w="1552" w:type="dxa"/>
            <w:shd w:val="clear" w:color="auto" w:fill="auto"/>
            <w:noWrap/>
            <w:vAlign w:val="bottom"/>
            <w:hideMark/>
          </w:tcPr>
          <w:p w14:paraId="23E4432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EPI_ISL_438732</w:t>
            </w:r>
          </w:p>
        </w:tc>
        <w:tc>
          <w:tcPr>
            <w:tcW w:w="2114" w:type="dxa"/>
            <w:shd w:val="clear" w:color="auto" w:fill="auto"/>
            <w:noWrap/>
            <w:vAlign w:val="bottom"/>
            <w:hideMark/>
          </w:tcPr>
          <w:p w14:paraId="06F1DD2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7F77E899" w14:textId="77777777" w:rsidTr="00DC4B92">
        <w:trPr>
          <w:trHeight w:val="320"/>
        </w:trPr>
        <w:tc>
          <w:tcPr>
            <w:tcW w:w="1508" w:type="dxa"/>
            <w:shd w:val="clear" w:color="auto" w:fill="auto"/>
            <w:noWrap/>
            <w:vAlign w:val="bottom"/>
            <w:hideMark/>
          </w:tcPr>
          <w:p w14:paraId="7BE619E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CAMB-840D7</w:t>
            </w:r>
          </w:p>
        </w:tc>
        <w:tc>
          <w:tcPr>
            <w:tcW w:w="3852" w:type="dxa"/>
            <w:shd w:val="clear" w:color="auto" w:fill="auto"/>
            <w:noWrap/>
            <w:vAlign w:val="bottom"/>
            <w:hideMark/>
          </w:tcPr>
          <w:p w14:paraId="457CE6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hCoV-19/England/CAMB-840D7/2020</w:t>
            </w:r>
          </w:p>
        </w:tc>
        <w:tc>
          <w:tcPr>
            <w:tcW w:w="1552" w:type="dxa"/>
            <w:shd w:val="clear" w:color="auto" w:fill="auto"/>
            <w:noWrap/>
            <w:vAlign w:val="bottom"/>
            <w:hideMark/>
          </w:tcPr>
          <w:p w14:paraId="63AA250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EPI_ISL_438735</w:t>
            </w:r>
          </w:p>
        </w:tc>
        <w:tc>
          <w:tcPr>
            <w:tcW w:w="2114" w:type="dxa"/>
            <w:shd w:val="clear" w:color="auto" w:fill="auto"/>
            <w:noWrap/>
            <w:vAlign w:val="bottom"/>
            <w:hideMark/>
          </w:tcPr>
          <w:p w14:paraId="115B87D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26/04/2020</w:t>
            </w:r>
          </w:p>
        </w:tc>
      </w:tr>
      <w:tr w:rsidR="00DC4B92" w:rsidRPr="00DC4B92" w14:paraId="241F947E" w14:textId="77777777" w:rsidTr="00DC4B92">
        <w:trPr>
          <w:trHeight w:val="320"/>
        </w:trPr>
        <w:tc>
          <w:tcPr>
            <w:tcW w:w="1508" w:type="dxa"/>
            <w:shd w:val="clear" w:color="auto" w:fill="auto"/>
            <w:noWrap/>
            <w:vAlign w:val="bottom"/>
            <w:hideMark/>
          </w:tcPr>
          <w:p w14:paraId="3623221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CAMB-1AA429</w:t>
            </w:r>
          </w:p>
        </w:tc>
        <w:tc>
          <w:tcPr>
            <w:tcW w:w="3852" w:type="dxa"/>
            <w:shd w:val="clear" w:color="auto" w:fill="auto"/>
            <w:noWrap/>
            <w:vAlign w:val="bottom"/>
            <w:hideMark/>
          </w:tcPr>
          <w:p w14:paraId="7CDF33B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hCoV-19/England/CAMB-1AA429/2020</w:t>
            </w:r>
          </w:p>
        </w:tc>
        <w:tc>
          <w:tcPr>
            <w:tcW w:w="1552" w:type="dxa"/>
            <w:shd w:val="clear" w:color="auto" w:fill="auto"/>
            <w:noWrap/>
            <w:vAlign w:val="bottom"/>
            <w:hideMark/>
          </w:tcPr>
          <w:p w14:paraId="19CF637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EPI_ISL_444313</w:t>
            </w:r>
          </w:p>
        </w:tc>
        <w:tc>
          <w:tcPr>
            <w:tcW w:w="2114" w:type="dxa"/>
            <w:shd w:val="clear" w:color="auto" w:fill="auto"/>
            <w:noWrap/>
            <w:vAlign w:val="bottom"/>
            <w:hideMark/>
          </w:tcPr>
          <w:p w14:paraId="4426EB5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0BFC5F1A" w14:textId="77777777" w:rsidTr="00DC4B92">
        <w:trPr>
          <w:trHeight w:val="320"/>
        </w:trPr>
        <w:tc>
          <w:tcPr>
            <w:tcW w:w="1508" w:type="dxa"/>
            <w:shd w:val="clear" w:color="auto" w:fill="auto"/>
            <w:noWrap/>
            <w:vAlign w:val="bottom"/>
            <w:hideMark/>
          </w:tcPr>
          <w:p w14:paraId="6A90737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CAMB-1AA447</w:t>
            </w:r>
          </w:p>
        </w:tc>
        <w:tc>
          <w:tcPr>
            <w:tcW w:w="3852" w:type="dxa"/>
            <w:shd w:val="clear" w:color="auto" w:fill="auto"/>
            <w:noWrap/>
            <w:vAlign w:val="bottom"/>
            <w:hideMark/>
          </w:tcPr>
          <w:p w14:paraId="42AAD0A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hCoV-19/England/CAMB-1AA447/2020</w:t>
            </w:r>
          </w:p>
        </w:tc>
        <w:tc>
          <w:tcPr>
            <w:tcW w:w="1552" w:type="dxa"/>
            <w:shd w:val="clear" w:color="auto" w:fill="auto"/>
            <w:noWrap/>
            <w:vAlign w:val="bottom"/>
            <w:hideMark/>
          </w:tcPr>
          <w:p w14:paraId="2E13A5D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EPI_ISL_444314</w:t>
            </w:r>
          </w:p>
        </w:tc>
        <w:tc>
          <w:tcPr>
            <w:tcW w:w="2114" w:type="dxa"/>
            <w:shd w:val="clear" w:color="auto" w:fill="auto"/>
            <w:noWrap/>
            <w:vAlign w:val="bottom"/>
            <w:hideMark/>
          </w:tcPr>
          <w:p w14:paraId="42CEA0D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661FECB6" w14:textId="77777777" w:rsidTr="00DC4B92">
        <w:trPr>
          <w:trHeight w:val="320"/>
        </w:trPr>
        <w:tc>
          <w:tcPr>
            <w:tcW w:w="1508" w:type="dxa"/>
            <w:shd w:val="clear" w:color="auto" w:fill="auto"/>
            <w:noWrap/>
            <w:vAlign w:val="bottom"/>
            <w:hideMark/>
          </w:tcPr>
          <w:p w14:paraId="6BD90E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CAMB-1AA465</w:t>
            </w:r>
          </w:p>
        </w:tc>
        <w:tc>
          <w:tcPr>
            <w:tcW w:w="3852" w:type="dxa"/>
            <w:shd w:val="clear" w:color="auto" w:fill="auto"/>
            <w:noWrap/>
            <w:vAlign w:val="bottom"/>
            <w:hideMark/>
          </w:tcPr>
          <w:p w14:paraId="010E758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hCoV-19/England/CAMB-1AA465/2020</w:t>
            </w:r>
          </w:p>
        </w:tc>
        <w:tc>
          <w:tcPr>
            <w:tcW w:w="1552" w:type="dxa"/>
            <w:shd w:val="clear" w:color="auto" w:fill="auto"/>
            <w:noWrap/>
            <w:vAlign w:val="bottom"/>
            <w:hideMark/>
          </w:tcPr>
          <w:p w14:paraId="22C0AAD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EPI_ISL_444315</w:t>
            </w:r>
          </w:p>
        </w:tc>
        <w:tc>
          <w:tcPr>
            <w:tcW w:w="2114" w:type="dxa"/>
            <w:shd w:val="clear" w:color="auto" w:fill="auto"/>
            <w:noWrap/>
            <w:vAlign w:val="bottom"/>
            <w:hideMark/>
          </w:tcPr>
          <w:p w14:paraId="5465F2C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0320BE74" w14:textId="77777777" w:rsidTr="00DC4B92">
        <w:trPr>
          <w:trHeight w:val="320"/>
        </w:trPr>
        <w:tc>
          <w:tcPr>
            <w:tcW w:w="1508" w:type="dxa"/>
            <w:shd w:val="clear" w:color="auto" w:fill="auto"/>
            <w:noWrap/>
            <w:vAlign w:val="bottom"/>
            <w:hideMark/>
          </w:tcPr>
          <w:p w14:paraId="71C8E29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CAMB-1AAD2E</w:t>
            </w:r>
          </w:p>
        </w:tc>
        <w:tc>
          <w:tcPr>
            <w:tcW w:w="3852" w:type="dxa"/>
            <w:shd w:val="clear" w:color="auto" w:fill="auto"/>
            <w:noWrap/>
            <w:vAlign w:val="bottom"/>
            <w:hideMark/>
          </w:tcPr>
          <w:p w14:paraId="42AAEC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hCoV-19/England/CAMB-1AAD2E/2020</w:t>
            </w:r>
          </w:p>
        </w:tc>
        <w:tc>
          <w:tcPr>
            <w:tcW w:w="1552" w:type="dxa"/>
            <w:shd w:val="clear" w:color="auto" w:fill="auto"/>
            <w:noWrap/>
            <w:vAlign w:val="bottom"/>
            <w:hideMark/>
          </w:tcPr>
          <w:p w14:paraId="3232F19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EPI_ISL_444317</w:t>
            </w:r>
          </w:p>
        </w:tc>
        <w:tc>
          <w:tcPr>
            <w:tcW w:w="2114" w:type="dxa"/>
            <w:shd w:val="clear" w:color="auto" w:fill="auto"/>
            <w:noWrap/>
            <w:vAlign w:val="bottom"/>
            <w:hideMark/>
          </w:tcPr>
          <w:p w14:paraId="676AB14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78FCF2F8" w14:textId="77777777" w:rsidTr="00DC4B92">
        <w:trPr>
          <w:trHeight w:val="320"/>
        </w:trPr>
        <w:tc>
          <w:tcPr>
            <w:tcW w:w="1508" w:type="dxa"/>
            <w:shd w:val="clear" w:color="auto" w:fill="auto"/>
            <w:noWrap/>
            <w:vAlign w:val="bottom"/>
            <w:hideMark/>
          </w:tcPr>
          <w:p w14:paraId="1A3715B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CAMB-1AB6E6</w:t>
            </w:r>
          </w:p>
        </w:tc>
        <w:tc>
          <w:tcPr>
            <w:tcW w:w="3852" w:type="dxa"/>
            <w:shd w:val="clear" w:color="auto" w:fill="auto"/>
            <w:noWrap/>
            <w:vAlign w:val="bottom"/>
            <w:hideMark/>
          </w:tcPr>
          <w:p w14:paraId="4E48384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hCoV-19/England/CAMB-1AB6E6/2020</w:t>
            </w:r>
          </w:p>
        </w:tc>
        <w:tc>
          <w:tcPr>
            <w:tcW w:w="1552" w:type="dxa"/>
            <w:shd w:val="clear" w:color="auto" w:fill="auto"/>
            <w:noWrap/>
            <w:vAlign w:val="bottom"/>
            <w:hideMark/>
          </w:tcPr>
          <w:p w14:paraId="43A44B9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EPI_ISL_444327</w:t>
            </w:r>
          </w:p>
        </w:tc>
        <w:tc>
          <w:tcPr>
            <w:tcW w:w="2114" w:type="dxa"/>
            <w:shd w:val="clear" w:color="auto" w:fill="auto"/>
            <w:noWrap/>
            <w:vAlign w:val="bottom"/>
            <w:hideMark/>
          </w:tcPr>
          <w:p w14:paraId="10F3EDF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41478711" w14:textId="77777777" w:rsidTr="00DC4B92">
        <w:trPr>
          <w:trHeight w:val="320"/>
        </w:trPr>
        <w:tc>
          <w:tcPr>
            <w:tcW w:w="1508" w:type="dxa"/>
            <w:shd w:val="clear" w:color="auto" w:fill="auto"/>
            <w:noWrap/>
            <w:vAlign w:val="bottom"/>
            <w:hideMark/>
          </w:tcPr>
          <w:p w14:paraId="1B0216E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CAMB-1ABEA2</w:t>
            </w:r>
          </w:p>
        </w:tc>
        <w:tc>
          <w:tcPr>
            <w:tcW w:w="3852" w:type="dxa"/>
            <w:shd w:val="clear" w:color="auto" w:fill="auto"/>
            <w:noWrap/>
            <w:vAlign w:val="bottom"/>
            <w:hideMark/>
          </w:tcPr>
          <w:p w14:paraId="3A3614E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hCoV-19/England/CAMB-1ABEA2/2020</w:t>
            </w:r>
          </w:p>
        </w:tc>
        <w:tc>
          <w:tcPr>
            <w:tcW w:w="1552" w:type="dxa"/>
            <w:shd w:val="clear" w:color="auto" w:fill="auto"/>
            <w:noWrap/>
            <w:vAlign w:val="bottom"/>
            <w:hideMark/>
          </w:tcPr>
          <w:p w14:paraId="47CCD27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EPI_ISL_444340</w:t>
            </w:r>
          </w:p>
        </w:tc>
        <w:tc>
          <w:tcPr>
            <w:tcW w:w="2114" w:type="dxa"/>
            <w:shd w:val="clear" w:color="auto" w:fill="auto"/>
            <w:noWrap/>
            <w:vAlign w:val="bottom"/>
            <w:hideMark/>
          </w:tcPr>
          <w:p w14:paraId="17B2CBF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12C9D1AD" w14:textId="77777777" w:rsidTr="00DC4B92">
        <w:trPr>
          <w:trHeight w:val="320"/>
        </w:trPr>
        <w:tc>
          <w:tcPr>
            <w:tcW w:w="1508" w:type="dxa"/>
            <w:shd w:val="clear" w:color="auto" w:fill="auto"/>
            <w:noWrap/>
            <w:vAlign w:val="bottom"/>
            <w:hideMark/>
          </w:tcPr>
          <w:p w14:paraId="701563D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CAMB-1ABEC0</w:t>
            </w:r>
          </w:p>
        </w:tc>
        <w:tc>
          <w:tcPr>
            <w:tcW w:w="3852" w:type="dxa"/>
            <w:shd w:val="clear" w:color="auto" w:fill="auto"/>
            <w:noWrap/>
            <w:vAlign w:val="bottom"/>
            <w:hideMark/>
          </w:tcPr>
          <w:p w14:paraId="7FA38EE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hCoV-19/England/CAMB-1ABEC0/2020</w:t>
            </w:r>
          </w:p>
        </w:tc>
        <w:tc>
          <w:tcPr>
            <w:tcW w:w="1552" w:type="dxa"/>
            <w:shd w:val="clear" w:color="auto" w:fill="auto"/>
            <w:noWrap/>
            <w:vAlign w:val="bottom"/>
            <w:hideMark/>
          </w:tcPr>
          <w:p w14:paraId="40AD706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EPI_ISL_444342</w:t>
            </w:r>
          </w:p>
        </w:tc>
        <w:tc>
          <w:tcPr>
            <w:tcW w:w="2114" w:type="dxa"/>
            <w:shd w:val="clear" w:color="auto" w:fill="auto"/>
            <w:noWrap/>
            <w:vAlign w:val="bottom"/>
            <w:hideMark/>
          </w:tcPr>
          <w:p w14:paraId="58BE2CC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0FF469F6" w14:textId="77777777" w:rsidTr="00DC4B92">
        <w:trPr>
          <w:trHeight w:val="320"/>
        </w:trPr>
        <w:tc>
          <w:tcPr>
            <w:tcW w:w="1508" w:type="dxa"/>
            <w:shd w:val="clear" w:color="auto" w:fill="auto"/>
            <w:noWrap/>
            <w:vAlign w:val="bottom"/>
            <w:hideMark/>
          </w:tcPr>
          <w:p w14:paraId="637D907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CAMB-1ABF54</w:t>
            </w:r>
          </w:p>
        </w:tc>
        <w:tc>
          <w:tcPr>
            <w:tcW w:w="3852" w:type="dxa"/>
            <w:shd w:val="clear" w:color="auto" w:fill="auto"/>
            <w:noWrap/>
            <w:vAlign w:val="bottom"/>
            <w:hideMark/>
          </w:tcPr>
          <w:p w14:paraId="631C35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hCoV-19/England/CAMB-1ABF54/2020</w:t>
            </w:r>
          </w:p>
        </w:tc>
        <w:tc>
          <w:tcPr>
            <w:tcW w:w="1552" w:type="dxa"/>
            <w:shd w:val="clear" w:color="auto" w:fill="auto"/>
            <w:noWrap/>
            <w:vAlign w:val="bottom"/>
            <w:hideMark/>
          </w:tcPr>
          <w:p w14:paraId="4C39297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EPI_ISL_444350</w:t>
            </w:r>
          </w:p>
        </w:tc>
        <w:tc>
          <w:tcPr>
            <w:tcW w:w="2114" w:type="dxa"/>
            <w:shd w:val="clear" w:color="auto" w:fill="auto"/>
            <w:noWrap/>
            <w:vAlign w:val="bottom"/>
            <w:hideMark/>
          </w:tcPr>
          <w:p w14:paraId="47F7FEB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3C362A2C" w14:textId="77777777" w:rsidTr="00DC4B92">
        <w:trPr>
          <w:trHeight w:val="320"/>
        </w:trPr>
        <w:tc>
          <w:tcPr>
            <w:tcW w:w="1508" w:type="dxa"/>
            <w:shd w:val="clear" w:color="auto" w:fill="auto"/>
            <w:noWrap/>
            <w:vAlign w:val="bottom"/>
            <w:hideMark/>
          </w:tcPr>
          <w:p w14:paraId="2E91B8E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CAMB-1ABF81</w:t>
            </w:r>
          </w:p>
        </w:tc>
        <w:tc>
          <w:tcPr>
            <w:tcW w:w="3852" w:type="dxa"/>
            <w:shd w:val="clear" w:color="auto" w:fill="auto"/>
            <w:noWrap/>
            <w:vAlign w:val="bottom"/>
            <w:hideMark/>
          </w:tcPr>
          <w:p w14:paraId="276FCBD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hCoV-19/England/CAMB-1ABF81/2020</w:t>
            </w:r>
          </w:p>
        </w:tc>
        <w:tc>
          <w:tcPr>
            <w:tcW w:w="1552" w:type="dxa"/>
            <w:shd w:val="clear" w:color="auto" w:fill="auto"/>
            <w:noWrap/>
            <w:vAlign w:val="bottom"/>
            <w:hideMark/>
          </w:tcPr>
          <w:p w14:paraId="06EBC0F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EPI_ISL_444353</w:t>
            </w:r>
          </w:p>
        </w:tc>
        <w:tc>
          <w:tcPr>
            <w:tcW w:w="2114" w:type="dxa"/>
            <w:shd w:val="clear" w:color="auto" w:fill="auto"/>
            <w:noWrap/>
            <w:vAlign w:val="bottom"/>
            <w:hideMark/>
          </w:tcPr>
          <w:p w14:paraId="1D57612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77BAFE81" w14:textId="77777777" w:rsidTr="00DC4B92">
        <w:trPr>
          <w:trHeight w:val="320"/>
        </w:trPr>
        <w:tc>
          <w:tcPr>
            <w:tcW w:w="1508" w:type="dxa"/>
            <w:shd w:val="clear" w:color="auto" w:fill="auto"/>
            <w:noWrap/>
            <w:vAlign w:val="bottom"/>
            <w:hideMark/>
          </w:tcPr>
          <w:p w14:paraId="04FCA52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CAMB-1ABF90</w:t>
            </w:r>
          </w:p>
        </w:tc>
        <w:tc>
          <w:tcPr>
            <w:tcW w:w="3852" w:type="dxa"/>
            <w:shd w:val="clear" w:color="auto" w:fill="auto"/>
            <w:noWrap/>
            <w:vAlign w:val="bottom"/>
            <w:hideMark/>
          </w:tcPr>
          <w:p w14:paraId="6B5810A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hCoV-19/England/CAMB-1ABF90/2020</w:t>
            </w:r>
          </w:p>
        </w:tc>
        <w:tc>
          <w:tcPr>
            <w:tcW w:w="1552" w:type="dxa"/>
            <w:shd w:val="clear" w:color="auto" w:fill="auto"/>
            <w:noWrap/>
            <w:vAlign w:val="bottom"/>
            <w:hideMark/>
          </w:tcPr>
          <w:p w14:paraId="2C8471F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EPI_ISL_444354</w:t>
            </w:r>
          </w:p>
        </w:tc>
        <w:tc>
          <w:tcPr>
            <w:tcW w:w="2114" w:type="dxa"/>
            <w:shd w:val="clear" w:color="auto" w:fill="auto"/>
            <w:noWrap/>
            <w:vAlign w:val="bottom"/>
            <w:hideMark/>
          </w:tcPr>
          <w:p w14:paraId="70152F0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45B0EDE2" w14:textId="77777777" w:rsidTr="00DC4B92">
        <w:trPr>
          <w:trHeight w:val="320"/>
        </w:trPr>
        <w:tc>
          <w:tcPr>
            <w:tcW w:w="1508" w:type="dxa"/>
            <w:shd w:val="clear" w:color="auto" w:fill="auto"/>
            <w:noWrap/>
            <w:vAlign w:val="bottom"/>
            <w:hideMark/>
          </w:tcPr>
          <w:p w14:paraId="5BC2939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CAMB-1AC050</w:t>
            </w:r>
          </w:p>
        </w:tc>
        <w:tc>
          <w:tcPr>
            <w:tcW w:w="3852" w:type="dxa"/>
            <w:shd w:val="clear" w:color="auto" w:fill="auto"/>
            <w:noWrap/>
            <w:vAlign w:val="bottom"/>
            <w:hideMark/>
          </w:tcPr>
          <w:p w14:paraId="52A439D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hCoV-19/England/CAMB-1AC050/2020</w:t>
            </w:r>
          </w:p>
        </w:tc>
        <w:tc>
          <w:tcPr>
            <w:tcW w:w="1552" w:type="dxa"/>
            <w:shd w:val="clear" w:color="auto" w:fill="auto"/>
            <w:noWrap/>
            <w:vAlign w:val="bottom"/>
            <w:hideMark/>
          </w:tcPr>
          <w:p w14:paraId="014C5D0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EPI_ISL_444364</w:t>
            </w:r>
          </w:p>
        </w:tc>
        <w:tc>
          <w:tcPr>
            <w:tcW w:w="2114" w:type="dxa"/>
            <w:shd w:val="clear" w:color="auto" w:fill="auto"/>
            <w:noWrap/>
            <w:vAlign w:val="bottom"/>
            <w:hideMark/>
          </w:tcPr>
          <w:p w14:paraId="6999A08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5452E1B0" w14:textId="77777777" w:rsidTr="00DC4B92">
        <w:trPr>
          <w:trHeight w:val="320"/>
        </w:trPr>
        <w:tc>
          <w:tcPr>
            <w:tcW w:w="1508" w:type="dxa"/>
            <w:shd w:val="clear" w:color="auto" w:fill="auto"/>
            <w:noWrap/>
            <w:vAlign w:val="bottom"/>
            <w:hideMark/>
          </w:tcPr>
          <w:p w14:paraId="2FA2BFE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CAMB-1AC08D</w:t>
            </w:r>
          </w:p>
        </w:tc>
        <w:tc>
          <w:tcPr>
            <w:tcW w:w="3852" w:type="dxa"/>
            <w:shd w:val="clear" w:color="auto" w:fill="auto"/>
            <w:noWrap/>
            <w:vAlign w:val="bottom"/>
            <w:hideMark/>
          </w:tcPr>
          <w:p w14:paraId="11A9FC9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hCoV-19/England/CAMB-1AC08D/2020</w:t>
            </w:r>
          </w:p>
        </w:tc>
        <w:tc>
          <w:tcPr>
            <w:tcW w:w="1552" w:type="dxa"/>
            <w:shd w:val="clear" w:color="auto" w:fill="auto"/>
            <w:noWrap/>
            <w:vAlign w:val="bottom"/>
            <w:hideMark/>
          </w:tcPr>
          <w:p w14:paraId="414BA1E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EPI_ISL_444367</w:t>
            </w:r>
          </w:p>
        </w:tc>
        <w:tc>
          <w:tcPr>
            <w:tcW w:w="2114" w:type="dxa"/>
            <w:shd w:val="clear" w:color="auto" w:fill="auto"/>
            <w:noWrap/>
            <w:vAlign w:val="bottom"/>
            <w:hideMark/>
          </w:tcPr>
          <w:p w14:paraId="0D8F7A4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28E2226F" w14:textId="77777777" w:rsidTr="00DC4B92">
        <w:trPr>
          <w:trHeight w:val="320"/>
        </w:trPr>
        <w:tc>
          <w:tcPr>
            <w:tcW w:w="1508" w:type="dxa"/>
            <w:shd w:val="clear" w:color="auto" w:fill="auto"/>
            <w:noWrap/>
            <w:vAlign w:val="bottom"/>
            <w:hideMark/>
          </w:tcPr>
          <w:p w14:paraId="0AA90C5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CAMB-1AC199</w:t>
            </w:r>
          </w:p>
        </w:tc>
        <w:tc>
          <w:tcPr>
            <w:tcW w:w="3852" w:type="dxa"/>
            <w:shd w:val="clear" w:color="auto" w:fill="auto"/>
            <w:noWrap/>
            <w:vAlign w:val="bottom"/>
            <w:hideMark/>
          </w:tcPr>
          <w:p w14:paraId="124BDCB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hCoV-19/England/CAMB-1AC199/2020</w:t>
            </w:r>
          </w:p>
        </w:tc>
        <w:tc>
          <w:tcPr>
            <w:tcW w:w="1552" w:type="dxa"/>
            <w:shd w:val="clear" w:color="auto" w:fill="auto"/>
            <w:noWrap/>
            <w:vAlign w:val="bottom"/>
            <w:hideMark/>
          </w:tcPr>
          <w:p w14:paraId="035F5AA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EPI_ISL_444380</w:t>
            </w:r>
          </w:p>
        </w:tc>
        <w:tc>
          <w:tcPr>
            <w:tcW w:w="2114" w:type="dxa"/>
            <w:shd w:val="clear" w:color="auto" w:fill="auto"/>
            <w:noWrap/>
            <w:vAlign w:val="bottom"/>
            <w:hideMark/>
          </w:tcPr>
          <w:p w14:paraId="7C24BFE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11D8DC23" w14:textId="77777777" w:rsidTr="00DC4B92">
        <w:trPr>
          <w:trHeight w:val="320"/>
        </w:trPr>
        <w:tc>
          <w:tcPr>
            <w:tcW w:w="1508" w:type="dxa"/>
            <w:shd w:val="clear" w:color="auto" w:fill="auto"/>
            <w:noWrap/>
            <w:vAlign w:val="bottom"/>
            <w:hideMark/>
          </w:tcPr>
          <w:p w14:paraId="064FD4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CAMB-1AC25A</w:t>
            </w:r>
          </w:p>
        </w:tc>
        <w:tc>
          <w:tcPr>
            <w:tcW w:w="3852" w:type="dxa"/>
            <w:shd w:val="clear" w:color="auto" w:fill="auto"/>
            <w:noWrap/>
            <w:vAlign w:val="bottom"/>
            <w:hideMark/>
          </w:tcPr>
          <w:p w14:paraId="3F92DE0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hCoV-19/England/CAMB-1AC25A/2020</w:t>
            </w:r>
          </w:p>
        </w:tc>
        <w:tc>
          <w:tcPr>
            <w:tcW w:w="1552" w:type="dxa"/>
            <w:shd w:val="clear" w:color="auto" w:fill="auto"/>
            <w:noWrap/>
            <w:vAlign w:val="bottom"/>
            <w:hideMark/>
          </w:tcPr>
          <w:p w14:paraId="005CC8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EPI_ISL_444385</w:t>
            </w:r>
          </w:p>
        </w:tc>
        <w:tc>
          <w:tcPr>
            <w:tcW w:w="2114" w:type="dxa"/>
            <w:shd w:val="clear" w:color="auto" w:fill="auto"/>
            <w:noWrap/>
            <w:vAlign w:val="bottom"/>
            <w:hideMark/>
          </w:tcPr>
          <w:p w14:paraId="0283B58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25CBA86C" w14:textId="77777777" w:rsidTr="00DC4B92">
        <w:trPr>
          <w:trHeight w:val="320"/>
        </w:trPr>
        <w:tc>
          <w:tcPr>
            <w:tcW w:w="1508" w:type="dxa"/>
            <w:shd w:val="clear" w:color="auto" w:fill="auto"/>
            <w:noWrap/>
            <w:vAlign w:val="bottom"/>
            <w:hideMark/>
          </w:tcPr>
          <w:p w14:paraId="4781DA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CAMB-1ACFDB</w:t>
            </w:r>
          </w:p>
        </w:tc>
        <w:tc>
          <w:tcPr>
            <w:tcW w:w="3852" w:type="dxa"/>
            <w:shd w:val="clear" w:color="auto" w:fill="auto"/>
            <w:noWrap/>
            <w:vAlign w:val="bottom"/>
            <w:hideMark/>
          </w:tcPr>
          <w:p w14:paraId="5BA882D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hCoV-19/England/CAMB-1ACFDB/2020</w:t>
            </w:r>
          </w:p>
        </w:tc>
        <w:tc>
          <w:tcPr>
            <w:tcW w:w="1552" w:type="dxa"/>
            <w:shd w:val="clear" w:color="auto" w:fill="auto"/>
            <w:noWrap/>
            <w:vAlign w:val="bottom"/>
            <w:hideMark/>
          </w:tcPr>
          <w:p w14:paraId="6AB0003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EPI_ISL_447953</w:t>
            </w:r>
          </w:p>
        </w:tc>
        <w:tc>
          <w:tcPr>
            <w:tcW w:w="2114" w:type="dxa"/>
            <w:shd w:val="clear" w:color="auto" w:fill="auto"/>
            <w:noWrap/>
            <w:vAlign w:val="bottom"/>
            <w:hideMark/>
          </w:tcPr>
          <w:p w14:paraId="7D04375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5B2FDBBD" w14:textId="77777777" w:rsidTr="00DC4B92">
        <w:trPr>
          <w:trHeight w:val="320"/>
        </w:trPr>
        <w:tc>
          <w:tcPr>
            <w:tcW w:w="1508" w:type="dxa"/>
            <w:shd w:val="clear" w:color="auto" w:fill="auto"/>
            <w:noWrap/>
            <w:vAlign w:val="bottom"/>
            <w:hideMark/>
          </w:tcPr>
          <w:p w14:paraId="11090A7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CAMB-1AD12F</w:t>
            </w:r>
          </w:p>
        </w:tc>
        <w:tc>
          <w:tcPr>
            <w:tcW w:w="3852" w:type="dxa"/>
            <w:shd w:val="clear" w:color="auto" w:fill="auto"/>
            <w:noWrap/>
            <w:vAlign w:val="bottom"/>
            <w:hideMark/>
          </w:tcPr>
          <w:p w14:paraId="22E3E2F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hCoV-19/England/CAMB-1AD12F/2020</w:t>
            </w:r>
          </w:p>
        </w:tc>
        <w:tc>
          <w:tcPr>
            <w:tcW w:w="1552" w:type="dxa"/>
            <w:shd w:val="clear" w:color="auto" w:fill="auto"/>
            <w:noWrap/>
            <w:vAlign w:val="bottom"/>
            <w:hideMark/>
          </w:tcPr>
          <w:p w14:paraId="1B86956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EPI_ISL_447968</w:t>
            </w:r>
          </w:p>
        </w:tc>
        <w:tc>
          <w:tcPr>
            <w:tcW w:w="2114" w:type="dxa"/>
            <w:shd w:val="clear" w:color="auto" w:fill="auto"/>
            <w:noWrap/>
            <w:vAlign w:val="bottom"/>
            <w:hideMark/>
          </w:tcPr>
          <w:p w14:paraId="151ED72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5331A91E" w14:textId="77777777" w:rsidTr="00DC4B92">
        <w:trPr>
          <w:trHeight w:val="320"/>
        </w:trPr>
        <w:tc>
          <w:tcPr>
            <w:tcW w:w="1508" w:type="dxa"/>
            <w:shd w:val="clear" w:color="auto" w:fill="auto"/>
            <w:noWrap/>
            <w:vAlign w:val="bottom"/>
            <w:hideMark/>
          </w:tcPr>
          <w:p w14:paraId="560DB7D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CAMB-1AD13E</w:t>
            </w:r>
          </w:p>
        </w:tc>
        <w:tc>
          <w:tcPr>
            <w:tcW w:w="3852" w:type="dxa"/>
            <w:shd w:val="clear" w:color="auto" w:fill="auto"/>
            <w:noWrap/>
            <w:vAlign w:val="bottom"/>
            <w:hideMark/>
          </w:tcPr>
          <w:p w14:paraId="675215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hCoV-19/England/CAMB-1AD13E/2020</w:t>
            </w:r>
          </w:p>
        </w:tc>
        <w:tc>
          <w:tcPr>
            <w:tcW w:w="1552" w:type="dxa"/>
            <w:shd w:val="clear" w:color="auto" w:fill="auto"/>
            <w:noWrap/>
            <w:vAlign w:val="bottom"/>
            <w:hideMark/>
          </w:tcPr>
          <w:p w14:paraId="530FFF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EPI_ISL_447969</w:t>
            </w:r>
          </w:p>
        </w:tc>
        <w:tc>
          <w:tcPr>
            <w:tcW w:w="2114" w:type="dxa"/>
            <w:shd w:val="clear" w:color="auto" w:fill="auto"/>
            <w:noWrap/>
            <w:vAlign w:val="bottom"/>
            <w:hideMark/>
          </w:tcPr>
          <w:p w14:paraId="27D28B2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2B94BEE2" w14:textId="77777777" w:rsidTr="00DC4B92">
        <w:trPr>
          <w:trHeight w:val="320"/>
        </w:trPr>
        <w:tc>
          <w:tcPr>
            <w:tcW w:w="1508" w:type="dxa"/>
            <w:shd w:val="clear" w:color="auto" w:fill="auto"/>
            <w:noWrap/>
            <w:vAlign w:val="bottom"/>
            <w:hideMark/>
          </w:tcPr>
          <w:p w14:paraId="3331BC1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CAMB-1ADEDD</w:t>
            </w:r>
          </w:p>
        </w:tc>
        <w:tc>
          <w:tcPr>
            <w:tcW w:w="3852" w:type="dxa"/>
            <w:shd w:val="clear" w:color="auto" w:fill="auto"/>
            <w:noWrap/>
            <w:vAlign w:val="bottom"/>
            <w:hideMark/>
          </w:tcPr>
          <w:p w14:paraId="1609902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hCoV-19/England/CAMB-1ADEDD/2020</w:t>
            </w:r>
          </w:p>
        </w:tc>
        <w:tc>
          <w:tcPr>
            <w:tcW w:w="1552" w:type="dxa"/>
            <w:shd w:val="clear" w:color="auto" w:fill="auto"/>
            <w:noWrap/>
            <w:vAlign w:val="bottom"/>
            <w:hideMark/>
          </w:tcPr>
          <w:p w14:paraId="07ECF5A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EPI_ISL_459434</w:t>
            </w:r>
          </w:p>
        </w:tc>
        <w:tc>
          <w:tcPr>
            <w:tcW w:w="2114" w:type="dxa"/>
            <w:shd w:val="clear" w:color="auto" w:fill="auto"/>
            <w:noWrap/>
            <w:vAlign w:val="bottom"/>
            <w:hideMark/>
          </w:tcPr>
          <w:p w14:paraId="2899B3D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2B0B9F81" w14:textId="77777777" w:rsidTr="00DC4B92">
        <w:trPr>
          <w:trHeight w:val="320"/>
        </w:trPr>
        <w:tc>
          <w:tcPr>
            <w:tcW w:w="1508" w:type="dxa"/>
            <w:shd w:val="clear" w:color="auto" w:fill="auto"/>
            <w:noWrap/>
            <w:vAlign w:val="bottom"/>
            <w:hideMark/>
          </w:tcPr>
          <w:p w14:paraId="046BA90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CAMB-1ADFCB</w:t>
            </w:r>
          </w:p>
        </w:tc>
        <w:tc>
          <w:tcPr>
            <w:tcW w:w="3852" w:type="dxa"/>
            <w:shd w:val="clear" w:color="auto" w:fill="auto"/>
            <w:noWrap/>
            <w:vAlign w:val="bottom"/>
            <w:hideMark/>
          </w:tcPr>
          <w:p w14:paraId="31409C4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hCoV-19/England/CAMB-1ADFCB/2020</w:t>
            </w:r>
          </w:p>
        </w:tc>
        <w:tc>
          <w:tcPr>
            <w:tcW w:w="1552" w:type="dxa"/>
            <w:shd w:val="clear" w:color="auto" w:fill="auto"/>
            <w:noWrap/>
            <w:vAlign w:val="bottom"/>
            <w:hideMark/>
          </w:tcPr>
          <w:p w14:paraId="16B9349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EPI_ISL_459485</w:t>
            </w:r>
          </w:p>
        </w:tc>
        <w:tc>
          <w:tcPr>
            <w:tcW w:w="2114" w:type="dxa"/>
            <w:shd w:val="clear" w:color="auto" w:fill="auto"/>
            <w:noWrap/>
            <w:vAlign w:val="bottom"/>
            <w:hideMark/>
          </w:tcPr>
          <w:p w14:paraId="5A23D0B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5E9D267E" w14:textId="77777777" w:rsidTr="00DC4B92">
        <w:trPr>
          <w:trHeight w:val="320"/>
        </w:trPr>
        <w:tc>
          <w:tcPr>
            <w:tcW w:w="1508" w:type="dxa"/>
            <w:shd w:val="clear" w:color="auto" w:fill="auto"/>
            <w:noWrap/>
            <w:vAlign w:val="bottom"/>
            <w:hideMark/>
          </w:tcPr>
          <w:p w14:paraId="77F2DE3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CAMB-1AE003</w:t>
            </w:r>
          </w:p>
        </w:tc>
        <w:tc>
          <w:tcPr>
            <w:tcW w:w="3852" w:type="dxa"/>
            <w:shd w:val="clear" w:color="auto" w:fill="auto"/>
            <w:noWrap/>
            <w:vAlign w:val="bottom"/>
            <w:hideMark/>
          </w:tcPr>
          <w:p w14:paraId="3B43F9B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hCoV-19/England/CAMB-1AE003/2020</w:t>
            </w:r>
          </w:p>
        </w:tc>
        <w:tc>
          <w:tcPr>
            <w:tcW w:w="1552" w:type="dxa"/>
            <w:shd w:val="clear" w:color="auto" w:fill="auto"/>
            <w:noWrap/>
            <w:vAlign w:val="bottom"/>
            <w:hideMark/>
          </w:tcPr>
          <w:p w14:paraId="39CEABC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EPI_ISL_459479</w:t>
            </w:r>
          </w:p>
        </w:tc>
        <w:tc>
          <w:tcPr>
            <w:tcW w:w="2114" w:type="dxa"/>
            <w:shd w:val="clear" w:color="auto" w:fill="auto"/>
            <w:noWrap/>
            <w:vAlign w:val="bottom"/>
            <w:hideMark/>
          </w:tcPr>
          <w:p w14:paraId="48A0DF2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67E0E7CE" w14:textId="77777777" w:rsidTr="00DC4B92">
        <w:trPr>
          <w:trHeight w:val="320"/>
        </w:trPr>
        <w:tc>
          <w:tcPr>
            <w:tcW w:w="1508" w:type="dxa"/>
            <w:shd w:val="clear" w:color="auto" w:fill="auto"/>
            <w:noWrap/>
            <w:vAlign w:val="bottom"/>
            <w:hideMark/>
          </w:tcPr>
          <w:p w14:paraId="4DDA956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CAMB-1AE05E</w:t>
            </w:r>
          </w:p>
        </w:tc>
        <w:tc>
          <w:tcPr>
            <w:tcW w:w="3852" w:type="dxa"/>
            <w:shd w:val="clear" w:color="auto" w:fill="auto"/>
            <w:noWrap/>
            <w:vAlign w:val="bottom"/>
            <w:hideMark/>
          </w:tcPr>
          <w:p w14:paraId="55A1696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hCoV-19/England/CAMB-1AE05E/2020</w:t>
            </w:r>
          </w:p>
        </w:tc>
        <w:tc>
          <w:tcPr>
            <w:tcW w:w="1552" w:type="dxa"/>
            <w:shd w:val="clear" w:color="auto" w:fill="auto"/>
            <w:noWrap/>
            <w:vAlign w:val="bottom"/>
            <w:hideMark/>
          </w:tcPr>
          <w:p w14:paraId="2C5572F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EPI_ISL_459466</w:t>
            </w:r>
          </w:p>
        </w:tc>
        <w:tc>
          <w:tcPr>
            <w:tcW w:w="2114" w:type="dxa"/>
            <w:shd w:val="clear" w:color="auto" w:fill="auto"/>
            <w:noWrap/>
            <w:vAlign w:val="bottom"/>
            <w:hideMark/>
          </w:tcPr>
          <w:p w14:paraId="6528C38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05D704DA" w14:textId="77777777" w:rsidTr="00DC4B92">
        <w:trPr>
          <w:trHeight w:val="320"/>
        </w:trPr>
        <w:tc>
          <w:tcPr>
            <w:tcW w:w="1508" w:type="dxa"/>
            <w:shd w:val="clear" w:color="auto" w:fill="auto"/>
            <w:noWrap/>
            <w:vAlign w:val="bottom"/>
            <w:hideMark/>
          </w:tcPr>
          <w:p w14:paraId="3A29AF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CAMB-1AE07C</w:t>
            </w:r>
          </w:p>
        </w:tc>
        <w:tc>
          <w:tcPr>
            <w:tcW w:w="3852" w:type="dxa"/>
            <w:shd w:val="clear" w:color="auto" w:fill="auto"/>
            <w:noWrap/>
            <w:vAlign w:val="bottom"/>
            <w:hideMark/>
          </w:tcPr>
          <w:p w14:paraId="6C44E0D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hCoV-19/England/CAMB-1AE07C/2020</w:t>
            </w:r>
          </w:p>
        </w:tc>
        <w:tc>
          <w:tcPr>
            <w:tcW w:w="1552" w:type="dxa"/>
            <w:shd w:val="clear" w:color="auto" w:fill="auto"/>
            <w:noWrap/>
            <w:vAlign w:val="bottom"/>
            <w:hideMark/>
          </w:tcPr>
          <w:p w14:paraId="2971F73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EPI_ISL_459483</w:t>
            </w:r>
          </w:p>
        </w:tc>
        <w:tc>
          <w:tcPr>
            <w:tcW w:w="2114" w:type="dxa"/>
            <w:shd w:val="clear" w:color="auto" w:fill="auto"/>
            <w:noWrap/>
            <w:vAlign w:val="bottom"/>
            <w:hideMark/>
          </w:tcPr>
          <w:p w14:paraId="1425B68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0145845F" w14:textId="77777777" w:rsidTr="00DC4B92">
        <w:trPr>
          <w:trHeight w:val="320"/>
        </w:trPr>
        <w:tc>
          <w:tcPr>
            <w:tcW w:w="1508" w:type="dxa"/>
            <w:shd w:val="clear" w:color="auto" w:fill="auto"/>
            <w:noWrap/>
            <w:vAlign w:val="bottom"/>
            <w:hideMark/>
          </w:tcPr>
          <w:p w14:paraId="24E1C31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CAMB-1AE0A9</w:t>
            </w:r>
          </w:p>
        </w:tc>
        <w:tc>
          <w:tcPr>
            <w:tcW w:w="3852" w:type="dxa"/>
            <w:shd w:val="clear" w:color="auto" w:fill="auto"/>
            <w:noWrap/>
            <w:vAlign w:val="bottom"/>
            <w:hideMark/>
          </w:tcPr>
          <w:p w14:paraId="0405FD0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hCoV-19/England/CAMB-1AE0A9/2020</w:t>
            </w:r>
          </w:p>
        </w:tc>
        <w:tc>
          <w:tcPr>
            <w:tcW w:w="1552" w:type="dxa"/>
            <w:shd w:val="clear" w:color="auto" w:fill="auto"/>
            <w:noWrap/>
            <w:vAlign w:val="bottom"/>
            <w:hideMark/>
          </w:tcPr>
          <w:p w14:paraId="74C9E8A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EPI_ISL_459488</w:t>
            </w:r>
          </w:p>
        </w:tc>
        <w:tc>
          <w:tcPr>
            <w:tcW w:w="2114" w:type="dxa"/>
            <w:shd w:val="clear" w:color="auto" w:fill="auto"/>
            <w:noWrap/>
            <w:vAlign w:val="bottom"/>
            <w:hideMark/>
          </w:tcPr>
          <w:p w14:paraId="00EF8EC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303A7F6A" w14:textId="77777777" w:rsidTr="00DC4B92">
        <w:trPr>
          <w:trHeight w:val="320"/>
        </w:trPr>
        <w:tc>
          <w:tcPr>
            <w:tcW w:w="1508" w:type="dxa"/>
            <w:shd w:val="clear" w:color="auto" w:fill="auto"/>
            <w:noWrap/>
            <w:vAlign w:val="bottom"/>
            <w:hideMark/>
          </w:tcPr>
          <w:p w14:paraId="62F3F1B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CAMB-1AE0E5</w:t>
            </w:r>
          </w:p>
        </w:tc>
        <w:tc>
          <w:tcPr>
            <w:tcW w:w="3852" w:type="dxa"/>
            <w:shd w:val="clear" w:color="auto" w:fill="auto"/>
            <w:noWrap/>
            <w:vAlign w:val="bottom"/>
            <w:hideMark/>
          </w:tcPr>
          <w:p w14:paraId="438C466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hCoV-19/England/CAMB-1AE0E5/2020</w:t>
            </w:r>
          </w:p>
        </w:tc>
        <w:tc>
          <w:tcPr>
            <w:tcW w:w="1552" w:type="dxa"/>
            <w:shd w:val="clear" w:color="auto" w:fill="auto"/>
            <w:noWrap/>
            <w:vAlign w:val="bottom"/>
            <w:hideMark/>
          </w:tcPr>
          <w:p w14:paraId="77762E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EPI_ISL_459454</w:t>
            </w:r>
          </w:p>
        </w:tc>
        <w:tc>
          <w:tcPr>
            <w:tcW w:w="2114" w:type="dxa"/>
            <w:shd w:val="clear" w:color="auto" w:fill="auto"/>
            <w:noWrap/>
            <w:vAlign w:val="bottom"/>
            <w:hideMark/>
          </w:tcPr>
          <w:p w14:paraId="0BEA228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0CC0623E" w14:textId="77777777" w:rsidTr="00DC4B92">
        <w:trPr>
          <w:trHeight w:val="320"/>
        </w:trPr>
        <w:tc>
          <w:tcPr>
            <w:tcW w:w="1508" w:type="dxa"/>
            <w:shd w:val="clear" w:color="auto" w:fill="auto"/>
            <w:noWrap/>
            <w:vAlign w:val="bottom"/>
            <w:hideMark/>
          </w:tcPr>
          <w:p w14:paraId="4F36C31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CAMB-1AE13D</w:t>
            </w:r>
          </w:p>
        </w:tc>
        <w:tc>
          <w:tcPr>
            <w:tcW w:w="3852" w:type="dxa"/>
            <w:shd w:val="clear" w:color="auto" w:fill="auto"/>
            <w:noWrap/>
            <w:vAlign w:val="bottom"/>
            <w:hideMark/>
          </w:tcPr>
          <w:p w14:paraId="02E77BC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hCoV-19/England/CAMB-1AE13D/2020</w:t>
            </w:r>
          </w:p>
        </w:tc>
        <w:tc>
          <w:tcPr>
            <w:tcW w:w="1552" w:type="dxa"/>
            <w:shd w:val="clear" w:color="auto" w:fill="auto"/>
            <w:noWrap/>
            <w:vAlign w:val="bottom"/>
            <w:hideMark/>
          </w:tcPr>
          <w:p w14:paraId="0583AD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EPI_ISL_459451</w:t>
            </w:r>
          </w:p>
        </w:tc>
        <w:tc>
          <w:tcPr>
            <w:tcW w:w="2114" w:type="dxa"/>
            <w:shd w:val="clear" w:color="auto" w:fill="auto"/>
            <w:noWrap/>
            <w:vAlign w:val="bottom"/>
            <w:hideMark/>
          </w:tcPr>
          <w:p w14:paraId="27B603E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61AF75CB" w14:textId="77777777" w:rsidTr="00DC4B92">
        <w:trPr>
          <w:trHeight w:val="320"/>
        </w:trPr>
        <w:tc>
          <w:tcPr>
            <w:tcW w:w="1508" w:type="dxa"/>
            <w:shd w:val="clear" w:color="auto" w:fill="auto"/>
            <w:noWrap/>
            <w:vAlign w:val="bottom"/>
            <w:hideMark/>
          </w:tcPr>
          <w:p w14:paraId="4B85AAF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CAMB-1AE197</w:t>
            </w:r>
          </w:p>
        </w:tc>
        <w:tc>
          <w:tcPr>
            <w:tcW w:w="3852" w:type="dxa"/>
            <w:shd w:val="clear" w:color="auto" w:fill="auto"/>
            <w:noWrap/>
            <w:vAlign w:val="bottom"/>
            <w:hideMark/>
          </w:tcPr>
          <w:p w14:paraId="61FDB8E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hCoV-19/England/CAMB-1AE197/2020</w:t>
            </w:r>
          </w:p>
        </w:tc>
        <w:tc>
          <w:tcPr>
            <w:tcW w:w="1552" w:type="dxa"/>
            <w:shd w:val="clear" w:color="auto" w:fill="auto"/>
            <w:noWrap/>
            <w:vAlign w:val="bottom"/>
            <w:hideMark/>
          </w:tcPr>
          <w:p w14:paraId="5DAAC01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EPI_ISL_459461</w:t>
            </w:r>
          </w:p>
        </w:tc>
        <w:tc>
          <w:tcPr>
            <w:tcW w:w="2114" w:type="dxa"/>
            <w:shd w:val="clear" w:color="auto" w:fill="auto"/>
            <w:noWrap/>
            <w:vAlign w:val="bottom"/>
            <w:hideMark/>
          </w:tcPr>
          <w:p w14:paraId="7A992F1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453B909A" w14:textId="77777777" w:rsidTr="00DC4B92">
        <w:trPr>
          <w:trHeight w:val="320"/>
        </w:trPr>
        <w:tc>
          <w:tcPr>
            <w:tcW w:w="1508" w:type="dxa"/>
            <w:shd w:val="clear" w:color="auto" w:fill="auto"/>
            <w:noWrap/>
            <w:vAlign w:val="bottom"/>
            <w:hideMark/>
          </w:tcPr>
          <w:p w14:paraId="2346C5B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CAMB-1AE1A6</w:t>
            </w:r>
          </w:p>
        </w:tc>
        <w:tc>
          <w:tcPr>
            <w:tcW w:w="3852" w:type="dxa"/>
            <w:shd w:val="clear" w:color="auto" w:fill="auto"/>
            <w:noWrap/>
            <w:vAlign w:val="bottom"/>
            <w:hideMark/>
          </w:tcPr>
          <w:p w14:paraId="6D1ABB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hCoV-19/England/CAMB-1AE1A6/2020</w:t>
            </w:r>
          </w:p>
        </w:tc>
        <w:tc>
          <w:tcPr>
            <w:tcW w:w="1552" w:type="dxa"/>
            <w:shd w:val="clear" w:color="auto" w:fill="auto"/>
            <w:noWrap/>
            <w:vAlign w:val="bottom"/>
            <w:hideMark/>
          </w:tcPr>
          <w:p w14:paraId="35A03FF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EPI_ISL_459500</w:t>
            </w:r>
          </w:p>
        </w:tc>
        <w:tc>
          <w:tcPr>
            <w:tcW w:w="2114" w:type="dxa"/>
            <w:shd w:val="clear" w:color="auto" w:fill="auto"/>
            <w:noWrap/>
            <w:vAlign w:val="bottom"/>
            <w:hideMark/>
          </w:tcPr>
          <w:p w14:paraId="5FC28A2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194F865F" w14:textId="77777777" w:rsidTr="00DC4B92">
        <w:trPr>
          <w:trHeight w:val="320"/>
        </w:trPr>
        <w:tc>
          <w:tcPr>
            <w:tcW w:w="1508" w:type="dxa"/>
            <w:shd w:val="clear" w:color="auto" w:fill="auto"/>
            <w:noWrap/>
            <w:vAlign w:val="bottom"/>
            <w:hideMark/>
          </w:tcPr>
          <w:p w14:paraId="19273CE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CAMB-1AE1B5</w:t>
            </w:r>
          </w:p>
        </w:tc>
        <w:tc>
          <w:tcPr>
            <w:tcW w:w="3852" w:type="dxa"/>
            <w:shd w:val="clear" w:color="auto" w:fill="auto"/>
            <w:noWrap/>
            <w:vAlign w:val="bottom"/>
            <w:hideMark/>
          </w:tcPr>
          <w:p w14:paraId="11579B3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hCoV-19/England/CAMB-1AE1B5/2020</w:t>
            </w:r>
          </w:p>
        </w:tc>
        <w:tc>
          <w:tcPr>
            <w:tcW w:w="1552" w:type="dxa"/>
            <w:shd w:val="clear" w:color="auto" w:fill="auto"/>
            <w:noWrap/>
            <w:vAlign w:val="bottom"/>
            <w:hideMark/>
          </w:tcPr>
          <w:p w14:paraId="68EB7E0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EPI_ISL_459415</w:t>
            </w:r>
          </w:p>
        </w:tc>
        <w:tc>
          <w:tcPr>
            <w:tcW w:w="2114" w:type="dxa"/>
            <w:shd w:val="clear" w:color="auto" w:fill="auto"/>
            <w:noWrap/>
            <w:vAlign w:val="bottom"/>
            <w:hideMark/>
          </w:tcPr>
          <w:p w14:paraId="2D4DB61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540C591E" w14:textId="77777777" w:rsidTr="00DC4B92">
        <w:trPr>
          <w:trHeight w:val="320"/>
        </w:trPr>
        <w:tc>
          <w:tcPr>
            <w:tcW w:w="1508" w:type="dxa"/>
            <w:shd w:val="clear" w:color="auto" w:fill="auto"/>
            <w:noWrap/>
            <w:vAlign w:val="bottom"/>
            <w:hideMark/>
          </w:tcPr>
          <w:p w14:paraId="1AE2A13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CAMB-1AE1D3</w:t>
            </w:r>
          </w:p>
        </w:tc>
        <w:tc>
          <w:tcPr>
            <w:tcW w:w="3852" w:type="dxa"/>
            <w:shd w:val="clear" w:color="auto" w:fill="auto"/>
            <w:noWrap/>
            <w:vAlign w:val="bottom"/>
            <w:hideMark/>
          </w:tcPr>
          <w:p w14:paraId="034F5F0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hCoV-19/England/CAMB-1AE1D3/2020</w:t>
            </w:r>
          </w:p>
        </w:tc>
        <w:tc>
          <w:tcPr>
            <w:tcW w:w="1552" w:type="dxa"/>
            <w:shd w:val="clear" w:color="auto" w:fill="auto"/>
            <w:noWrap/>
            <w:vAlign w:val="bottom"/>
            <w:hideMark/>
          </w:tcPr>
          <w:p w14:paraId="16FD2AD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EPI_ISL_459493</w:t>
            </w:r>
          </w:p>
        </w:tc>
        <w:tc>
          <w:tcPr>
            <w:tcW w:w="2114" w:type="dxa"/>
            <w:shd w:val="clear" w:color="auto" w:fill="auto"/>
            <w:noWrap/>
            <w:vAlign w:val="bottom"/>
            <w:hideMark/>
          </w:tcPr>
          <w:p w14:paraId="0960724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4006AFD2" w14:textId="77777777" w:rsidTr="00DC4B92">
        <w:trPr>
          <w:trHeight w:val="320"/>
        </w:trPr>
        <w:tc>
          <w:tcPr>
            <w:tcW w:w="1508" w:type="dxa"/>
            <w:shd w:val="clear" w:color="auto" w:fill="auto"/>
            <w:noWrap/>
            <w:vAlign w:val="bottom"/>
            <w:hideMark/>
          </w:tcPr>
          <w:p w14:paraId="78C3B9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CAMB-1AE1F1</w:t>
            </w:r>
          </w:p>
        </w:tc>
        <w:tc>
          <w:tcPr>
            <w:tcW w:w="3852" w:type="dxa"/>
            <w:shd w:val="clear" w:color="auto" w:fill="auto"/>
            <w:noWrap/>
            <w:vAlign w:val="bottom"/>
            <w:hideMark/>
          </w:tcPr>
          <w:p w14:paraId="07B0490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hCoV-19/England/CAMB-1AE1F1/2020</w:t>
            </w:r>
          </w:p>
        </w:tc>
        <w:tc>
          <w:tcPr>
            <w:tcW w:w="1552" w:type="dxa"/>
            <w:shd w:val="clear" w:color="auto" w:fill="auto"/>
            <w:noWrap/>
            <w:vAlign w:val="bottom"/>
            <w:hideMark/>
          </w:tcPr>
          <w:p w14:paraId="10EE702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EPI_ISL_459430</w:t>
            </w:r>
          </w:p>
        </w:tc>
        <w:tc>
          <w:tcPr>
            <w:tcW w:w="2114" w:type="dxa"/>
            <w:shd w:val="clear" w:color="auto" w:fill="auto"/>
            <w:noWrap/>
            <w:vAlign w:val="bottom"/>
            <w:hideMark/>
          </w:tcPr>
          <w:p w14:paraId="2652580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778D7585" w14:textId="77777777" w:rsidTr="00DC4B92">
        <w:trPr>
          <w:trHeight w:val="320"/>
        </w:trPr>
        <w:tc>
          <w:tcPr>
            <w:tcW w:w="1508" w:type="dxa"/>
            <w:shd w:val="clear" w:color="auto" w:fill="auto"/>
            <w:noWrap/>
            <w:vAlign w:val="bottom"/>
            <w:hideMark/>
          </w:tcPr>
          <w:p w14:paraId="5B93F17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CAMB-1AE294</w:t>
            </w:r>
          </w:p>
        </w:tc>
        <w:tc>
          <w:tcPr>
            <w:tcW w:w="3852" w:type="dxa"/>
            <w:shd w:val="clear" w:color="auto" w:fill="auto"/>
            <w:noWrap/>
            <w:vAlign w:val="bottom"/>
            <w:hideMark/>
          </w:tcPr>
          <w:p w14:paraId="55A43F5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hCoV-19/England/CAMB-1AE294/2020</w:t>
            </w:r>
          </w:p>
        </w:tc>
        <w:tc>
          <w:tcPr>
            <w:tcW w:w="1552" w:type="dxa"/>
            <w:shd w:val="clear" w:color="auto" w:fill="auto"/>
            <w:noWrap/>
            <w:vAlign w:val="bottom"/>
            <w:hideMark/>
          </w:tcPr>
          <w:p w14:paraId="191E10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EPI_ISL_459436</w:t>
            </w:r>
          </w:p>
        </w:tc>
        <w:tc>
          <w:tcPr>
            <w:tcW w:w="2114" w:type="dxa"/>
            <w:shd w:val="clear" w:color="auto" w:fill="auto"/>
            <w:noWrap/>
            <w:vAlign w:val="bottom"/>
            <w:hideMark/>
          </w:tcPr>
          <w:p w14:paraId="31752EB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5F88A82D" w14:textId="77777777" w:rsidTr="00DC4B92">
        <w:trPr>
          <w:trHeight w:val="320"/>
        </w:trPr>
        <w:tc>
          <w:tcPr>
            <w:tcW w:w="1508" w:type="dxa"/>
            <w:shd w:val="clear" w:color="auto" w:fill="auto"/>
            <w:noWrap/>
            <w:vAlign w:val="bottom"/>
            <w:hideMark/>
          </w:tcPr>
          <w:p w14:paraId="08E2701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CAMB-1AE2B2</w:t>
            </w:r>
          </w:p>
        </w:tc>
        <w:tc>
          <w:tcPr>
            <w:tcW w:w="3852" w:type="dxa"/>
            <w:shd w:val="clear" w:color="auto" w:fill="auto"/>
            <w:noWrap/>
            <w:vAlign w:val="bottom"/>
            <w:hideMark/>
          </w:tcPr>
          <w:p w14:paraId="71F4120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hCoV-19/England/CAMB-1AE2B2/2020</w:t>
            </w:r>
          </w:p>
        </w:tc>
        <w:tc>
          <w:tcPr>
            <w:tcW w:w="1552" w:type="dxa"/>
            <w:shd w:val="clear" w:color="auto" w:fill="auto"/>
            <w:noWrap/>
            <w:vAlign w:val="bottom"/>
            <w:hideMark/>
          </w:tcPr>
          <w:p w14:paraId="3B647C4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EPI_ISL_459424</w:t>
            </w:r>
          </w:p>
        </w:tc>
        <w:tc>
          <w:tcPr>
            <w:tcW w:w="2114" w:type="dxa"/>
            <w:shd w:val="clear" w:color="auto" w:fill="auto"/>
            <w:noWrap/>
            <w:vAlign w:val="bottom"/>
            <w:hideMark/>
          </w:tcPr>
          <w:p w14:paraId="19013CD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2FC18A87" w14:textId="77777777" w:rsidTr="00DC4B92">
        <w:trPr>
          <w:trHeight w:val="320"/>
        </w:trPr>
        <w:tc>
          <w:tcPr>
            <w:tcW w:w="1508" w:type="dxa"/>
            <w:shd w:val="clear" w:color="auto" w:fill="auto"/>
            <w:noWrap/>
            <w:vAlign w:val="bottom"/>
            <w:hideMark/>
          </w:tcPr>
          <w:p w14:paraId="18A8A18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CAMB-1AE2D0</w:t>
            </w:r>
          </w:p>
        </w:tc>
        <w:tc>
          <w:tcPr>
            <w:tcW w:w="3852" w:type="dxa"/>
            <w:shd w:val="clear" w:color="auto" w:fill="auto"/>
            <w:noWrap/>
            <w:vAlign w:val="bottom"/>
            <w:hideMark/>
          </w:tcPr>
          <w:p w14:paraId="1849E0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hCoV-19/England/CAMB-1AE2D0/2020</w:t>
            </w:r>
          </w:p>
        </w:tc>
        <w:tc>
          <w:tcPr>
            <w:tcW w:w="1552" w:type="dxa"/>
            <w:shd w:val="clear" w:color="auto" w:fill="auto"/>
            <w:noWrap/>
            <w:vAlign w:val="bottom"/>
            <w:hideMark/>
          </w:tcPr>
          <w:p w14:paraId="6541349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EPI_ISL_459426</w:t>
            </w:r>
          </w:p>
        </w:tc>
        <w:tc>
          <w:tcPr>
            <w:tcW w:w="2114" w:type="dxa"/>
            <w:shd w:val="clear" w:color="auto" w:fill="auto"/>
            <w:noWrap/>
            <w:vAlign w:val="bottom"/>
            <w:hideMark/>
          </w:tcPr>
          <w:p w14:paraId="118B803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13156CC0" w14:textId="77777777" w:rsidTr="00DC4B92">
        <w:trPr>
          <w:trHeight w:val="320"/>
        </w:trPr>
        <w:tc>
          <w:tcPr>
            <w:tcW w:w="1508" w:type="dxa"/>
            <w:shd w:val="clear" w:color="auto" w:fill="auto"/>
            <w:noWrap/>
            <w:vAlign w:val="bottom"/>
            <w:hideMark/>
          </w:tcPr>
          <w:p w14:paraId="2EEC35C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CAMB-1AE522</w:t>
            </w:r>
          </w:p>
        </w:tc>
        <w:tc>
          <w:tcPr>
            <w:tcW w:w="3852" w:type="dxa"/>
            <w:shd w:val="clear" w:color="auto" w:fill="auto"/>
            <w:noWrap/>
            <w:vAlign w:val="bottom"/>
            <w:hideMark/>
          </w:tcPr>
          <w:p w14:paraId="36D72F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hCoV-19/England/CAMB-1AE522/2020</w:t>
            </w:r>
          </w:p>
        </w:tc>
        <w:tc>
          <w:tcPr>
            <w:tcW w:w="1552" w:type="dxa"/>
            <w:shd w:val="clear" w:color="auto" w:fill="auto"/>
            <w:noWrap/>
            <w:vAlign w:val="bottom"/>
            <w:hideMark/>
          </w:tcPr>
          <w:p w14:paraId="784E49F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EPI_ISL_459417</w:t>
            </w:r>
          </w:p>
        </w:tc>
        <w:tc>
          <w:tcPr>
            <w:tcW w:w="2114" w:type="dxa"/>
            <w:shd w:val="clear" w:color="auto" w:fill="auto"/>
            <w:noWrap/>
            <w:vAlign w:val="bottom"/>
            <w:hideMark/>
          </w:tcPr>
          <w:p w14:paraId="6E782AF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64677BA2" w14:textId="77777777" w:rsidTr="00DC4B92">
        <w:trPr>
          <w:trHeight w:val="320"/>
        </w:trPr>
        <w:tc>
          <w:tcPr>
            <w:tcW w:w="1508" w:type="dxa"/>
            <w:shd w:val="clear" w:color="auto" w:fill="auto"/>
            <w:noWrap/>
            <w:vAlign w:val="bottom"/>
            <w:hideMark/>
          </w:tcPr>
          <w:p w14:paraId="37F9B09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CAMB-1AE610</w:t>
            </w:r>
          </w:p>
        </w:tc>
        <w:tc>
          <w:tcPr>
            <w:tcW w:w="3852" w:type="dxa"/>
            <w:shd w:val="clear" w:color="auto" w:fill="auto"/>
            <w:noWrap/>
            <w:vAlign w:val="bottom"/>
            <w:hideMark/>
          </w:tcPr>
          <w:p w14:paraId="00F80BC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hCoV-19/England/CAMB-1AE610/2020</w:t>
            </w:r>
          </w:p>
        </w:tc>
        <w:tc>
          <w:tcPr>
            <w:tcW w:w="1552" w:type="dxa"/>
            <w:shd w:val="clear" w:color="auto" w:fill="auto"/>
            <w:noWrap/>
            <w:vAlign w:val="bottom"/>
            <w:hideMark/>
          </w:tcPr>
          <w:p w14:paraId="46E8043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EPI_ISL_459419</w:t>
            </w:r>
          </w:p>
        </w:tc>
        <w:tc>
          <w:tcPr>
            <w:tcW w:w="2114" w:type="dxa"/>
            <w:shd w:val="clear" w:color="auto" w:fill="auto"/>
            <w:noWrap/>
            <w:vAlign w:val="bottom"/>
            <w:hideMark/>
          </w:tcPr>
          <w:p w14:paraId="4DF5A92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7B899913" w14:textId="77777777" w:rsidTr="00DC4B92">
        <w:trPr>
          <w:trHeight w:val="320"/>
        </w:trPr>
        <w:tc>
          <w:tcPr>
            <w:tcW w:w="1508" w:type="dxa"/>
            <w:shd w:val="clear" w:color="auto" w:fill="auto"/>
            <w:noWrap/>
            <w:vAlign w:val="bottom"/>
            <w:hideMark/>
          </w:tcPr>
          <w:p w14:paraId="70FEEBB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CAMB-1AE63E</w:t>
            </w:r>
          </w:p>
        </w:tc>
        <w:tc>
          <w:tcPr>
            <w:tcW w:w="3852" w:type="dxa"/>
            <w:shd w:val="clear" w:color="auto" w:fill="auto"/>
            <w:noWrap/>
            <w:vAlign w:val="bottom"/>
            <w:hideMark/>
          </w:tcPr>
          <w:p w14:paraId="7EA59A9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hCoV-19/England/CAMB-1AE63E/2020</w:t>
            </w:r>
          </w:p>
        </w:tc>
        <w:tc>
          <w:tcPr>
            <w:tcW w:w="1552" w:type="dxa"/>
            <w:shd w:val="clear" w:color="auto" w:fill="auto"/>
            <w:noWrap/>
            <w:vAlign w:val="bottom"/>
            <w:hideMark/>
          </w:tcPr>
          <w:p w14:paraId="3228FEF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EPI_ISL_459447</w:t>
            </w:r>
          </w:p>
        </w:tc>
        <w:tc>
          <w:tcPr>
            <w:tcW w:w="2114" w:type="dxa"/>
            <w:shd w:val="clear" w:color="auto" w:fill="auto"/>
            <w:noWrap/>
            <w:vAlign w:val="bottom"/>
            <w:hideMark/>
          </w:tcPr>
          <w:p w14:paraId="69C9BDF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21B3A044" w14:textId="77777777" w:rsidTr="00DC4B92">
        <w:trPr>
          <w:trHeight w:val="320"/>
        </w:trPr>
        <w:tc>
          <w:tcPr>
            <w:tcW w:w="1508" w:type="dxa"/>
            <w:shd w:val="clear" w:color="auto" w:fill="auto"/>
            <w:noWrap/>
            <w:vAlign w:val="bottom"/>
            <w:hideMark/>
          </w:tcPr>
          <w:p w14:paraId="68C260C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CAMB-1AE65C</w:t>
            </w:r>
          </w:p>
        </w:tc>
        <w:tc>
          <w:tcPr>
            <w:tcW w:w="3852" w:type="dxa"/>
            <w:shd w:val="clear" w:color="auto" w:fill="auto"/>
            <w:noWrap/>
            <w:vAlign w:val="bottom"/>
            <w:hideMark/>
          </w:tcPr>
          <w:p w14:paraId="04072A9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hCoV-19/England/CAMB-1AE65C/2020</w:t>
            </w:r>
          </w:p>
        </w:tc>
        <w:tc>
          <w:tcPr>
            <w:tcW w:w="1552" w:type="dxa"/>
            <w:shd w:val="clear" w:color="auto" w:fill="auto"/>
            <w:noWrap/>
            <w:vAlign w:val="bottom"/>
            <w:hideMark/>
          </w:tcPr>
          <w:p w14:paraId="21F92E6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EPI_ISL_459449</w:t>
            </w:r>
          </w:p>
        </w:tc>
        <w:tc>
          <w:tcPr>
            <w:tcW w:w="2114" w:type="dxa"/>
            <w:shd w:val="clear" w:color="auto" w:fill="auto"/>
            <w:noWrap/>
            <w:vAlign w:val="bottom"/>
            <w:hideMark/>
          </w:tcPr>
          <w:p w14:paraId="6F761FE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53140025" w14:textId="77777777" w:rsidTr="00DC4B92">
        <w:trPr>
          <w:trHeight w:val="320"/>
        </w:trPr>
        <w:tc>
          <w:tcPr>
            <w:tcW w:w="1508" w:type="dxa"/>
            <w:shd w:val="clear" w:color="auto" w:fill="auto"/>
            <w:noWrap/>
            <w:vAlign w:val="bottom"/>
            <w:hideMark/>
          </w:tcPr>
          <w:p w14:paraId="03180A2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CAMB-1AE67A</w:t>
            </w:r>
          </w:p>
        </w:tc>
        <w:tc>
          <w:tcPr>
            <w:tcW w:w="3852" w:type="dxa"/>
            <w:shd w:val="clear" w:color="auto" w:fill="auto"/>
            <w:noWrap/>
            <w:vAlign w:val="bottom"/>
            <w:hideMark/>
          </w:tcPr>
          <w:p w14:paraId="4C4B200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hCoV-19/England/CAMB-1AE67A/2020</w:t>
            </w:r>
          </w:p>
        </w:tc>
        <w:tc>
          <w:tcPr>
            <w:tcW w:w="1552" w:type="dxa"/>
            <w:shd w:val="clear" w:color="auto" w:fill="auto"/>
            <w:noWrap/>
            <w:vAlign w:val="bottom"/>
            <w:hideMark/>
          </w:tcPr>
          <w:p w14:paraId="7918E23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EPI_ISL_459491</w:t>
            </w:r>
          </w:p>
        </w:tc>
        <w:tc>
          <w:tcPr>
            <w:tcW w:w="2114" w:type="dxa"/>
            <w:shd w:val="clear" w:color="auto" w:fill="auto"/>
            <w:noWrap/>
            <w:vAlign w:val="bottom"/>
            <w:hideMark/>
          </w:tcPr>
          <w:p w14:paraId="4AAC67B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18C6477F" w14:textId="77777777" w:rsidTr="00DC4B92">
        <w:trPr>
          <w:trHeight w:val="320"/>
        </w:trPr>
        <w:tc>
          <w:tcPr>
            <w:tcW w:w="1508" w:type="dxa"/>
            <w:shd w:val="clear" w:color="auto" w:fill="auto"/>
            <w:noWrap/>
            <w:vAlign w:val="bottom"/>
            <w:hideMark/>
          </w:tcPr>
          <w:p w14:paraId="4156606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CAMB-1AE698</w:t>
            </w:r>
          </w:p>
        </w:tc>
        <w:tc>
          <w:tcPr>
            <w:tcW w:w="3852" w:type="dxa"/>
            <w:shd w:val="clear" w:color="auto" w:fill="auto"/>
            <w:noWrap/>
            <w:vAlign w:val="bottom"/>
            <w:hideMark/>
          </w:tcPr>
          <w:p w14:paraId="29BD753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hCoV-19/England/CAMB-1AE698/2020</w:t>
            </w:r>
          </w:p>
        </w:tc>
        <w:tc>
          <w:tcPr>
            <w:tcW w:w="1552" w:type="dxa"/>
            <w:shd w:val="clear" w:color="auto" w:fill="auto"/>
            <w:noWrap/>
            <w:vAlign w:val="bottom"/>
            <w:hideMark/>
          </w:tcPr>
          <w:p w14:paraId="6447578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EPI_ISL_459438</w:t>
            </w:r>
          </w:p>
        </w:tc>
        <w:tc>
          <w:tcPr>
            <w:tcW w:w="2114" w:type="dxa"/>
            <w:shd w:val="clear" w:color="auto" w:fill="auto"/>
            <w:noWrap/>
            <w:vAlign w:val="bottom"/>
            <w:hideMark/>
          </w:tcPr>
          <w:p w14:paraId="1FF518D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1EBC7DE1" w14:textId="77777777" w:rsidTr="00DC4B92">
        <w:trPr>
          <w:trHeight w:val="320"/>
        </w:trPr>
        <w:tc>
          <w:tcPr>
            <w:tcW w:w="1508" w:type="dxa"/>
            <w:shd w:val="clear" w:color="auto" w:fill="auto"/>
            <w:noWrap/>
            <w:vAlign w:val="bottom"/>
            <w:hideMark/>
          </w:tcPr>
          <w:p w14:paraId="09B19B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CAMB-1AE6B6</w:t>
            </w:r>
          </w:p>
        </w:tc>
        <w:tc>
          <w:tcPr>
            <w:tcW w:w="3852" w:type="dxa"/>
            <w:shd w:val="clear" w:color="auto" w:fill="auto"/>
            <w:noWrap/>
            <w:vAlign w:val="bottom"/>
            <w:hideMark/>
          </w:tcPr>
          <w:p w14:paraId="7DB0A23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hCoV-19/England/CAMB-1AE6B6/2020</w:t>
            </w:r>
          </w:p>
        </w:tc>
        <w:tc>
          <w:tcPr>
            <w:tcW w:w="1552" w:type="dxa"/>
            <w:shd w:val="clear" w:color="auto" w:fill="auto"/>
            <w:noWrap/>
            <w:vAlign w:val="bottom"/>
            <w:hideMark/>
          </w:tcPr>
          <w:p w14:paraId="7C4CCC4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EPI_ISL_459499</w:t>
            </w:r>
          </w:p>
        </w:tc>
        <w:tc>
          <w:tcPr>
            <w:tcW w:w="2114" w:type="dxa"/>
            <w:shd w:val="clear" w:color="auto" w:fill="auto"/>
            <w:noWrap/>
            <w:vAlign w:val="bottom"/>
            <w:hideMark/>
          </w:tcPr>
          <w:p w14:paraId="2946DDE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48D38876" w14:textId="77777777" w:rsidTr="00DC4B92">
        <w:trPr>
          <w:trHeight w:val="320"/>
        </w:trPr>
        <w:tc>
          <w:tcPr>
            <w:tcW w:w="1508" w:type="dxa"/>
            <w:shd w:val="clear" w:color="auto" w:fill="auto"/>
            <w:noWrap/>
            <w:vAlign w:val="bottom"/>
            <w:hideMark/>
          </w:tcPr>
          <w:p w14:paraId="4035DD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CAMB-83F35</w:t>
            </w:r>
          </w:p>
        </w:tc>
        <w:tc>
          <w:tcPr>
            <w:tcW w:w="3852" w:type="dxa"/>
            <w:shd w:val="clear" w:color="auto" w:fill="auto"/>
            <w:noWrap/>
            <w:vAlign w:val="bottom"/>
            <w:hideMark/>
          </w:tcPr>
          <w:p w14:paraId="6D88233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hCoV-19/England/CAMB-83F35/2020</w:t>
            </w:r>
          </w:p>
        </w:tc>
        <w:tc>
          <w:tcPr>
            <w:tcW w:w="1552" w:type="dxa"/>
            <w:shd w:val="clear" w:color="auto" w:fill="auto"/>
            <w:noWrap/>
            <w:vAlign w:val="bottom"/>
            <w:hideMark/>
          </w:tcPr>
          <w:p w14:paraId="1ABC4F2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EPI_ISL_438711</w:t>
            </w:r>
          </w:p>
        </w:tc>
        <w:tc>
          <w:tcPr>
            <w:tcW w:w="2114" w:type="dxa"/>
            <w:shd w:val="clear" w:color="auto" w:fill="auto"/>
            <w:noWrap/>
            <w:vAlign w:val="bottom"/>
            <w:hideMark/>
          </w:tcPr>
          <w:p w14:paraId="4536226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4F0F0BE8" w14:textId="77777777" w:rsidTr="00DC4B92">
        <w:trPr>
          <w:trHeight w:val="320"/>
        </w:trPr>
        <w:tc>
          <w:tcPr>
            <w:tcW w:w="1508" w:type="dxa"/>
            <w:shd w:val="clear" w:color="auto" w:fill="auto"/>
            <w:noWrap/>
            <w:vAlign w:val="bottom"/>
            <w:hideMark/>
          </w:tcPr>
          <w:p w14:paraId="7627010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CAMB-84110</w:t>
            </w:r>
          </w:p>
        </w:tc>
        <w:tc>
          <w:tcPr>
            <w:tcW w:w="3852" w:type="dxa"/>
            <w:shd w:val="clear" w:color="auto" w:fill="auto"/>
            <w:noWrap/>
            <w:vAlign w:val="bottom"/>
            <w:hideMark/>
          </w:tcPr>
          <w:p w14:paraId="515FC53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hCoV-19/England/CAMB-84110/2020</w:t>
            </w:r>
          </w:p>
        </w:tc>
        <w:tc>
          <w:tcPr>
            <w:tcW w:w="1552" w:type="dxa"/>
            <w:shd w:val="clear" w:color="auto" w:fill="auto"/>
            <w:noWrap/>
            <w:vAlign w:val="bottom"/>
            <w:hideMark/>
          </w:tcPr>
          <w:p w14:paraId="621E582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EPI_ISL_438739</w:t>
            </w:r>
          </w:p>
        </w:tc>
        <w:tc>
          <w:tcPr>
            <w:tcW w:w="2114" w:type="dxa"/>
            <w:shd w:val="clear" w:color="auto" w:fill="auto"/>
            <w:noWrap/>
            <w:vAlign w:val="bottom"/>
            <w:hideMark/>
          </w:tcPr>
          <w:p w14:paraId="4128A35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33C63470" w14:textId="77777777" w:rsidTr="00DC4B92">
        <w:trPr>
          <w:trHeight w:val="320"/>
        </w:trPr>
        <w:tc>
          <w:tcPr>
            <w:tcW w:w="1508" w:type="dxa"/>
            <w:shd w:val="clear" w:color="auto" w:fill="auto"/>
            <w:noWrap/>
            <w:vAlign w:val="bottom"/>
            <w:hideMark/>
          </w:tcPr>
          <w:p w14:paraId="0F48B22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CAMB-8463F</w:t>
            </w:r>
          </w:p>
        </w:tc>
        <w:tc>
          <w:tcPr>
            <w:tcW w:w="3852" w:type="dxa"/>
            <w:shd w:val="clear" w:color="auto" w:fill="auto"/>
            <w:noWrap/>
            <w:vAlign w:val="bottom"/>
            <w:hideMark/>
          </w:tcPr>
          <w:p w14:paraId="72E83B9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hCoV-19/England/CAMB-8463F/2020</w:t>
            </w:r>
          </w:p>
        </w:tc>
        <w:tc>
          <w:tcPr>
            <w:tcW w:w="1552" w:type="dxa"/>
            <w:shd w:val="clear" w:color="auto" w:fill="auto"/>
            <w:noWrap/>
            <w:vAlign w:val="bottom"/>
            <w:hideMark/>
          </w:tcPr>
          <w:p w14:paraId="5243087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EPI_ISL_438743</w:t>
            </w:r>
          </w:p>
        </w:tc>
        <w:tc>
          <w:tcPr>
            <w:tcW w:w="2114" w:type="dxa"/>
            <w:shd w:val="clear" w:color="auto" w:fill="auto"/>
            <w:noWrap/>
            <w:vAlign w:val="bottom"/>
            <w:hideMark/>
          </w:tcPr>
          <w:p w14:paraId="70A98E5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20211574" w14:textId="77777777" w:rsidTr="00DC4B92">
        <w:trPr>
          <w:trHeight w:val="320"/>
        </w:trPr>
        <w:tc>
          <w:tcPr>
            <w:tcW w:w="1508" w:type="dxa"/>
            <w:shd w:val="clear" w:color="auto" w:fill="auto"/>
            <w:noWrap/>
            <w:vAlign w:val="bottom"/>
            <w:hideMark/>
          </w:tcPr>
          <w:p w14:paraId="55D673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CAMB-8467B</w:t>
            </w:r>
          </w:p>
        </w:tc>
        <w:tc>
          <w:tcPr>
            <w:tcW w:w="3852" w:type="dxa"/>
            <w:shd w:val="clear" w:color="auto" w:fill="auto"/>
            <w:noWrap/>
            <w:vAlign w:val="bottom"/>
            <w:hideMark/>
          </w:tcPr>
          <w:p w14:paraId="1F13DBD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hCoV-19/England/CAMB-8467B/2020</w:t>
            </w:r>
          </w:p>
        </w:tc>
        <w:tc>
          <w:tcPr>
            <w:tcW w:w="1552" w:type="dxa"/>
            <w:shd w:val="clear" w:color="auto" w:fill="auto"/>
            <w:noWrap/>
            <w:vAlign w:val="bottom"/>
            <w:hideMark/>
          </w:tcPr>
          <w:p w14:paraId="57E4F3D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EPI_ISL_438747</w:t>
            </w:r>
          </w:p>
        </w:tc>
        <w:tc>
          <w:tcPr>
            <w:tcW w:w="2114" w:type="dxa"/>
            <w:shd w:val="clear" w:color="auto" w:fill="auto"/>
            <w:noWrap/>
            <w:vAlign w:val="bottom"/>
            <w:hideMark/>
          </w:tcPr>
          <w:p w14:paraId="056C205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27/04/2020</w:t>
            </w:r>
          </w:p>
        </w:tc>
      </w:tr>
      <w:tr w:rsidR="00DC4B92" w:rsidRPr="00DC4B92" w14:paraId="57FEB2F6" w14:textId="77777777" w:rsidTr="00DC4B92">
        <w:trPr>
          <w:trHeight w:val="320"/>
        </w:trPr>
        <w:tc>
          <w:tcPr>
            <w:tcW w:w="1508" w:type="dxa"/>
            <w:shd w:val="clear" w:color="auto" w:fill="auto"/>
            <w:noWrap/>
            <w:vAlign w:val="bottom"/>
            <w:hideMark/>
          </w:tcPr>
          <w:p w14:paraId="3040BBF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CAMB-1AB76B</w:t>
            </w:r>
          </w:p>
        </w:tc>
        <w:tc>
          <w:tcPr>
            <w:tcW w:w="3852" w:type="dxa"/>
            <w:shd w:val="clear" w:color="auto" w:fill="auto"/>
            <w:noWrap/>
            <w:vAlign w:val="bottom"/>
            <w:hideMark/>
          </w:tcPr>
          <w:p w14:paraId="3E76B3E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hCoV-19/England/CAMB-1AB76B/2020</w:t>
            </w:r>
          </w:p>
        </w:tc>
        <w:tc>
          <w:tcPr>
            <w:tcW w:w="1552" w:type="dxa"/>
            <w:shd w:val="clear" w:color="auto" w:fill="auto"/>
            <w:noWrap/>
            <w:vAlign w:val="bottom"/>
            <w:hideMark/>
          </w:tcPr>
          <w:p w14:paraId="6ADFF3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EPI_ISL_444330</w:t>
            </w:r>
          </w:p>
        </w:tc>
        <w:tc>
          <w:tcPr>
            <w:tcW w:w="2114" w:type="dxa"/>
            <w:shd w:val="clear" w:color="auto" w:fill="auto"/>
            <w:noWrap/>
            <w:vAlign w:val="bottom"/>
            <w:hideMark/>
          </w:tcPr>
          <w:p w14:paraId="2C807B1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61CB487C" w14:textId="77777777" w:rsidTr="00DC4B92">
        <w:trPr>
          <w:trHeight w:val="320"/>
        </w:trPr>
        <w:tc>
          <w:tcPr>
            <w:tcW w:w="1508" w:type="dxa"/>
            <w:shd w:val="clear" w:color="auto" w:fill="auto"/>
            <w:noWrap/>
            <w:vAlign w:val="bottom"/>
            <w:hideMark/>
          </w:tcPr>
          <w:p w14:paraId="61247B8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CAMB-1ABEDF</w:t>
            </w:r>
          </w:p>
        </w:tc>
        <w:tc>
          <w:tcPr>
            <w:tcW w:w="3852" w:type="dxa"/>
            <w:shd w:val="clear" w:color="auto" w:fill="auto"/>
            <w:noWrap/>
            <w:vAlign w:val="bottom"/>
            <w:hideMark/>
          </w:tcPr>
          <w:p w14:paraId="4FA2F28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hCoV-19/England/CAMB-1ABEDF/2020</w:t>
            </w:r>
          </w:p>
        </w:tc>
        <w:tc>
          <w:tcPr>
            <w:tcW w:w="1552" w:type="dxa"/>
            <w:shd w:val="clear" w:color="auto" w:fill="auto"/>
            <w:noWrap/>
            <w:vAlign w:val="bottom"/>
            <w:hideMark/>
          </w:tcPr>
          <w:p w14:paraId="393F301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EPI_ISL_444343</w:t>
            </w:r>
          </w:p>
        </w:tc>
        <w:tc>
          <w:tcPr>
            <w:tcW w:w="2114" w:type="dxa"/>
            <w:shd w:val="clear" w:color="auto" w:fill="auto"/>
            <w:noWrap/>
            <w:vAlign w:val="bottom"/>
            <w:hideMark/>
          </w:tcPr>
          <w:p w14:paraId="482580C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42FD9E6D" w14:textId="77777777" w:rsidTr="00DC4B92">
        <w:trPr>
          <w:trHeight w:val="320"/>
        </w:trPr>
        <w:tc>
          <w:tcPr>
            <w:tcW w:w="1508" w:type="dxa"/>
            <w:shd w:val="clear" w:color="auto" w:fill="auto"/>
            <w:noWrap/>
            <w:vAlign w:val="bottom"/>
            <w:hideMark/>
          </w:tcPr>
          <w:p w14:paraId="4EA89B3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CAMB-1ABFBE</w:t>
            </w:r>
          </w:p>
        </w:tc>
        <w:tc>
          <w:tcPr>
            <w:tcW w:w="3852" w:type="dxa"/>
            <w:shd w:val="clear" w:color="auto" w:fill="auto"/>
            <w:noWrap/>
            <w:vAlign w:val="bottom"/>
            <w:hideMark/>
          </w:tcPr>
          <w:p w14:paraId="35580CA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hCoV-19/England/CAMB-1ABFBE/2020</w:t>
            </w:r>
          </w:p>
        </w:tc>
        <w:tc>
          <w:tcPr>
            <w:tcW w:w="1552" w:type="dxa"/>
            <w:shd w:val="clear" w:color="auto" w:fill="auto"/>
            <w:noWrap/>
            <w:vAlign w:val="bottom"/>
            <w:hideMark/>
          </w:tcPr>
          <w:p w14:paraId="0DE999C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EPI_ISL_444355</w:t>
            </w:r>
          </w:p>
        </w:tc>
        <w:tc>
          <w:tcPr>
            <w:tcW w:w="2114" w:type="dxa"/>
            <w:shd w:val="clear" w:color="auto" w:fill="auto"/>
            <w:noWrap/>
            <w:vAlign w:val="bottom"/>
            <w:hideMark/>
          </w:tcPr>
          <w:p w14:paraId="55BCB1C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00D9DCD6" w14:textId="77777777" w:rsidTr="00DC4B92">
        <w:trPr>
          <w:trHeight w:val="320"/>
        </w:trPr>
        <w:tc>
          <w:tcPr>
            <w:tcW w:w="1508" w:type="dxa"/>
            <w:shd w:val="clear" w:color="auto" w:fill="auto"/>
            <w:noWrap/>
            <w:vAlign w:val="bottom"/>
            <w:hideMark/>
          </w:tcPr>
          <w:p w14:paraId="16B381B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CAMB-1AC005</w:t>
            </w:r>
          </w:p>
        </w:tc>
        <w:tc>
          <w:tcPr>
            <w:tcW w:w="3852" w:type="dxa"/>
            <w:shd w:val="clear" w:color="auto" w:fill="auto"/>
            <w:noWrap/>
            <w:vAlign w:val="bottom"/>
            <w:hideMark/>
          </w:tcPr>
          <w:p w14:paraId="7F84BD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hCoV-19/England/CAMB-1AC005/2020</w:t>
            </w:r>
          </w:p>
        </w:tc>
        <w:tc>
          <w:tcPr>
            <w:tcW w:w="1552" w:type="dxa"/>
            <w:shd w:val="clear" w:color="auto" w:fill="auto"/>
            <w:noWrap/>
            <w:vAlign w:val="bottom"/>
            <w:hideMark/>
          </w:tcPr>
          <w:p w14:paraId="2261C89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EPI_ISL_444359</w:t>
            </w:r>
          </w:p>
        </w:tc>
        <w:tc>
          <w:tcPr>
            <w:tcW w:w="2114" w:type="dxa"/>
            <w:shd w:val="clear" w:color="auto" w:fill="auto"/>
            <w:noWrap/>
            <w:vAlign w:val="bottom"/>
            <w:hideMark/>
          </w:tcPr>
          <w:p w14:paraId="1C58419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5BC884E9" w14:textId="77777777" w:rsidTr="00DC4B92">
        <w:trPr>
          <w:trHeight w:val="320"/>
        </w:trPr>
        <w:tc>
          <w:tcPr>
            <w:tcW w:w="1508" w:type="dxa"/>
            <w:shd w:val="clear" w:color="auto" w:fill="auto"/>
            <w:noWrap/>
            <w:vAlign w:val="bottom"/>
            <w:hideMark/>
          </w:tcPr>
          <w:p w14:paraId="40F9A51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CAMB-1AC06F</w:t>
            </w:r>
          </w:p>
        </w:tc>
        <w:tc>
          <w:tcPr>
            <w:tcW w:w="3852" w:type="dxa"/>
            <w:shd w:val="clear" w:color="auto" w:fill="auto"/>
            <w:noWrap/>
            <w:vAlign w:val="bottom"/>
            <w:hideMark/>
          </w:tcPr>
          <w:p w14:paraId="443ED7F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hCoV-19/England/CAMB-1AC06F/2020</w:t>
            </w:r>
          </w:p>
        </w:tc>
        <w:tc>
          <w:tcPr>
            <w:tcW w:w="1552" w:type="dxa"/>
            <w:shd w:val="clear" w:color="auto" w:fill="auto"/>
            <w:noWrap/>
            <w:vAlign w:val="bottom"/>
            <w:hideMark/>
          </w:tcPr>
          <w:p w14:paraId="39F0130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EPI_ISL_444365</w:t>
            </w:r>
          </w:p>
        </w:tc>
        <w:tc>
          <w:tcPr>
            <w:tcW w:w="2114" w:type="dxa"/>
            <w:shd w:val="clear" w:color="auto" w:fill="auto"/>
            <w:noWrap/>
            <w:vAlign w:val="bottom"/>
            <w:hideMark/>
          </w:tcPr>
          <w:p w14:paraId="4A167D0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53F2113D" w14:textId="77777777" w:rsidTr="00DC4B92">
        <w:trPr>
          <w:trHeight w:val="320"/>
        </w:trPr>
        <w:tc>
          <w:tcPr>
            <w:tcW w:w="1508" w:type="dxa"/>
            <w:shd w:val="clear" w:color="auto" w:fill="auto"/>
            <w:noWrap/>
            <w:vAlign w:val="bottom"/>
            <w:hideMark/>
          </w:tcPr>
          <w:p w14:paraId="369FBE0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CAMB-1AC0F6</w:t>
            </w:r>
          </w:p>
        </w:tc>
        <w:tc>
          <w:tcPr>
            <w:tcW w:w="3852" w:type="dxa"/>
            <w:shd w:val="clear" w:color="auto" w:fill="auto"/>
            <w:noWrap/>
            <w:vAlign w:val="bottom"/>
            <w:hideMark/>
          </w:tcPr>
          <w:p w14:paraId="2949F52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hCoV-19/England/CAMB-1AC0F6/2020</w:t>
            </w:r>
          </w:p>
        </w:tc>
        <w:tc>
          <w:tcPr>
            <w:tcW w:w="1552" w:type="dxa"/>
            <w:shd w:val="clear" w:color="auto" w:fill="auto"/>
            <w:noWrap/>
            <w:vAlign w:val="bottom"/>
            <w:hideMark/>
          </w:tcPr>
          <w:p w14:paraId="154E8E2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EPI_ISL_444372</w:t>
            </w:r>
          </w:p>
        </w:tc>
        <w:tc>
          <w:tcPr>
            <w:tcW w:w="2114" w:type="dxa"/>
            <w:shd w:val="clear" w:color="auto" w:fill="auto"/>
            <w:noWrap/>
            <w:vAlign w:val="bottom"/>
            <w:hideMark/>
          </w:tcPr>
          <w:p w14:paraId="01AFE50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680652A6" w14:textId="77777777" w:rsidTr="00DC4B92">
        <w:trPr>
          <w:trHeight w:val="320"/>
        </w:trPr>
        <w:tc>
          <w:tcPr>
            <w:tcW w:w="1508" w:type="dxa"/>
            <w:shd w:val="clear" w:color="auto" w:fill="auto"/>
            <w:noWrap/>
            <w:vAlign w:val="bottom"/>
            <w:hideMark/>
          </w:tcPr>
          <w:p w14:paraId="088C26E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CAMB-1AC111</w:t>
            </w:r>
          </w:p>
        </w:tc>
        <w:tc>
          <w:tcPr>
            <w:tcW w:w="3852" w:type="dxa"/>
            <w:shd w:val="clear" w:color="auto" w:fill="auto"/>
            <w:noWrap/>
            <w:vAlign w:val="bottom"/>
            <w:hideMark/>
          </w:tcPr>
          <w:p w14:paraId="03BC6E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hCoV-19/England/CAMB-1AC111/2020</w:t>
            </w:r>
          </w:p>
        </w:tc>
        <w:tc>
          <w:tcPr>
            <w:tcW w:w="1552" w:type="dxa"/>
            <w:shd w:val="clear" w:color="auto" w:fill="auto"/>
            <w:noWrap/>
            <w:vAlign w:val="bottom"/>
            <w:hideMark/>
          </w:tcPr>
          <w:p w14:paraId="6EF308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EPI_ISL_477783</w:t>
            </w:r>
          </w:p>
        </w:tc>
        <w:tc>
          <w:tcPr>
            <w:tcW w:w="2114" w:type="dxa"/>
            <w:shd w:val="clear" w:color="auto" w:fill="auto"/>
            <w:noWrap/>
            <w:vAlign w:val="bottom"/>
            <w:hideMark/>
          </w:tcPr>
          <w:p w14:paraId="7C8DD3E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36E6D0D5" w14:textId="77777777" w:rsidTr="00DC4B92">
        <w:trPr>
          <w:trHeight w:val="320"/>
        </w:trPr>
        <w:tc>
          <w:tcPr>
            <w:tcW w:w="1508" w:type="dxa"/>
            <w:shd w:val="clear" w:color="auto" w:fill="auto"/>
            <w:noWrap/>
            <w:vAlign w:val="bottom"/>
            <w:hideMark/>
          </w:tcPr>
          <w:p w14:paraId="559DAA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CAMB-1AC1D5</w:t>
            </w:r>
          </w:p>
        </w:tc>
        <w:tc>
          <w:tcPr>
            <w:tcW w:w="3852" w:type="dxa"/>
            <w:shd w:val="clear" w:color="auto" w:fill="auto"/>
            <w:noWrap/>
            <w:vAlign w:val="bottom"/>
            <w:hideMark/>
          </w:tcPr>
          <w:p w14:paraId="1CA30EE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hCoV-19/England/CAMB-1AC1D5/2020</w:t>
            </w:r>
          </w:p>
        </w:tc>
        <w:tc>
          <w:tcPr>
            <w:tcW w:w="1552" w:type="dxa"/>
            <w:shd w:val="clear" w:color="auto" w:fill="auto"/>
            <w:noWrap/>
            <w:vAlign w:val="bottom"/>
            <w:hideMark/>
          </w:tcPr>
          <w:p w14:paraId="367F66F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EPI_ISL_444382</w:t>
            </w:r>
          </w:p>
        </w:tc>
        <w:tc>
          <w:tcPr>
            <w:tcW w:w="2114" w:type="dxa"/>
            <w:shd w:val="clear" w:color="auto" w:fill="auto"/>
            <w:noWrap/>
            <w:vAlign w:val="bottom"/>
            <w:hideMark/>
          </w:tcPr>
          <w:p w14:paraId="509D202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406DC627" w14:textId="77777777" w:rsidTr="00DC4B92">
        <w:trPr>
          <w:trHeight w:val="320"/>
        </w:trPr>
        <w:tc>
          <w:tcPr>
            <w:tcW w:w="1508" w:type="dxa"/>
            <w:shd w:val="clear" w:color="auto" w:fill="auto"/>
            <w:noWrap/>
            <w:vAlign w:val="bottom"/>
            <w:hideMark/>
          </w:tcPr>
          <w:p w14:paraId="4FE6475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CAMB-1AC296</w:t>
            </w:r>
          </w:p>
        </w:tc>
        <w:tc>
          <w:tcPr>
            <w:tcW w:w="3852" w:type="dxa"/>
            <w:shd w:val="clear" w:color="auto" w:fill="auto"/>
            <w:noWrap/>
            <w:vAlign w:val="bottom"/>
            <w:hideMark/>
          </w:tcPr>
          <w:p w14:paraId="504C4EF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hCoV-19/England/CAMB-1AC296/2020</w:t>
            </w:r>
          </w:p>
        </w:tc>
        <w:tc>
          <w:tcPr>
            <w:tcW w:w="1552" w:type="dxa"/>
            <w:shd w:val="clear" w:color="auto" w:fill="auto"/>
            <w:noWrap/>
            <w:vAlign w:val="bottom"/>
            <w:hideMark/>
          </w:tcPr>
          <w:p w14:paraId="1A7D48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EPI_ISL_444387</w:t>
            </w:r>
          </w:p>
        </w:tc>
        <w:tc>
          <w:tcPr>
            <w:tcW w:w="2114" w:type="dxa"/>
            <w:shd w:val="clear" w:color="auto" w:fill="auto"/>
            <w:noWrap/>
            <w:vAlign w:val="bottom"/>
            <w:hideMark/>
          </w:tcPr>
          <w:p w14:paraId="5342B02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15C06D12" w14:textId="77777777" w:rsidTr="00DC4B92">
        <w:trPr>
          <w:trHeight w:val="320"/>
        </w:trPr>
        <w:tc>
          <w:tcPr>
            <w:tcW w:w="1508" w:type="dxa"/>
            <w:shd w:val="clear" w:color="auto" w:fill="auto"/>
            <w:noWrap/>
            <w:vAlign w:val="bottom"/>
            <w:hideMark/>
          </w:tcPr>
          <w:p w14:paraId="4E57A0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CAMB-1AC2B4</w:t>
            </w:r>
          </w:p>
        </w:tc>
        <w:tc>
          <w:tcPr>
            <w:tcW w:w="3852" w:type="dxa"/>
            <w:shd w:val="clear" w:color="auto" w:fill="auto"/>
            <w:noWrap/>
            <w:vAlign w:val="bottom"/>
            <w:hideMark/>
          </w:tcPr>
          <w:p w14:paraId="12A7FE2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hCoV-19/England/CAMB-1AC2B4/2020</w:t>
            </w:r>
          </w:p>
        </w:tc>
        <w:tc>
          <w:tcPr>
            <w:tcW w:w="1552" w:type="dxa"/>
            <w:shd w:val="clear" w:color="auto" w:fill="auto"/>
            <w:noWrap/>
            <w:vAlign w:val="bottom"/>
            <w:hideMark/>
          </w:tcPr>
          <w:p w14:paraId="51CD7C3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EPI_ISL_444388</w:t>
            </w:r>
          </w:p>
        </w:tc>
        <w:tc>
          <w:tcPr>
            <w:tcW w:w="2114" w:type="dxa"/>
            <w:shd w:val="clear" w:color="auto" w:fill="auto"/>
            <w:noWrap/>
            <w:vAlign w:val="bottom"/>
            <w:hideMark/>
          </w:tcPr>
          <w:p w14:paraId="53238C0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11363E9B" w14:textId="77777777" w:rsidTr="00DC4B92">
        <w:trPr>
          <w:trHeight w:val="320"/>
        </w:trPr>
        <w:tc>
          <w:tcPr>
            <w:tcW w:w="1508" w:type="dxa"/>
            <w:shd w:val="clear" w:color="auto" w:fill="auto"/>
            <w:noWrap/>
            <w:vAlign w:val="bottom"/>
            <w:hideMark/>
          </w:tcPr>
          <w:p w14:paraId="122514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CAMB-1AC2D2</w:t>
            </w:r>
          </w:p>
        </w:tc>
        <w:tc>
          <w:tcPr>
            <w:tcW w:w="3852" w:type="dxa"/>
            <w:shd w:val="clear" w:color="auto" w:fill="auto"/>
            <w:noWrap/>
            <w:vAlign w:val="bottom"/>
            <w:hideMark/>
          </w:tcPr>
          <w:p w14:paraId="3396C8C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hCoV-19/England/CAMB-1AC2D2/2020</w:t>
            </w:r>
          </w:p>
        </w:tc>
        <w:tc>
          <w:tcPr>
            <w:tcW w:w="1552" w:type="dxa"/>
            <w:shd w:val="clear" w:color="auto" w:fill="auto"/>
            <w:noWrap/>
            <w:vAlign w:val="bottom"/>
            <w:hideMark/>
          </w:tcPr>
          <w:p w14:paraId="3AA0456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EPI_ISL_444389</w:t>
            </w:r>
          </w:p>
        </w:tc>
        <w:tc>
          <w:tcPr>
            <w:tcW w:w="2114" w:type="dxa"/>
            <w:shd w:val="clear" w:color="auto" w:fill="auto"/>
            <w:noWrap/>
            <w:vAlign w:val="bottom"/>
            <w:hideMark/>
          </w:tcPr>
          <w:p w14:paraId="3193E14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18E70F06" w14:textId="77777777" w:rsidTr="00DC4B92">
        <w:trPr>
          <w:trHeight w:val="320"/>
        </w:trPr>
        <w:tc>
          <w:tcPr>
            <w:tcW w:w="1508" w:type="dxa"/>
            <w:shd w:val="clear" w:color="auto" w:fill="auto"/>
            <w:noWrap/>
            <w:vAlign w:val="bottom"/>
            <w:hideMark/>
          </w:tcPr>
          <w:p w14:paraId="690C83A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CAMB-1AD17A</w:t>
            </w:r>
          </w:p>
        </w:tc>
        <w:tc>
          <w:tcPr>
            <w:tcW w:w="3852" w:type="dxa"/>
            <w:shd w:val="clear" w:color="auto" w:fill="auto"/>
            <w:noWrap/>
            <w:vAlign w:val="bottom"/>
            <w:hideMark/>
          </w:tcPr>
          <w:p w14:paraId="20241C4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hCoV-19/England/CAMB-1AD17A/2020</w:t>
            </w:r>
          </w:p>
        </w:tc>
        <w:tc>
          <w:tcPr>
            <w:tcW w:w="1552" w:type="dxa"/>
            <w:shd w:val="clear" w:color="auto" w:fill="auto"/>
            <w:noWrap/>
            <w:vAlign w:val="bottom"/>
            <w:hideMark/>
          </w:tcPr>
          <w:p w14:paraId="245D8B8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EPI_ISL_447972</w:t>
            </w:r>
          </w:p>
        </w:tc>
        <w:tc>
          <w:tcPr>
            <w:tcW w:w="2114" w:type="dxa"/>
            <w:shd w:val="clear" w:color="auto" w:fill="auto"/>
            <w:noWrap/>
            <w:vAlign w:val="bottom"/>
            <w:hideMark/>
          </w:tcPr>
          <w:p w14:paraId="33BDF18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0FA0F480" w14:textId="77777777" w:rsidTr="00DC4B92">
        <w:trPr>
          <w:trHeight w:val="320"/>
        </w:trPr>
        <w:tc>
          <w:tcPr>
            <w:tcW w:w="1508" w:type="dxa"/>
            <w:shd w:val="clear" w:color="auto" w:fill="auto"/>
            <w:noWrap/>
            <w:vAlign w:val="bottom"/>
            <w:hideMark/>
          </w:tcPr>
          <w:p w14:paraId="73382A4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CAMB-1AE0C7</w:t>
            </w:r>
          </w:p>
        </w:tc>
        <w:tc>
          <w:tcPr>
            <w:tcW w:w="3852" w:type="dxa"/>
            <w:shd w:val="clear" w:color="auto" w:fill="auto"/>
            <w:noWrap/>
            <w:vAlign w:val="bottom"/>
            <w:hideMark/>
          </w:tcPr>
          <w:p w14:paraId="4CB9C79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hCoV-19/England/CAMB-1AE0C7/2020</w:t>
            </w:r>
          </w:p>
        </w:tc>
        <w:tc>
          <w:tcPr>
            <w:tcW w:w="1552" w:type="dxa"/>
            <w:shd w:val="clear" w:color="auto" w:fill="auto"/>
            <w:noWrap/>
            <w:vAlign w:val="bottom"/>
            <w:hideMark/>
          </w:tcPr>
          <w:p w14:paraId="0E2BE7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EPI_ISL_459433</w:t>
            </w:r>
          </w:p>
        </w:tc>
        <w:tc>
          <w:tcPr>
            <w:tcW w:w="2114" w:type="dxa"/>
            <w:shd w:val="clear" w:color="auto" w:fill="auto"/>
            <w:noWrap/>
            <w:vAlign w:val="bottom"/>
            <w:hideMark/>
          </w:tcPr>
          <w:p w14:paraId="45635AD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486C6F7E" w14:textId="77777777" w:rsidTr="00DC4B92">
        <w:trPr>
          <w:trHeight w:val="320"/>
        </w:trPr>
        <w:tc>
          <w:tcPr>
            <w:tcW w:w="1508" w:type="dxa"/>
            <w:shd w:val="clear" w:color="auto" w:fill="auto"/>
            <w:noWrap/>
            <w:vAlign w:val="bottom"/>
            <w:hideMark/>
          </w:tcPr>
          <w:p w14:paraId="2CD098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CAMB-1AE382</w:t>
            </w:r>
          </w:p>
        </w:tc>
        <w:tc>
          <w:tcPr>
            <w:tcW w:w="3852" w:type="dxa"/>
            <w:shd w:val="clear" w:color="auto" w:fill="auto"/>
            <w:noWrap/>
            <w:vAlign w:val="bottom"/>
            <w:hideMark/>
          </w:tcPr>
          <w:p w14:paraId="5982190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hCoV-19/England/CAMB-1AE382/2020</w:t>
            </w:r>
          </w:p>
        </w:tc>
        <w:tc>
          <w:tcPr>
            <w:tcW w:w="1552" w:type="dxa"/>
            <w:shd w:val="clear" w:color="auto" w:fill="auto"/>
            <w:noWrap/>
            <w:vAlign w:val="bottom"/>
            <w:hideMark/>
          </w:tcPr>
          <w:p w14:paraId="6F0722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EPI_ISL_459470</w:t>
            </w:r>
          </w:p>
        </w:tc>
        <w:tc>
          <w:tcPr>
            <w:tcW w:w="2114" w:type="dxa"/>
            <w:shd w:val="clear" w:color="auto" w:fill="auto"/>
            <w:noWrap/>
            <w:vAlign w:val="bottom"/>
            <w:hideMark/>
          </w:tcPr>
          <w:p w14:paraId="7FCBCC6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41B53DB9" w14:textId="77777777" w:rsidTr="00DC4B92">
        <w:trPr>
          <w:trHeight w:val="320"/>
        </w:trPr>
        <w:tc>
          <w:tcPr>
            <w:tcW w:w="1508" w:type="dxa"/>
            <w:shd w:val="clear" w:color="auto" w:fill="auto"/>
            <w:noWrap/>
            <w:vAlign w:val="bottom"/>
            <w:hideMark/>
          </w:tcPr>
          <w:p w14:paraId="02FE0EE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CAMB-1AE4CB</w:t>
            </w:r>
          </w:p>
        </w:tc>
        <w:tc>
          <w:tcPr>
            <w:tcW w:w="3852" w:type="dxa"/>
            <w:shd w:val="clear" w:color="auto" w:fill="auto"/>
            <w:noWrap/>
            <w:vAlign w:val="bottom"/>
            <w:hideMark/>
          </w:tcPr>
          <w:p w14:paraId="678EEE3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hCoV-19/England/CAMB-1AE4CB/2020</w:t>
            </w:r>
          </w:p>
        </w:tc>
        <w:tc>
          <w:tcPr>
            <w:tcW w:w="1552" w:type="dxa"/>
            <w:shd w:val="clear" w:color="auto" w:fill="auto"/>
            <w:noWrap/>
            <w:vAlign w:val="bottom"/>
            <w:hideMark/>
          </w:tcPr>
          <w:p w14:paraId="715496B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EPI_ISL_459476</w:t>
            </w:r>
          </w:p>
        </w:tc>
        <w:tc>
          <w:tcPr>
            <w:tcW w:w="2114" w:type="dxa"/>
            <w:shd w:val="clear" w:color="auto" w:fill="auto"/>
            <w:noWrap/>
            <w:vAlign w:val="bottom"/>
            <w:hideMark/>
          </w:tcPr>
          <w:p w14:paraId="5526847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7A0F938F" w14:textId="77777777" w:rsidTr="00DC4B92">
        <w:trPr>
          <w:trHeight w:val="320"/>
        </w:trPr>
        <w:tc>
          <w:tcPr>
            <w:tcW w:w="1508" w:type="dxa"/>
            <w:shd w:val="clear" w:color="auto" w:fill="auto"/>
            <w:noWrap/>
            <w:vAlign w:val="bottom"/>
            <w:hideMark/>
          </w:tcPr>
          <w:p w14:paraId="610DB0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CAMB-1AE689</w:t>
            </w:r>
          </w:p>
        </w:tc>
        <w:tc>
          <w:tcPr>
            <w:tcW w:w="3852" w:type="dxa"/>
            <w:shd w:val="clear" w:color="auto" w:fill="auto"/>
            <w:noWrap/>
            <w:vAlign w:val="bottom"/>
            <w:hideMark/>
          </w:tcPr>
          <w:p w14:paraId="65309E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hCoV-19/England/CAMB-1AE689/2020</w:t>
            </w:r>
          </w:p>
        </w:tc>
        <w:tc>
          <w:tcPr>
            <w:tcW w:w="1552" w:type="dxa"/>
            <w:shd w:val="clear" w:color="auto" w:fill="auto"/>
            <w:noWrap/>
            <w:vAlign w:val="bottom"/>
            <w:hideMark/>
          </w:tcPr>
          <w:p w14:paraId="15371D7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EPI_ISL_459472</w:t>
            </w:r>
          </w:p>
        </w:tc>
        <w:tc>
          <w:tcPr>
            <w:tcW w:w="2114" w:type="dxa"/>
            <w:shd w:val="clear" w:color="auto" w:fill="auto"/>
            <w:noWrap/>
            <w:vAlign w:val="bottom"/>
            <w:hideMark/>
          </w:tcPr>
          <w:p w14:paraId="7E7217F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15BFDED7" w14:textId="77777777" w:rsidTr="00DC4B92">
        <w:trPr>
          <w:trHeight w:val="320"/>
        </w:trPr>
        <w:tc>
          <w:tcPr>
            <w:tcW w:w="1508" w:type="dxa"/>
            <w:shd w:val="clear" w:color="auto" w:fill="auto"/>
            <w:noWrap/>
            <w:vAlign w:val="bottom"/>
            <w:hideMark/>
          </w:tcPr>
          <w:p w14:paraId="429CD3F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CAMB-1AEF51</w:t>
            </w:r>
          </w:p>
        </w:tc>
        <w:tc>
          <w:tcPr>
            <w:tcW w:w="3852" w:type="dxa"/>
            <w:shd w:val="clear" w:color="auto" w:fill="auto"/>
            <w:noWrap/>
            <w:vAlign w:val="bottom"/>
            <w:hideMark/>
          </w:tcPr>
          <w:p w14:paraId="157C0CF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hCoV-19/England/CAMB-1AEF51/2020</w:t>
            </w:r>
          </w:p>
        </w:tc>
        <w:tc>
          <w:tcPr>
            <w:tcW w:w="1552" w:type="dxa"/>
            <w:shd w:val="clear" w:color="auto" w:fill="auto"/>
            <w:noWrap/>
            <w:vAlign w:val="bottom"/>
            <w:hideMark/>
          </w:tcPr>
          <w:p w14:paraId="530AF51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EPI_ISL_459274</w:t>
            </w:r>
          </w:p>
        </w:tc>
        <w:tc>
          <w:tcPr>
            <w:tcW w:w="2114" w:type="dxa"/>
            <w:shd w:val="clear" w:color="auto" w:fill="auto"/>
            <w:noWrap/>
            <w:vAlign w:val="bottom"/>
            <w:hideMark/>
          </w:tcPr>
          <w:p w14:paraId="666A440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28/04/2020</w:t>
            </w:r>
          </w:p>
        </w:tc>
      </w:tr>
      <w:tr w:rsidR="00DC4B92" w:rsidRPr="00DC4B92" w14:paraId="3F5B99B2" w14:textId="77777777" w:rsidTr="00DC4B92">
        <w:trPr>
          <w:trHeight w:val="320"/>
        </w:trPr>
        <w:tc>
          <w:tcPr>
            <w:tcW w:w="1508" w:type="dxa"/>
            <w:shd w:val="clear" w:color="auto" w:fill="auto"/>
            <w:noWrap/>
            <w:vAlign w:val="bottom"/>
            <w:hideMark/>
          </w:tcPr>
          <w:p w14:paraId="7CD496F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CAMB-1AC014</w:t>
            </w:r>
          </w:p>
        </w:tc>
        <w:tc>
          <w:tcPr>
            <w:tcW w:w="3852" w:type="dxa"/>
            <w:shd w:val="clear" w:color="auto" w:fill="auto"/>
            <w:noWrap/>
            <w:vAlign w:val="bottom"/>
            <w:hideMark/>
          </w:tcPr>
          <w:p w14:paraId="02B0C9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hCoV-19/England/CAMB-1AC014/2020</w:t>
            </w:r>
          </w:p>
        </w:tc>
        <w:tc>
          <w:tcPr>
            <w:tcW w:w="1552" w:type="dxa"/>
            <w:shd w:val="clear" w:color="auto" w:fill="auto"/>
            <w:noWrap/>
            <w:vAlign w:val="bottom"/>
            <w:hideMark/>
          </w:tcPr>
          <w:p w14:paraId="532EA42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EPI_ISL_444360</w:t>
            </w:r>
          </w:p>
        </w:tc>
        <w:tc>
          <w:tcPr>
            <w:tcW w:w="2114" w:type="dxa"/>
            <w:shd w:val="clear" w:color="auto" w:fill="auto"/>
            <w:noWrap/>
            <w:vAlign w:val="bottom"/>
            <w:hideMark/>
          </w:tcPr>
          <w:p w14:paraId="3F5BC9D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7513FAC8" w14:textId="77777777" w:rsidTr="00DC4B92">
        <w:trPr>
          <w:trHeight w:val="320"/>
        </w:trPr>
        <w:tc>
          <w:tcPr>
            <w:tcW w:w="1508" w:type="dxa"/>
            <w:shd w:val="clear" w:color="auto" w:fill="auto"/>
            <w:noWrap/>
            <w:vAlign w:val="bottom"/>
            <w:hideMark/>
          </w:tcPr>
          <w:p w14:paraId="382411E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CAMB-1AC023</w:t>
            </w:r>
          </w:p>
        </w:tc>
        <w:tc>
          <w:tcPr>
            <w:tcW w:w="3852" w:type="dxa"/>
            <w:shd w:val="clear" w:color="auto" w:fill="auto"/>
            <w:noWrap/>
            <w:vAlign w:val="bottom"/>
            <w:hideMark/>
          </w:tcPr>
          <w:p w14:paraId="5AD0061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hCoV-19/England/CAMB-1AC023/2020</w:t>
            </w:r>
          </w:p>
        </w:tc>
        <w:tc>
          <w:tcPr>
            <w:tcW w:w="1552" w:type="dxa"/>
            <w:shd w:val="clear" w:color="auto" w:fill="auto"/>
            <w:noWrap/>
            <w:vAlign w:val="bottom"/>
            <w:hideMark/>
          </w:tcPr>
          <w:p w14:paraId="798670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EPI_ISL_444361</w:t>
            </w:r>
          </w:p>
        </w:tc>
        <w:tc>
          <w:tcPr>
            <w:tcW w:w="2114" w:type="dxa"/>
            <w:shd w:val="clear" w:color="auto" w:fill="auto"/>
            <w:noWrap/>
            <w:vAlign w:val="bottom"/>
            <w:hideMark/>
          </w:tcPr>
          <w:p w14:paraId="3589732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2911BE4B" w14:textId="77777777" w:rsidTr="00DC4B92">
        <w:trPr>
          <w:trHeight w:val="320"/>
        </w:trPr>
        <w:tc>
          <w:tcPr>
            <w:tcW w:w="1508" w:type="dxa"/>
            <w:shd w:val="clear" w:color="auto" w:fill="auto"/>
            <w:noWrap/>
            <w:vAlign w:val="bottom"/>
            <w:hideMark/>
          </w:tcPr>
          <w:p w14:paraId="1A88B36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CAMB-1AC041</w:t>
            </w:r>
          </w:p>
        </w:tc>
        <w:tc>
          <w:tcPr>
            <w:tcW w:w="3852" w:type="dxa"/>
            <w:shd w:val="clear" w:color="auto" w:fill="auto"/>
            <w:noWrap/>
            <w:vAlign w:val="bottom"/>
            <w:hideMark/>
          </w:tcPr>
          <w:p w14:paraId="0957743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hCoV-19/England/CAMB-1AC041/2020</w:t>
            </w:r>
          </w:p>
        </w:tc>
        <w:tc>
          <w:tcPr>
            <w:tcW w:w="1552" w:type="dxa"/>
            <w:shd w:val="clear" w:color="auto" w:fill="auto"/>
            <w:noWrap/>
            <w:vAlign w:val="bottom"/>
            <w:hideMark/>
          </w:tcPr>
          <w:p w14:paraId="7B12879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EPI_ISL_444363</w:t>
            </w:r>
          </w:p>
        </w:tc>
        <w:tc>
          <w:tcPr>
            <w:tcW w:w="2114" w:type="dxa"/>
            <w:shd w:val="clear" w:color="auto" w:fill="auto"/>
            <w:noWrap/>
            <w:vAlign w:val="bottom"/>
            <w:hideMark/>
          </w:tcPr>
          <w:p w14:paraId="10E7D63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55330FCC" w14:textId="77777777" w:rsidTr="00DC4B92">
        <w:trPr>
          <w:trHeight w:val="320"/>
        </w:trPr>
        <w:tc>
          <w:tcPr>
            <w:tcW w:w="1508" w:type="dxa"/>
            <w:shd w:val="clear" w:color="auto" w:fill="auto"/>
            <w:noWrap/>
            <w:vAlign w:val="bottom"/>
            <w:hideMark/>
          </w:tcPr>
          <w:p w14:paraId="28BE139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CAMB-1AC1F3</w:t>
            </w:r>
          </w:p>
        </w:tc>
        <w:tc>
          <w:tcPr>
            <w:tcW w:w="3852" w:type="dxa"/>
            <w:shd w:val="clear" w:color="auto" w:fill="auto"/>
            <w:noWrap/>
            <w:vAlign w:val="bottom"/>
            <w:hideMark/>
          </w:tcPr>
          <w:p w14:paraId="1F01971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hCoV-19/England/CAMB-1AC1F3/2020</w:t>
            </w:r>
          </w:p>
        </w:tc>
        <w:tc>
          <w:tcPr>
            <w:tcW w:w="1552" w:type="dxa"/>
            <w:shd w:val="clear" w:color="auto" w:fill="auto"/>
            <w:noWrap/>
            <w:vAlign w:val="bottom"/>
            <w:hideMark/>
          </w:tcPr>
          <w:p w14:paraId="1B0E190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EPI_ISL_444383</w:t>
            </w:r>
          </w:p>
        </w:tc>
        <w:tc>
          <w:tcPr>
            <w:tcW w:w="2114" w:type="dxa"/>
            <w:shd w:val="clear" w:color="auto" w:fill="auto"/>
            <w:noWrap/>
            <w:vAlign w:val="bottom"/>
            <w:hideMark/>
          </w:tcPr>
          <w:p w14:paraId="06E3334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209F280B" w14:textId="77777777" w:rsidTr="00DC4B92">
        <w:trPr>
          <w:trHeight w:val="320"/>
        </w:trPr>
        <w:tc>
          <w:tcPr>
            <w:tcW w:w="1508" w:type="dxa"/>
            <w:shd w:val="clear" w:color="auto" w:fill="auto"/>
            <w:noWrap/>
            <w:vAlign w:val="bottom"/>
            <w:hideMark/>
          </w:tcPr>
          <w:p w14:paraId="22F1D94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CAMB-1AC3C0</w:t>
            </w:r>
          </w:p>
        </w:tc>
        <w:tc>
          <w:tcPr>
            <w:tcW w:w="3852" w:type="dxa"/>
            <w:shd w:val="clear" w:color="auto" w:fill="auto"/>
            <w:noWrap/>
            <w:vAlign w:val="bottom"/>
            <w:hideMark/>
          </w:tcPr>
          <w:p w14:paraId="33286BC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hCoV-19/England/CAMB-1AC3C0/2020</w:t>
            </w:r>
          </w:p>
        </w:tc>
        <w:tc>
          <w:tcPr>
            <w:tcW w:w="1552" w:type="dxa"/>
            <w:shd w:val="clear" w:color="auto" w:fill="auto"/>
            <w:noWrap/>
            <w:vAlign w:val="bottom"/>
            <w:hideMark/>
          </w:tcPr>
          <w:p w14:paraId="30BB90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EPI_ISL_444391</w:t>
            </w:r>
          </w:p>
        </w:tc>
        <w:tc>
          <w:tcPr>
            <w:tcW w:w="2114" w:type="dxa"/>
            <w:shd w:val="clear" w:color="auto" w:fill="auto"/>
            <w:noWrap/>
            <w:vAlign w:val="bottom"/>
            <w:hideMark/>
          </w:tcPr>
          <w:p w14:paraId="26B59EF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1B08C546" w14:textId="77777777" w:rsidTr="00DC4B92">
        <w:trPr>
          <w:trHeight w:val="320"/>
        </w:trPr>
        <w:tc>
          <w:tcPr>
            <w:tcW w:w="1508" w:type="dxa"/>
            <w:shd w:val="clear" w:color="auto" w:fill="auto"/>
            <w:noWrap/>
            <w:vAlign w:val="bottom"/>
            <w:hideMark/>
          </w:tcPr>
          <w:p w14:paraId="14CFF31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CAMB-1ACFEA</w:t>
            </w:r>
          </w:p>
        </w:tc>
        <w:tc>
          <w:tcPr>
            <w:tcW w:w="3852" w:type="dxa"/>
            <w:shd w:val="clear" w:color="auto" w:fill="auto"/>
            <w:noWrap/>
            <w:vAlign w:val="bottom"/>
            <w:hideMark/>
          </w:tcPr>
          <w:p w14:paraId="08AD323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hCoV-19/England/CAMB-1ACFEA/2020</w:t>
            </w:r>
          </w:p>
        </w:tc>
        <w:tc>
          <w:tcPr>
            <w:tcW w:w="1552" w:type="dxa"/>
            <w:shd w:val="clear" w:color="auto" w:fill="auto"/>
            <w:noWrap/>
            <w:vAlign w:val="bottom"/>
            <w:hideMark/>
          </w:tcPr>
          <w:p w14:paraId="776D1E2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EPI_ISL_447954</w:t>
            </w:r>
          </w:p>
        </w:tc>
        <w:tc>
          <w:tcPr>
            <w:tcW w:w="2114" w:type="dxa"/>
            <w:shd w:val="clear" w:color="auto" w:fill="auto"/>
            <w:noWrap/>
            <w:vAlign w:val="bottom"/>
            <w:hideMark/>
          </w:tcPr>
          <w:p w14:paraId="302BCA9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349D3B63" w14:textId="77777777" w:rsidTr="00DC4B92">
        <w:trPr>
          <w:trHeight w:val="320"/>
        </w:trPr>
        <w:tc>
          <w:tcPr>
            <w:tcW w:w="1508" w:type="dxa"/>
            <w:shd w:val="clear" w:color="auto" w:fill="auto"/>
            <w:noWrap/>
            <w:vAlign w:val="bottom"/>
            <w:hideMark/>
          </w:tcPr>
          <w:p w14:paraId="3A84D8E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CAMB-1AD040</w:t>
            </w:r>
          </w:p>
        </w:tc>
        <w:tc>
          <w:tcPr>
            <w:tcW w:w="3852" w:type="dxa"/>
            <w:shd w:val="clear" w:color="auto" w:fill="auto"/>
            <w:noWrap/>
            <w:vAlign w:val="bottom"/>
            <w:hideMark/>
          </w:tcPr>
          <w:p w14:paraId="15822B4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hCoV-19/England/CAMB-1AD040/2020</w:t>
            </w:r>
          </w:p>
        </w:tc>
        <w:tc>
          <w:tcPr>
            <w:tcW w:w="1552" w:type="dxa"/>
            <w:shd w:val="clear" w:color="auto" w:fill="auto"/>
            <w:noWrap/>
            <w:vAlign w:val="bottom"/>
            <w:hideMark/>
          </w:tcPr>
          <w:p w14:paraId="3DC2107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EPI_ISL_447959</w:t>
            </w:r>
          </w:p>
        </w:tc>
        <w:tc>
          <w:tcPr>
            <w:tcW w:w="2114" w:type="dxa"/>
            <w:shd w:val="clear" w:color="auto" w:fill="auto"/>
            <w:noWrap/>
            <w:vAlign w:val="bottom"/>
            <w:hideMark/>
          </w:tcPr>
          <w:p w14:paraId="58FE736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7FA3D8C6" w14:textId="77777777" w:rsidTr="00DC4B92">
        <w:trPr>
          <w:trHeight w:val="320"/>
        </w:trPr>
        <w:tc>
          <w:tcPr>
            <w:tcW w:w="1508" w:type="dxa"/>
            <w:shd w:val="clear" w:color="auto" w:fill="auto"/>
            <w:noWrap/>
            <w:vAlign w:val="bottom"/>
            <w:hideMark/>
          </w:tcPr>
          <w:p w14:paraId="0EFC151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CAMB-1AD0AA</w:t>
            </w:r>
          </w:p>
        </w:tc>
        <w:tc>
          <w:tcPr>
            <w:tcW w:w="3852" w:type="dxa"/>
            <w:shd w:val="clear" w:color="auto" w:fill="auto"/>
            <w:noWrap/>
            <w:vAlign w:val="bottom"/>
            <w:hideMark/>
          </w:tcPr>
          <w:p w14:paraId="77C0E75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hCoV-19/England/CAMB-1AD0AA/2020</w:t>
            </w:r>
          </w:p>
        </w:tc>
        <w:tc>
          <w:tcPr>
            <w:tcW w:w="1552" w:type="dxa"/>
            <w:shd w:val="clear" w:color="auto" w:fill="auto"/>
            <w:noWrap/>
            <w:vAlign w:val="bottom"/>
            <w:hideMark/>
          </w:tcPr>
          <w:p w14:paraId="3E770CD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EPI_ISL_447963</w:t>
            </w:r>
          </w:p>
        </w:tc>
        <w:tc>
          <w:tcPr>
            <w:tcW w:w="2114" w:type="dxa"/>
            <w:shd w:val="clear" w:color="auto" w:fill="auto"/>
            <w:noWrap/>
            <w:vAlign w:val="bottom"/>
            <w:hideMark/>
          </w:tcPr>
          <w:p w14:paraId="78340B5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52E2988E" w14:textId="77777777" w:rsidTr="00DC4B92">
        <w:trPr>
          <w:trHeight w:val="320"/>
        </w:trPr>
        <w:tc>
          <w:tcPr>
            <w:tcW w:w="1508" w:type="dxa"/>
            <w:shd w:val="clear" w:color="auto" w:fill="auto"/>
            <w:noWrap/>
            <w:vAlign w:val="bottom"/>
            <w:hideMark/>
          </w:tcPr>
          <w:p w14:paraId="4BC031E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CAMB-1AD0B9</w:t>
            </w:r>
          </w:p>
        </w:tc>
        <w:tc>
          <w:tcPr>
            <w:tcW w:w="3852" w:type="dxa"/>
            <w:shd w:val="clear" w:color="auto" w:fill="auto"/>
            <w:noWrap/>
            <w:vAlign w:val="bottom"/>
            <w:hideMark/>
          </w:tcPr>
          <w:p w14:paraId="2747E64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hCoV-19/England/CAMB-1AD0B9/2020</w:t>
            </w:r>
          </w:p>
        </w:tc>
        <w:tc>
          <w:tcPr>
            <w:tcW w:w="1552" w:type="dxa"/>
            <w:shd w:val="clear" w:color="auto" w:fill="auto"/>
            <w:noWrap/>
            <w:vAlign w:val="bottom"/>
            <w:hideMark/>
          </w:tcPr>
          <w:p w14:paraId="0C5B015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EPI_ISL_447964</w:t>
            </w:r>
          </w:p>
        </w:tc>
        <w:tc>
          <w:tcPr>
            <w:tcW w:w="2114" w:type="dxa"/>
            <w:shd w:val="clear" w:color="auto" w:fill="auto"/>
            <w:noWrap/>
            <w:vAlign w:val="bottom"/>
            <w:hideMark/>
          </w:tcPr>
          <w:p w14:paraId="1A4E8F7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57B2068D" w14:textId="77777777" w:rsidTr="00DC4B92">
        <w:trPr>
          <w:trHeight w:val="320"/>
        </w:trPr>
        <w:tc>
          <w:tcPr>
            <w:tcW w:w="1508" w:type="dxa"/>
            <w:shd w:val="clear" w:color="auto" w:fill="auto"/>
            <w:noWrap/>
            <w:vAlign w:val="bottom"/>
            <w:hideMark/>
          </w:tcPr>
          <w:p w14:paraId="5A034EA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CAMB-1AD0E6</w:t>
            </w:r>
          </w:p>
        </w:tc>
        <w:tc>
          <w:tcPr>
            <w:tcW w:w="3852" w:type="dxa"/>
            <w:shd w:val="clear" w:color="auto" w:fill="auto"/>
            <w:noWrap/>
            <w:vAlign w:val="bottom"/>
            <w:hideMark/>
          </w:tcPr>
          <w:p w14:paraId="4BEC8EE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hCoV-19/England/CAMB-1AD0E6/2020</w:t>
            </w:r>
          </w:p>
        </w:tc>
        <w:tc>
          <w:tcPr>
            <w:tcW w:w="1552" w:type="dxa"/>
            <w:shd w:val="clear" w:color="auto" w:fill="auto"/>
            <w:noWrap/>
            <w:vAlign w:val="bottom"/>
            <w:hideMark/>
          </w:tcPr>
          <w:p w14:paraId="4D32AC3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EPI_ISL_447966</w:t>
            </w:r>
          </w:p>
        </w:tc>
        <w:tc>
          <w:tcPr>
            <w:tcW w:w="2114" w:type="dxa"/>
            <w:shd w:val="clear" w:color="auto" w:fill="auto"/>
            <w:noWrap/>
            <w:vAlign w:val="bottom"/>
            <w:hideMark/>
          </w:tcPr>
          <w:p w14:paraId="2C05058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21A5B271" w14:textId="77777777" w:rsidTr="00DC4B92">
        <w:trPr>
          <w:trHeight w:val="320"/>
        </w:trPr>
        <w:tc>
          <w:tcPr>
            <w:tcW w:w="1508" w:type="dxa"/>
            <w:shd w:val="clear" w:color="auto" w:fill="auto"/>
            <w:noWrap/>
            <w:vAlign w:val="bottom"/>
            <w:hideMark/>
          </w:tcPr>
          <w:p w14:paraId="63B2286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CAMB-1AD268</w:t>
            </w:r>
          </w:p>
        </w:tc>
        <w:tc>
          <w:tcPr>
            <w:tcW w:w="3852" w:type="dxa"/>
            <w:shd w:val="clear" w:color="auto" w:fill="auto"/>
            <w:noWrap/>
            <w:vAlign w:val="bottom"/>
            <w:hideMark/>
          </w:tcPr>
          <w:p w14:paraId="44C43DA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hCoV-19/England/CAMB-1AD268/2020</w:t>
            </w:r>
          </w:p>
        </w:tc>
        <w:tc>
          <w:tcPr>
            <w:tcW w:w="1552" w:type="dxa"/>
            <w:shd w:val="clear" w:color="auto" w:fill="auto"/>
            <w:noWrap/>
            <w:vAlign w:val="bottom"/>
            <w:hideMark/>
          </w:tcPr>
          <w:p w14:paraId="377DE16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EPI_ISL_447983</w:t>
            </w:r>
          </w:p>
        </w:tc>
        <w:tc>
          <w:tcPr>
            <w:tcW w:w="2114" w:type="dxa"/>
            <w:shd w:val="clear" w:color="auto" w:fill="auto"/>
            <w:noWrap/>
            <w:vAlign w:val="bottom"/>
            <w:hideMark/>
          </w:tcPr>
          <w:p w14:paraId="733DB71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6B451399" w14:textId="77777777" w:rsidTr="00DC4B92">
        <w:trPr>
          <w:trHeight w:val="320"/>
        </w:trPr>
        <w:tc>
          <w:tcPr>
            <w:tcW w:w="1508" w:type="dxa"/>
            <w:shd w:val="clear" w:color="auto" w:fill="auto"/>
            <w:noWrap/>
            <w:vAlign w:val="bottom"/>
            <w:hideMark/>
          </w:tcPr>
          <w:p w14:paraId="6CBB5EC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CAMB-1AE71D</w:t>
            </w:r>
          </w:p>
        </w:tc>
        <w:tc>
          <w:tcPr>
            <w:tcW w:w="3852" w:type="dxa"/>
            <w:shd w:val="clear" w:color="auto" w:fill="auto"/>
            <w:noWrap/>
            <w:vAlign w:val="bottom"/>
            <w:hideMark/>
          </w:tcPr>
          <w:p w14:paraId="6B3109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hCoV-19/England/CAMB-1AE71D/2020</w:t>
            </w:r>
          </w:p>
        </w:tc>
        <w:tc>
          <w:tcPr>
            <w:tcW w:w="1552" w:type="dxa"/>
            <w:shd w:val="clear" w:color="auto" w:fill="auto"/>
            <w:noWrap/>
            <w:vAlign w:val="bottom"/>
            <w:hideMark/>
          </w:tcPr>
          <w:p w14:paraId="53393B5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EPI_ISL_459452</w:t>
            </w:r>
          </w:p>
        </w:tc>
        <w:tc>
          <w:tcPr>
            <w:tcW w:w="2114" w:type="dxa"/>
            <w:shd w:val="clear" w:color="auto" w:fill="auto"/>
            <w:noWrap/>
            <w:vAlign w:val="bottom"/>
            <w:hideMark/>
          </w:tcPr>
          <w:p w14:paraId="55A6638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7B0F28CB" w14:textId="77777777" w:rsidTr="00DC4B92">
        <w:trPr>
          <w:trHeight w:val="320"/>
        </w:trPr>
        <w:tc>
          <w:tcPr>
            <w:tcW w:w="1508" w:type="dxa"/>
            <w:shd w:val="clear" w:color="auto" w:fill="auto"/>
            <w:noWrap/>
            <w:vAlign w:val="bottom"/>
            <w:hideMark/>
          </w:tcPr>
          <w:p w14:paraId="540DC17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CAMB-1AE847</w:t>
            </w:r>
          </w:p>
        </w:tc>
        <w:tc>
          <w:tcPr>
            <w:tcW w:w="3852" w:type="dxa"/>
            <w:shd w:val="clear" w:color="auto" w:fill="auto"/>
            <w:noWrap/>
            <w:vAlign w:val="bottom"/>
            <w:hideMark/>
          </w:tcPr>
          <w:p w14:paraId="2EC3562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hCoV-19/England/CAMB-1AE847/2020</w:t>
            </w:r>
          </w:p>
        </w:tc>
        <w:tc>
          <w:tcPr>
            <w:tcW w:w="1552" w:type="dxa"/>
            <w:shd w:val="clear" w:color="auto" w:fill="auto"/>
            <w:noWrap/>
            <w:vAlign w:val="bottom"/>
            <w:hideMark/>
          </w:tcPr>
          <w:p w14:paraId="16CC2BC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EPI_ISL_459439</w:t>
            </w:r>
          </w:p>
        </w:tc>
        <w:tc>
          <w:tcPr>
            <w:tcW w:w="2114" w:type="dxa"/>
            <w:shd w:val="clear" w:color="auto" w:fill="auto"/>
            <w:noWrap/>
            <w:vAlign w:val="bottom"/>
            <w:hideMark/>
          </w:tcPr>
          <w:p w14:paraId="31B8011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63BEB63D" w14:textId="77777777" w:rsidTr="00DC4B92">
        <w:trPr>
          <w:trHeight w:val="320"/>
        </w:trPr>
        <w:tc>
          <w:tcPr>
            <w:tcW w:w="1508" w:type="dxa"/>
            <w:shd w:val="clear" w:color="auto" w:fill="auto"/>
            <w:noWrap/>
            <w:vAlign w:val="bottom"/>
            <w:hideMark/>
          </w:tcPr>
          <w:p w14:paraId="0F9CF89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CAMB-1AE8B0</w:t>
            </w:r>
          </w:p>
        </w:tc>
        <w:tc>
          <w:tcPr>
            <w:tcW w:w="3852" w:type="dxa"/>
            <w:shd w:val="clear" w:color="auto" w:fill="auto"/>
            <w:noWrap/>
            <w:vAlign w:val="bottom"/>
            <w:hideMark/>
          </w:tcPr>
          <w:p w14:paraId="13F9BB0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hCoV-19/England/CAMB-1AE8B0/2020</w:t>
            </w:r>
          </w:p>
        </w:tc>
        <w:tc>
          <w:tcPr>
            <w:tcW w:w="1552" w:type="dxa"/>
            <w:shd w:val="clear" w:color="auto" w:fill="auto"/>
            <w:noWrap/>
            <w:vAlign w:val="bottom"/>
            <w:hideMark/>
          </w:tcPr>
          <w:p w14:paraId="6E8802C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EPI_ISL_459266</w:t>
            </w:r>
          </w:p>
        </w:tc>
        <w:tc>
          <w:tcPr>
            <w:tcW w:w="2114" w:type="dxa"/>
            <w:shd w:val="clear" w:color="auto" w:fill="auto"/>
            <w:noWrap/>
            <w:vAlign w:val="bottom"/>
            <w:hideMark/>
          </w:tcPr>
          <w:p w14:paraId="72DEADC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21EA3FE1" w14:textId="77777777" w:rsidTr="00DC4B92">
        <w:trPr>
          <w:trHeight w:val="320"/>
        </w:trPr>
        <w:tc>
          <w:tcPr>
            <w:tcW w:w="1508" w:type="dxa"/>
            <w:shd w:val="clear" w:color="auto" w:fill="auto"/>
            <w:noWrap/>
            <w:vAlign w:val="bottom"/>
            <w:hideMark/>
          </w:tcPr>
          <w:p w14:paraId="26622C7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CAMB-1AEF8E</w:t>
            </w:r>
          </w:p>
        </w:tc>
        <w:tc>
          <w:tcPr>
            <w:tcW w:w="3852" w:type="dxa"/>
            <w:shd w:val="clear" w:color="auto" w:fill="auto"/>
            <w:noWrap/>
            <w:vAlign w:val="bottom"/>
            <w:hideMark/>
          </w:tcPr>
          <w:p w14:paraId="1F51613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hCoV-19/England/CAMB-1AEF8E/2020</w:t>
            </w:r>
          </w:p>
        </w:tc>
        <w:tc>
          <w:tcPr>
            <w:tcW w:w="1552" w:type="dxa"/>
            <w:shd w:val="clear" w:color="auto" w:fill="auto"/>
            <w:noWrap/>
            <w:vAlign w:val="bottom"/>
            <w:hideMark/>
          </w:tcPr>
          <w:p w14:paraId="100B88D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EPI_ISL_459252</w:t>
            </w:r>
          </w:p>
        </w:tc>
        <w:tc>
          <w:tcPr>
            <w:tcW w:w="2114" w:type="dxa"/>
            <w:shd w:val="clear" w:color="auto" w:fill="auto"/>
            <w:noWrap/>
            <w:vAlign w:val="bottom"/>
            <w:hideMark/>
          </w:tcPr>
          <w:p w14:paraId="258CB43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3189B944" w14:textId="77777777" w:rsidTr="00DC4B92">
        <w:trPr>
          <w:trHeight w:val="320"/>
        </w:trPr>
        <w:tc>
          <w:tcPr>
            <w:tcW w:w="1508" w:type="dxa"/>
            <w:shd w:val="clear" w:color="auto" w:fill="auto"/>
            <w:noWrap/>
            <w:vAlign w:val="bottom"/>
            <w:hideMark/>
          </w:tcPr>
          <w:p w14:paraId="32A1606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CAMB-1AEFCA</w:t>
            </w:r>
          </w:p>
        </w:tc>
        <w:tc>
          <w:tcPr>
            <w:tcW w:w="3852" w:type="dxa"/>
            <w:shd w:val="clear" w:color="auto" w:fill="auto"/>
            <w:noWrap/>
            <w:vAlign w:val="bottom"/>
            <w:hideMark/>
          </w:tcPr>
          <w:p w14:paraId="73FCE63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hCoV-19/England/CAMB-1AEFCA/2020</w:t>
            </w:r>
          </w:p>
        </w:tc>
        <w:tc>
          <w:tcPr>
            <w:tcW w:w="1552" w:type="dxa"/>
            <w:shd w:val="clear" w:color="auto" w:fill="auto"/>
            <w:noWrap/>
            <w:vAlign w:val="bottom"/>
            <w:hideMark/>
          </w:tcPr>
          <w:p w14:paraId="4819147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EPI_ISL_459265</w:t>
            </w:r>
          </w:p>
        </w:tc>
        <w:tc>
          <w:tcPr>
            <w:tcW w:w="2114" w:type="dxa"/>
            <w:shd w:val="clear" w:color="auto" w:fill="auto"/>
            <w:noWrap/>
            <w:vAlign w:val="bottom"/>
            <w:hideMark/>
          </w:tcPr>
          <w:p w14:paraId="0533DBF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7B952500" w14:textId="77777777" w:rsidTr="00DC4B92">
        <w:trPr>
          <w:trHeight w:val="320"/>
        </w:trPr>
        <w:tc>
          <w:tcPr>
            <w:tcW w:w="1508" w:type="dxa"/>
            <w:shd w:val="clear" w:color="auto" w:fill="auto"/>
            <w:noWrap/>
            <w:vAlign w:val="bottom"/>
            <w:hideMark/>
          </w:tcPr>
          <w:p w14:paraId="0B95443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CAMB-1AF07B</w:t>
            </w:r>
          </w:p>
        </w:tc>
        <w:tc>
          <w:tcPr>
            <w:tcW w:w="3852" w:type="dxa"/>
            <w:shd w:val="clear" w:color="auto" w:fill="auto"/>
            <w:noWrap/>
            <w:vAlign w:val="bottom"/>
            <w:hideMark/>
          </w:tcPr>
          <w:p w14:paraId="7865C12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hCoV-19/England/CAMB-1AF07B/2020</w:t>
            </w:r>
          </w:p>
        </w:tc>
        <w:tc>
          <w:tcPr>
            <w:tcW w:w="1552" w:type="dxa"/>
            <w:shd w:val="clear" w:color="auto" w:fill="auto"/>
            <w:noWrap/>
            <w:vAlign w:val="bottom"/>
            <w:hideMark/>
          </w:tcPr>
          <w:p w14:paraId="72AFB53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EPI_ISL_459288</w:t>
            </w:r>
          </w:p>
        </w:tc>
        <w:tc>
          <w:tcPr>
            <w:tcW w:w="2114" w:type="dxa"/>
            <w:shd w:val="clear" w:color="auto" w:fill="auto"/>
            <w:noWrap/>
            <w:vAlign w:val="bottom"/>
            <w:hideMark/>
          </w:tcPr>
          <w:p w14:paraId="59C87DF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43410C7D" w14:textId="77777777" w:rsidTr="00DC4B92">
        <w:trPr>
          <w:trHeight w:val="320"/>
        </w:trPr>
        <w:tc>
          <w:tcPr>
            <w:tcW w:w="1508" w:type="dxa"/>
            <w:shd w:val="clear" w:color="auto" w:fill="auto"/>
            <w:noWrap/>
            <w:vAlign w:val="bottom"/>
            <w:hideMark/>
          </w:tcPr>
          <w:p w14:paraId="23B95AA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CAMB-1AF15A</w:t>
            </w:r>
          </w:p>
        </w:tc>
        <w:tc>
          <w:tcPr>
            <w:tcW w:w="3852" w:type="dxa"/>
            <w:shd w:val="clear" w:color="auto" w:fill="auto"/>
            <w:noWrap/>
            <w:vAlign w:val="bottom"/>
            <w:hideMark/>
          </w:tcPr>
          <w:p w14:paraId="18D770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hCoV-19/England/CAMB-1AF15A/2020</w:t>
            </w:r>
          </w:p>
        </w:tc>
        <w:tc>
          <w:tcPr>
            <w:tcW w:w="1552" w:type="dxa"/>
            <w:shd w:val="clear" w:color="auto" w:fill="auto"/>
            <w:noWrap/>
            <w:vAlign w:val="bottom"/>
            <w:hideMark/>
          </w:tcPr>
          <w:p w14:paraId="1C09115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EPI_ISL_459319</w:t>
            </w:r>
          </w:p>
        </w:tc>
        <w:tc>
          <w:tcPr>
            <w:tcW w:w="2114" w:type="dxa"/>
            <w:shd w:val="clear" w:color="auto" w:fill="auto"/>
            <w:noWrap/>
            <w:vAlign w:val="bottom"/>
            <w:hideMark/>
          </w:tcPr>
          <w:p w14:paraId="22EB985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1A6ABB70" w14:textId="77777777" w:rsidTr="00DC4B92">
        <w:trPr>
          <w:trHeight w:val="320"/>
        </w:trPr>
        <w:tc>
          <w:tcPr>
            <w:tcW w:w="1508" w:type="dxa"/>
            <w:shd w:val="clear" w:color="auto" w:fill="auto"/>
            <w:noWrap/>
            <w:vAlign w:val="bottom"/>
            <w:hideMark/>
          </w:tcPr>
          <w:p w14:paraId="3188F60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CAMB-1AF1B4</w:t>
            </w:r>
          </w:p>
        </w:tc>
        <w:tc>
          <w:tcPr>
            <w:tcW w:w="3852" w:type="dxa"/>
            <w:shd w:val="clear" w:color="auto" w:fill="auto"/>
            <w:noWrap/>
            <w:vAlign w:val="bottom"/>
            <w:hideMark/>
          </w:tcPr>
          <w:p w14:paraId="6E53ED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hCoV-19/England/CAMB-1AF1B4/2020</w:t>
            </w:r>
          </w:p>
        </w:tc>
        <w:tc>
          <w:tcPr>
            <w:tcW w:w="1552" w:type="dxa"/>
            <w:shd w:val="clear" w:color="auto" w:fill="auto"/>
            <w:noWrap/>
            <w:vAlign w:val="bottom"/>
            <w:hideMark/>
          </w:tcPr>
          <w:p w14:paraId="24D0B12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EPI_ISL_459248</w:t>
            </w:r>
          </w:p>
        </w:tc>
        <w:tc>
          <w:tcPr>
            <w:tcW w:w="2114" w:type="dxa"/>
            <w:shd w:val="clear" w:color="auto" w:fill="auto"/>
            <w:noWrap/>
            <w:vAlign w:val="bottom"/>
            <w:hideMark/>
          </w:tcPr>
          <w:p w14:paraId="7527FEE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29/04/2020</w:t>
            </w:r>
          </w:p>
        </w:tc>
      </w:tr>
      <w:tr w:rsidR="00DC4B92" w:rsidRPr="00DC4B92" w14:paraId="2D01FF82" w14:textId="77777777" w:rsidTr="00DC4B92">
        <w:trPr>
          <w:trHeight w:val="320"/>
        </w:trPr>
        <w:tc>
          <w:tcPr>
            <w:tcW w:w="1508" w:type="dxa"/>
            <w:shd w:val="clear" w:color="auto" w:fill="auto"/>
            <w:noWrap/>
            <w:vAlign w:val="bottom"/>
            <w:hideMark/>
          </w:tcPr>
          <w:p w14:paraId="0BA5712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CAMB-1AD004</w:t>
            </w:r>
          </w:p>
        </w:tc>
        <w:tc>
          <w:tcPr>
            <w:tcW w:w="3852" w:type="dxa"/>
            <w:shd w:val="clear" w:color="auto" w:fill="auto"/>
            <w:noWrap/>
            <w:vAlign w:val="bottom"/>
            <w:hideMark/>
          </w:tcPr>
          <w:p w14:paraId="64F2F19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hCoV-19/England/CAMB-1AD004/2020</w:t>
            </w:r>
          </w:p>
        </w:tc>
        <w:tc>
          <w:tcPr>
            <w:tcW w:w="1552" w:type="dxa"/>
            <w:shd w:val="clear" w:color="auto" w:fill="auto"/>
            <w:noWrap/>
            <w:vAlign w:val="bottom"/>
            <w:hideMark/>
          </w:tcPr>
          <w:p w14:paraId="572ACA1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EPI_ISL_447956</w:t>
            </w:r>
          </w:p>
        </w:tc>
        <w:tc>
          <w:tcPr>
            <w:tcW w:w="2114" w:type="dxa"/>
            <w:shd w:val="clear" w:color="auto" w:fill="auto"/>
            <w:noWrap/>
            <w:vAlign w:val="bottom"/>
            <w:hideMark/>
          </w:tcPr>
          <w:p w14:paraId="1F9833A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1E827E38" w14:textId="77777777" w:rsidTr="00DC4B92">
        <w:trPr>
          <w:trHeight w:val="320"/>
        </w:trPr>
        <w:tc>
          <w:tcPr>
            <w:tcW w:w="1508" w:type="dxa"/>
            <w:shd w:val="clear" w:color="auto" w:fill="auto"/>
            <w:noWrap/>
            <w:vAlign w:val="bottom"/>
            <w:hideMark/>
          </w:tcPr>
          <w:p w14:paraId="40B3EB6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CAMB-1AD259</w:t>
            </w:r>
          </w:p>
        </w:tc>
        <w:tc>
          <w:tcPr>
            <w:tcW w:w="3852" w:type="dxa"/>
            <w:shd w:val="clear" w:color="auto" w:fill="auto"/>
            <w:noWrap/>
            <w:vAlign w:val="bottom"/>
            <w:hideMark/>
          </w:tcPr>
          <w:p w14:paraId="515AAB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hCoV-19/England/CAMB-1AD259/2020</w:t>
            </w:r>
          </w:p>
        </w:tc>
        <w:tc>
          <w:tcPr>
            <w:tcW w:w="1552" w:type="dxa"/>
            <w:shd w:val="clear" w:color="auto" w:fill="auto"/>
            <w:noWrap/>
            <w:vAlign w:val="bottom"/>
            <w:hideMark/>
          </w:tcPr>
          <w:p w14:paraId="1E79F7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EPI_ISL_447982</w:t>
            </w:r>
          </w:p>
        </w:tc>
        <w:tc>
          <w:tcPr>
            <w:tcW w:w="2114" w:type="dxa"/>
            <w:shd w:val="clear" w:color="auto" w:fill="auto"/>
            <w:noWrap/>
            <w:vAlign w:val="bottom"/>
            <w:hideMark/>
          </w:tcPr>
          <w:p w14:paraId="482069A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73A990A1" w14:textId="77777777" w:rsidTr="00DC4B92">
        <w:trPr>
          <w:trHeight w:val="320"/>
        </w:trPr>
        <w:tc>
          <w:tcPr>
            <w:tcW w:w="1508" w:type="dxa"/>
            <w:shd w:val="clear" w:color="auto" w:fill="auto"/>
            <w:noWrap/>
            <w:vAlign w:val="bottom"/>
            <w:hideMark/>
          </w:tcPr>
          <w:p w14:paraId="0F30ED8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CAMB-1AD2C2</w:t>
            </w:r>
          </w:p>
        </w:tc>
        <w:tc>
          <w:tcPr>
            <w:tcW w:w="3852" w:type="dxa"/>
            <w:shd w:val="clear" w:color="auto" w:fill="auto"/>
            <w:noWrap/>
            <w:vAlign w:val="bottom"/>
            <w:hideMark/>
          </w:tcPr>
          <w:p w14:paraId="631637C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hCoV-19/England/CAMB-1AD2C2/2020</w:t>
            </w:r>
          </w:p>
        </w:tc>
        <w:tc>
          <w:tcPr>
            <w:tcW w:w="1552" w:type="dxa"/>
            <w:shd w:val="clear" w:color="auto" w:fill="auto"/>
            <w:noWrap/>
            <w:vAlign w:val="bottom"/>
            <w:hideMark/>
          </w:tcPr>
          <w:p w14:paraId="66679D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EPI_ISL_447987</w:t>
            </w:r>
          </w:p>
        </w:tc>
        <w:tc>
          <w:tcPr>
            <w:tcW w:w="2114" w:type="dxa"/>
            <w:shd w:val="clear" w:color="auto" w:fill="auto"/>
            <w:noWrap/>
            <w:vAlign w:val="bottom"/>
            <w:hideMark/>
          </w:tcPr>
          <w:p w14:paraId="301D6B4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2E83100D" w14:textId="77777777" w:rsidTr="00DC4B92">
        <w:trPr>
          <w:trHeight w:val="320"/>
        </w:trPr>
        <w:tc>
          <w:tcPr>
            <w:tcW w:w="1508" w:type="dxa"/>
            <w:shd w:val="clear" w:color="auto" w:fill="auto"/>
            <w:noWrap/>
            <w:vAlign w:val="bottom"/>
            <w:hideMark/>
          </w:tcPr>
          <w:p w14:paraId="4B1E6AC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CAMB-1AD7B4</w:t>
            </w:r>
          </w:p>
        </w:tc>
        <w:tc>
          <w:tcPr>
            <w:tcW w:w="3852" w:type="dxa"/>
            <w:shd w:val="clear" w:color="auto" w:fill="auto"/>
            <w:noWrap/>
            <w:vAlign w:val="bottom"/>
            <w:hideMark/>
          </w:tcPr>
          <w:p w14:paraId="68F2F23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hCoV-19/England/CAMB-1AD7B4/2020</w:t>
            </w:r>
          </w:p>
        </w:tc>
        <w:tc>
          <w:tcPr>
            <w:tcW w:w="1552" w:type="dxa"/>
            <w:shd w:val="clear" w:color="auto" w:fill="auto"/>
            <w:noWrap/>
            <w:vAlign w:val="bottom"/>
            <w:hideMark/>
          </w:tcPr>
          <w:p w14:paraId="4B42077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EPI_ISL_448008</w:t>
            </w:r>
          </w:p>
        </w:tc>
        <w:tc>
          <w:tcPr>
            <w:tcW w:w="2114" w:type="dxa"/>
            <w:shd w:val="clear" w:color="auto" w:fill="auto"/>
            <w:noWrap/>
            <w:vAlign w:val="bottom"/>
            <w:hideMark/>
          </w:tcPr>
          <w:p w14:paraId="3F25F70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7FF82D79" w14:textId="77777777" w:rsidTr="00DC4B92">
        <w:trPr>
          <w:trHeight w:val="320"/>
        </w:trPr>
        <w:tc>
          <w:tcPr>
            <w:tcW w:w="1508" w:type="dxa"/>
            <w:shd w:val="clear" w:color="auto" w:fill="auto"/>
            <w:noWrap/>
            <w:vAlign w:val="bottom"/>
            <w:hideMark/>
          </w:tcPr>
          <w:p w14:paraId="750B9F4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CAMB-1AD893</w:t>
            </w:r>
          </w:p>
        </w:tc>
        <w:tc>
          <w:tcPr>
            <w:tcW w:w="3852" w:type="dxa"/>
            <w:shd w:val="clear" w:color="auto" w:fill="auto"/>
            <w:noWrap/>
            <w:vAlign w:val="bottom"/>
            <w:hideMark/>
          </w:tcPr>
          <w:p w14:paraId="59E98D5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hCoV-19/England/CAMB-1AD893/2020</w:t>
            </w:r>
          </w:p>
        </w:tc>
        <w:tc>
          <w:tcPr>
            <w:tcW w:w="1552" w:type="dxa"/>
            <w:shd w:val="clear" w:color="auto" w:fill="auto"/>
            <w:noWrap/>
            <w:vAlign w:val="bottom"/>
            <w:hideMark/>
          </w:tcPr>
          <w:p w14:paraId="6FDFAE2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EPI_ISL_448018</w:t>
            </w:r>
          </w:p>
        </w:tc>
        <w:tc>
          <w:tcPr>
            <w:tcW w:w="2114" w:type="dxa"/>
            <w:shd w:val="clear" w:color="auto" w:fill="auto"/>
            <w:noWrap/>
            <w:vAlign w:val="bottom"/>
            <w:hideMark/>
          </w:tcPr>
          <w:p w14:paraId="7328D17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19F77961" w14:textId="77777777" w:rsidTr="00DC4B92">
        <w:trPr>
          <w:trHeight w:val="320"/>
        </w:trPr>
        <w:tc>
          <w:tcPr>
            <w:tcW w:w="1508" w:type="dxa"/>
            <w:shd w:val="clear" w:color="auto" w:fill="auto"/>
            <w:noWrap/>
            <w:vAlign w:val="bottom"/>
            <w:hideMark/>
          </w:tcPr>
          <w:p w14:paraId="6EF56F2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CAMB-1AE601</w:t>
            </w:r>
          </w:p>
        </w:tc>
        <w:tc>
          <w:tcPr>
            <w:tcW w:w="3852" w:type="dxa"/>
            <w:shd w:val="clear" w:color="auto" w:fill="auto"/>
            <w:noWrap/>
            <w:vAlign w:val="bottom"/>
            <w:hideMark/>
          </w:tcPr>
          <w:p w14:paraId="58B6BA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hCoV-19/England/CAMB-1AE601/2020</w:t>
            </w:r>
          </w:p>
        </w:tc>
        <w:tc>
          <w:tcPr>
            <w:tcW w:w="1552" w:type="dxa"/>
            <w:shd w:val="clear" w:color="auto" w:fill="auto"/>
            <w:noWrap/>
            <w:vAlign w:val="bottom"/>
            <w:hideMark/>
          </w:tcPr>
          <w:p w14:paraId="751736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EPI_ISL_459418</w:t>
            </w:r>
          </w:p>
        </w:tc>
        <w:tc>
          <w:tcPr>
            <w:tcW w:w="2114" w:type="dxa"/>
            <w:shd w:val="clear" w:color="auto" w:fill="auto"/>
            <w:noWrap/>
            <w:vAlign w:val="bottom"/>
            <w:hideMark/>
          </w:tcPr>
          <w:p w14:paraId="1692D4B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72781C29" w14:textId="77777777" w:rsidTr="00DC4B92">
        <w:trPr>
          <w:trHeight w:val="320"/>
        </w:trPr>
        <w:tc>
          <w:tcPr>
            <w:tcW w:w="1508" w:type="dxa"/>
            <w:shd w:val="clear" w:color="auto" w:fill="auto"/>
            <w:noWrap/>
            <w:vAlign w:val="bottom"/>
            <w:hideMark/>
          </w:tcPr>
          <w:p w14:paraId="45F82C3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CAMB-1AE72C</w:t>
            </w:r>
          </w:p>
        </w:tc>
        <w:tc>
          <w:tcPr>
            <w:tcW w:w="3852" w:type="dxa"/>
            <w:shd w:val="clear" w:color="auto" w:fill="auto"/>
            <w:noWrap/>
            <w:vAlign w:val="bottom"/>
            <w:hideMark/>
          </w:tcPr>
          <w:p w14:paraId="5CC6349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hCoV-19/England/CAMB-1AE72C/2020</w:t>
            </w:r>
          </w:p>
        </w:tc>
        <w:tc>
          <w:tcPr>
            <w:tcW w:w="1552" w:type="dxa"/>
            <w:shd w:val="clear" w:color="auto" w:fill="auto"/>
            <w:noWrap/>
            <w:vAlign w:val="bottom"/>
            <w:hideMark/>
          </w:tcPr>
          <w:p w14:paraId="3ADC7E8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EPI_ISL_459490</w:t>
            </w:r>
          </w:p>
        </w:tc>
        <w:tc>
          <w:tcPr>
            <w:tcW w:w="2114" w:type="dxa"/>
            <w:shd w:val="clear" w:color="auto" w:fill="auto"/>
            <w:noWrap/>
            <w:vAlign w:val="bottom"/>
            <w:hideMark/>
          </w:tcPr>
          <w:p w14:paraId="37EF4D6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2A8F449B" w14:textId="77777777" w:rsidTr="00DC4B92">
        <w:trPr>
          <w:trHeight w:val="320"/>
        </w:trPr>
        <w:tc>
          <w:tcPr>
            <w:tcW w:w="1508" w:type="dxa"/>
            <w:shd w:val="clear" w:color="auto" w:fill="auto"/>
            <w:noWrap/>
            <w:vAlign w:val="bottom"/>
            <w:hideMark/>
          </w:tcPr>
          <w:p w14:paraId="04DD4B4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CAMB-1AE7C2</w:t>
            </w:r>
          </w:p>
        </w:tc>
        <w:tc>
          <w:tcPr>
            <w:tcW w:w="3852" w:type="dxa"/>
            <w:shd w:val="clear" w:color="auto" w:fill="auto"/>
            <w:noWrap/>
            <w:vAlign w:val="bottom"/>
            <w:hideMark/>
          </w:tcPr>
          <w:p w14:paraId="389CC7E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hCoV-19/England/CAMB-1AE7C2/2020</w:t>
            </w:r>
          </w:p>
        </w:tc>
        <w:tc>
          <w:tcPr>
            <w:tcW w:w="1552" w:type="dxa"/>
            <w:shd w:val="clear" w:color="auto" w:fill="auto"/>
            <w:noWrap/>
            <w:vAlign w:val="bottom"/>
            <w:hideMark/>
          </w:tcPr>
          <w:p w14:paraId="71AE4AE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EPI_ISL_459422</w:t>
            </w:r>
          </w:p>
        </w:tc>
        <w:tc>
          <w:tcPr>
            <w:tcW w:w="2114" w:type="dxa"/>
            <w:shd w:val="clear" w:color="auto" w:fill="auto"/>
            <w:noWrap/>
            <w:vAlign w:val="bottom"/>
            <w:hideMark/>
          </w:tcPr>
          <w:p w14:paraId="467C532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49F3A181" w14:textId="77777777" w:rsidTr="00DC4B92">
        <w:trPr>
          <w:trHeight w:val="320"/>
        </w:trPr>
        <w:tc>
          <w:tcPr>
            <w:tcW w:w="1508" w:type="dxa"/>
            <w:shd w:val="clear" w:color="auto" w:fill="auto"/>
            <w:noWrap/>
            <w:vAlign w:val="bottom"/>
            <w:hideMark/>
          </w:tcPr>
          <w:p w14:paraId="5547B9A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CAMB-1AF03F</w:t>
            </w:r>
          </w:p>
        </w:tc>
        <w:tc>
          <w:tcPr>
            <w:tcW w:w="3852" w:type="dxa"/>
            <w:shd w:val="clear" w:color="auto" w:fill="auto"/>
            <w:noWrap/>
            <w:vAlign w:val="bottom"/>
            <w:hideMark/>
          </w:tcPr>
          <w:p w14:paraId="3BAB647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hCoV-19/England/CAMB-1AF03F/2020</w:t>
            </w:r>
          </w:p>
        </w:tc>
        <w:tc>
          <w:tcPr>
            <w:tcW w:w="1552" w:type="dxa"/>
            <w:shd w:val="clear" w:color="auto" w:fill="auto"/>
            <w:noWrap/>
            <w:vAlign w:val="bottom"/>
            <w:hideMark/>
          </w:tcPr>
          <w:p w14:paraId="3938EB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EPI_ISL_459246</w:t>
            </w:r>
          </w:p>
        </w:tc>
        <w:tc>
          <w:tcPr>
            <w:tcW w:w="2114" w:type="dxa"/>
            <w:shd w:val="clear" w:color="auto" w:fill="auto"/>
            <w:noWrap/>
            <w:vAlign w:val="bottom"/>
            <w:hideMark/>
          </w:tcPr>
          <w:p w14:paraId="57BB5D3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146E777B" w14:textId="77777777" w:rsidTr="00DC4B92">
        <w:trPr>
          <w:trHeight w:val="320"/>
        </w:trPr>
        <w:tc>
          <w:tcPr>
            <w:tcW w:w="1508" w:type="dxa"/>
            <w:shd w:val="clear" w:color="auto" w:fill="auto"/>
            <w:noWrap/>
            <w:vAlign w:val="bottom"/>
            <w:hideMark/>
          </w:tcPr>
          <w:p w14:paraId="2287B73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CAMB-1AF05D</w:t>
            </w:r>
          </w:p>
        </w:tc>
        <w:tc>
          <w:tcPr>
            <w:tcW w:w="3852" w:type="dxa"/>
            <w:shd w:val="clear" w:color="auto" w:fill="auto"/>
            <w:noWrap/>
            <w:vAlign w:val="bottom"/>
            <w:hideMark/>
          </w:tcPr>
          <w:p w14:paraId="4B8D962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hCoV-19/England/CAMB-1AF05D/2020</w:t>
            </w:r>
          </w:p>
        </w:tc>
        <w:tc>
          <w:tcPr>
            <w:tcW w:w="1552" w:type="dxa"/>
            <w:shd w:val="clear" w:color="auto" w:fill="auto"/>
            <w:noWrap/>
            <w:vAlign w:val="bottom"/>
            <w:hideMark/>
          </w:tcPr>
          <w:p w14:paraId="11C5F4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EPI_ISL_459296</w:t>
            </w:r>
          </w:p>
        </w:tc>
        <w:tc>
          <w:tcPr>
            <w:tcW w:w="2114" w:type="dxa"/>
            <w:shd w:val="clear" w:color="auto" w:fill="auto"/>
            <w:noWrap/>
            <w:vAlign w:val="bottom"/>
            <w:hideMark/>
          </w:tcPr>
          <w:p w14:paraId="723C755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6CE8C404" w14:textId="77777777" w:rsidTr="00DC4B92">
        <w:trPr>
          <w:trHeight w:val="320"/>
        </w:trPr>
        <w:tc>
          <w:tcPr>
            <w:tcW w:w="1508" w:type="dxa"/>
            <w:shd w:val="clear" w:color="auto" w:fill="auto"/>
            <w:noWrap/>
            <w:vAlign w:val="bottom"/>
            <w:hideMark/>
          </w:tcPr>
          <w:p w14:paraId="6CEA5A4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CAMB-1AF08A</w:t>
            </w:r>
          </w:p>
        </w:tc>
        <w:tc>
          <w:tcPr>
            <w:tcW w:w="3852" w:type="dxa"/>
            <w:shd w:val="clear" w:color="auto" w:fill="auto"/>
            <w:noWrap/>
            <w:vAlign w:val="bottom"/>
            <w:hideMark/>
          </w:tcPr>
          <w:p w14:paraId="7597847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hCoV-19/England/CAMB-1AF08A/2020</w:t>
            </w:r>
          </w:p>
        </w:tc>
        <w:tc>
          <w:tcPr>
            <w:tcW w:w="1552" w:type="dxa"/>
            <w:shd w:val="clear" w:color="auto" w:fill="auto"/>
            <w:noWrap/>
            <w:vAlign w:val="bottom"/>
            <w:hideMark/>
          </w:tcPr>
          <w:p w14:paraId="50C23F3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EPI_ISL_459245</w:t>
            </w:r>
          </w:p>
        </w:tc>
        <w:tc>
          <w:tcPr>
            <w:tcW w:w="2114" w:type="dxa"/>
            <w:shd w:val="clear" w:color="auto" w:fill="auto"/>
            <w:noWrap/>
            <w:vAlign w:val="bottom"/>
            <w:hideMark/>
          </w:tcPr>
          <w:p w14:paraId="47002DC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3021DFFD" w14:textId="77777777" w:rsidTr="00DC4B92">
        <w:trPr>
          <w:trHeight w:val="320"/>
        </w:trPr>
        <w:tc>
          <w:tcPr>
            <w:tcW w:w="1508" w:type="dxa"/>
            <w:shd w:val="clear" w:color="auto" w:fill="auto"/>
            <w:noWrap/>
            <w:vAlign w:val="bottom"/>
            <w:hideMark/>
          </w:tcPr>
          <w:p w14:paraId="38B4CB6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CAMB-1AF1F0</w:t>
            </w:r>
          </w:p>
        </w:tc>
        <w:tc>
          <w:tcPr>
            <w:tcW w:w="3852" w:type="dxa"/>
            <w:shd w:val="clear" w:color="auto" w:fill="auto"/>
            <w:noWrap/>
            <w:vAlign w:val="bottom"/>
            <w:hideMark/>
          </w:tcPr>
          <w:p w14:paraId="0AEC3BA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hCoV-19/England/CAMB-1AF1F0/2020</w:t>
            </w:r>
          </w:p>
        </w:tc>
        <w:tc>
          <w:tcPr>
            <w:tcW w:w="1552" w:type="dxa"/>
            <w:shd w:val="clear" w:color="auto" w:fill="auto"/>
            <w:noWrap/>
            <w:vAlign w:val="bottom"/>
            <w:hideMark/>
          </w:tcPr>
          <w:p w14:paraId="23B984E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EPI_ISL_459313</w:t>
            </w:r>
          </w:p>
        </w:tc>
        <w:tc>
          <w:tcPr>
            <w:tcW w:w="2114" w:type="dxa"/>
            <w:shd w:val="clear" w:color="auto" w:fill="auto"/>
            <w:noWrap/>
            <w:vAlign w:val="bottom"/>
            <w:hideMark/>
          </w:tcPr>
          <w:p w14:paraId="1F2D83B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19556F3F" w14:textId="77777777" w:rsidTr="00DC4B92">
        <w:trPr>
          <w:trHeight w:val="320"/>
        </w:trPr>
        <w:tc>
          <w:tcPr>
            <w:tcW w:w="1508" w:type="dxa"/>
            <w:shd w:val="clear" w:color="auto" w:fill="auto"/>
            <w:noWrap/>
            <w:vAlign w:val="bottom"/>
            <w:hideMark/>
          </w:tcPr>
          <w:p w14:paraId="1E9AB9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CAMB-1AF293</w:t>
            </w:r>
          </w:p>
        </w:tc>
        <w:tc>
          <w:tcPr>
            <w:tcW w:w="3852" w:type="dxa"/>
            <w:shd w:val="clear" w:color="auto" w:fill="auto"/>
            <w:noWrap/>
            <w:vAlign w:val="bottom"/>
            <w:hideMark/>
          </w:tcPr>
          <w:p w14:paraId="30D35BE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hCoV-19/England/CAMB-1AF293/2020</w:t>
            </w:r>
          </w:p>
        </w:tc>
        <w:tc>
          <w:tcPr>
            <w:tcW w:w="1552" w:type="dxa"/>
            <w:shd w:val="clear" w:color="auto" w:fill="auto"/>
            <w:noWrap/>
            <w:vAlign w:val="bottom"/>
            <w:hideMark/>
          </w:tcPr>
          <w:p w14:paraId="377A60A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EPI_ISL_459247</w:t>
            </w:r>
          </w:p>
        </w:tc>
        <w:tc>
          <w:tcPr>
            <w:tcW w:w="2114" w:type="dxa"/>
            <w:shd w:val="clear" w:color="auto" w:fill="auto"/>
            <w:noWrap/>
            <w:vAlign w:val="bottom"/>
            <w:hideMark/>
          </w:tcPr>
          <w:p w14:paraId="6CDA9A1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072F3D14" w14:textId="77777777" w:rsidTr="00DC4B92">
        <w:trPr>
          <w:trHeight w:val="320"/>
        </w:trPr>
        <w:tc>
          <w:tcPr>
            <w:tcW w:w="1508" w:type="dxa"/>
            <w:shd w:val="clear" w:color="auto" w:fill="auto"/>
            <w:noWrap/>
            <w:vAlign w:val="bottom"/>
            <w:hideMark/>
          </w:tcPr>
          <w:p w14:paraId="7D997B1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CAMB-1B0235</w:t>
            </w:r>
          </w:p>
        </w:tc>
        <w:tc>
          <w:tcPr>
            <w:tcW w:w="3852" w:type="dxa"/>
            <w:shd w:val="clear" w:color="auto" w:fill="auto"/>
            <w:noWrap/>
            <w:vAlign w:val="bottom"/>
            <w:hideMark/>
          </w:tcPr>
          <w:p w14:paraId="0414B5F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hCoV-19/England/CAMB-1B0235/2020</w:t>
            </w:r>
          </w:p>
        </w:tc>
        <w:tc>
          <w:tcPr>
            <w:tcW w:w="1552" w:type="dxa"/>
            <w:shd w:val="clear" w:color="auto" w:fill="auto"/>
            <w:noWrap/>
            <w:vAlign w:val="bottom"/>
            <w:hideMark/>
          </w:tcPr>
          <w:p w14:paraId="29969C6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EPI_ISL_459256</w:t>
            </w:r>
          </w:p>
        </w:tc>
        <w:tc>
          <w:tcPr>
            <w:tcW w:w="2114" w:type="dxa"/>
            <w:shd w:val="clear" w:color="auto" w:fill="auto"/>
            <w:noWrap/>
            <w:vAlign w:val="bottom"/>
            <w:hideMark/>
          </w:tcPr>
          <w:p w14:paraId="11FBE28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7D99C4DA" w14:textId="77777777" w:rsidTr="00DC4B92">
        <w:trPr>
          <w:trHeight w:val="320"/>
        </w:trPr>
        <w:tc>
          <w:tcPr>
            <w:tcW w:w="1508" w:type="dxa"/>
            <w:shd w:val="clear" w:color="auto" w:fill="auto"/>
            <w:noWrap/>
            <w:vAlign w:val="bottom"/>
            <w:hideMark/>
          </w:tcPr>
          <w:p w14:paraId="3A46D36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CAMB-1B0244</w:t>
            </w:r>
          </w:p>
        </w:tc>
        <w:tc>
          <w:tcPr>
            <w:tcW w:w="3852" w:type="dxa"/>
            <w:shd w:val="clear" w:color="auto" w:fill="auto"/>
            <w:noWrap/>
            <w:vAlign w:val="bottom"/>
            <w:hideMark/>
          </w:tcPr>
          <w:p w14:paraId="4A29C80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hCoV-19/England/CAMB-1B0244/2020</w:t>
            </w:r>
          </w:p>
        </w:tc>
        <w:tc>
          <w:tcPr>
            <w:tcW w:w="1552" w:type="dxa"/>
            <w:shd w:val="clear" w:color="auto" w:fill="auto"/>
            <w:noWrap/>
            <w:vAlign w:val="bottom"/>
            <w:hideMark/>
          </w:tcPr>
          <w:p w14:paraId="3FEC713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EPI_ISL_459259</w:t>
            </w:r>
          </w:p>
        </w:tc>
        <w:tc>
          <w:tcPr>
            <w:tcW w:w="2114" w:type="dxa"/>
            <w:shd w:val="clear" w:color="auto" w:fill="auto"/>
            <w:noWrap/>
            <w:vAlign w:val="bottom"/>
            <w:hideMark/>
          </w:tcPr>
          <w:p w14:paraId="6CBF2FC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39D917E2" w14:textId="77777777" w:rsidTr="00DC4B92">
        <w:trPr>
          <w:trHeight w:val="320"/>
        </w:trPr>
        <w:tc>
          <w:tcPr>
            <w:tcW w:w="1508" w:type="dxa"/>
            <w:shd w:val="clear" w:color="auto" w:fill="auto"/>
            <w:noWrap/>
            <w:vAlign w:val="bottom"/>
            <w:hideMark/>
          </w:tcPr>
          <w:p w14:paraId="0F21E94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CAMB-1B02DB</w:t>
            </w:r>
          </w:p>
        </w:tc>
        <w:tc>
          <w:tcPr>
            <w:tcW w:w="3852" w:type="dxa"/>
            <w:shd w:val="clear" w:color="auto" w:fill="auto"/>
            <w:noWrap/>
            <w:vAlign w:val="bottom"/>
            <w:hideMark/>
          </w:tcPr>
          <w:p w14:paraId="22FF8CB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hCoV-19/England/CAMB-1B02DB/2020</w:t>
            </w:r>
          </w:p>
        </w:tc>
        <w:tc>
          <w:tcPr>
            <w:tcW w:w="1552" w:type="dxa"/>
            <w:shd w:val="clear" w:color="auto" w:fill="auto"/>
            <w:noWrap/>
            <w:vAlign w:val="bottom"/>
            <w:hideMark/>
          </w:tcPr>
          <w:p w14:paraId="40C6BB6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EPI_ISL_459263</w:t>
            </w:r>
          </w:p>
        </w:tc>
        <w:tc>
          <w:tcPr>
            <w:tcW w:w="2114" w:type="dxa"/>
            <w:shd w:val="clear" w:color="auto" w:fill="auto"/>
            <w:noWrap/>
            <w:vAlign w:val="bottom"/>
            <w:hideMark/>
          </w:tcPr>
          <w:p w14:paraId="23100D4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30/04/2020</w:t>
            </w:r>
          </w:p>
        </w:tc>
      </w:tr>
      <w:tr w:rsidR="00DC4B92" w:rsidRPr="00DC4B92" w14:paraId="1FE14E09" w14:textId="77777777" w:rsidTr="00DC4B92">
        <w:trPr>
          <w:trHeight w:val="320"/>
        </w:trPr>
        <w:tc>
          <w:tcPr>
            <w:tcW w:w="1508" w:type="dxa"/>
            <w:shd w:val="clear" w:color="auto" w:fill="auto"/>
            <w:noWrap/>
            <w:vAlign w:val="bottom"/>
            <w:hideMark/>
          </w:tcPr>
          <w:p w14:paraId="5876057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CAMB-1AC357</w:t>
            </w:r>
          </w:p>
        </w:tc>
        <w:tc>
          <w:tcPr>
            <w:tcW w:w="3852" w:type="dxa"/>
            <w:shd w:val="clear" w:color="auto" w:fill="auto"/>
            <w:noWrap/>
            <w:vAlign w:val="bottom"/>
            <w:hideMark/>
          </w:tcPr>
          <w:p w14:paraId="42BC10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hCoV-19/England/CAMB-1AC357/2020</w:t>
            </w:r>
          </w:p>
        </w:tc>
        <w:tc>
          <w:tcPr>
            <w:tcW w:w="1552" w:type="dxa"/>
            <w:shd w:val="clear" w:color="auto" w:fill="auto"/>
            <w:noWrap/>
            <w:vAlign w:val="bottom"/>
            <w:hideMark/>
          </w:tcPr>
          <w:p w14:paraId="43D1E4C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EPI_ISL_447951</w:t>
            </w:r>
          </w:p>
        </w:tc>
        <w:tc>
          <w:tcPr>
            <w:tcW w:w="2114" w:type="dxa"/>
            <w:shd w:val="clear" w:color="auto" w:fill="auto"/>
            <w:noWrap/>
            <w:vAlign w:val="bottom"/>
            <w:hideMark/>
          </w:tcPr>
          <w:p w14:paraId="66427DC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7293E6C6" w14:textId="77777777" w:rsidTr="00DC4B92">
        <w:trPr>
          <w:trHeight w:val="320"/>
        </w:trPr>
        <w:tc>
          <w:tcPr>
            <w:tcW w:w="1508" w:type="dxa"/>
            <w:shd w:val="clear" w:color="auto" w:fill="auto"/>
            <w:noWrap/>
            <w:vAlign w:val="bottom"/>
            <w:hideMark/>
          </w:tcPr>
          <w:p w14:paraId="217B6EF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CAMB-1AD6A8</w:t>
            </w:r>
          </w:p>
        </w:tc>
        <w:tc>
          <w:tcPr>
            <w:tcW w:w="3852" w:type="dxa"/>
            <w:shd w:val="clear" w:color="auto" w:fill="auto"/>
            <w:noWrap/>
            <w:vAlign w:val="bottom"/>
            <w:hideMark/>
          </w:tcPr>
          <w:p w14:paraId="175C95F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hCoV-19/England/CAMB-1AD6A8/2020</w:t>
            </w:r>
          </w:p>
        </w:tc>
        <w:tc>
          <w:tcPr>
            <w:tcW w:w="1552" w:type="dxa"/>
            <w:shd w:val="clear" w:color="auto" w:fill="auto"/>
            <w:noWrap/>
            <w:vAlign w:val="bottom"/>
            <w:hideMark/>
          </w:tcPr>
          <w:p w14:paraId="55F284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EPI_ISL_447994</w:t>
            </w:r>
          </w:p>
        </w:tc>
        <w:tc>
          <w:tcPr>
            <w:tcW w:w="2114" w:type="dxa"/>
            <w:shd w:val="clear" w:color="auto" w:fill="auto"/>
            <w:noWrap/>
            <w:vAlign w:val="bottom"/>
            <w:hideMark/>
          </w:tcPr>
          <w:p w14:paraId="53BF726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76B375B4" w14:textId="77777777" w:rsidTr="00DC4B92">
        <w:trPr>
          <w:trHeight w:val="320"/>
        </w:trPr>
        <w:tc>
          <w:tcPr>
            <w:tcW w:w="1508" w:type="dxa"/>
            <w:shd w:val="clear" w:color="auto" w:fill="auto"/>
            <w:noWrap/>
            <w:vAlign w:val="bottom"/>
            <w:hideMark/>
          </w:tcPr>
          <w:p w14:paraId="2F093D9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CAMB-1AD6B7</w:t>
            </w:r>
          </w:p>
        </w:tc>
        <w:tc>
          <w:tcPr>
            <w:tcW w:w="3852" w:type="dxa"/>
            <w:shd w:val="clear" w:color="auto" w:fill="auto"/>
            <w:noWrap/>
            <w:vAlign w:val="bottom"/>
            <w:hideMark/>
          </w:tcPr>
          <w:p w14:paraId="108C36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hCoV-19/England/CAMB-1AD6B7/2020</w:t>
            </w:r>
          </w:p>
        </w:tc>
        <w:tc>
          <w:tcPr>
            <w:tcW w:w="1552" w:type="dxa"/>
            <w:shd w:val="clear" w:color="auto" w:fill="auto"/>
            <w:noWrap/>
            <w:vAlign w:val="bottom"/>
            <w:hideMark/>
          </w:tcPr>
          <w:p w14:paraId="6E06326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EPI_ISL_447995</w:t>
            </w:r>
          </w:p>
        </w:tc>
        <w:tc>
          <w:tcPr>
            <w:tcW w:w="2114" w:type="dxa"/>
            <w:shd w:val="clear" w:color="auto" w:fill="auto"/>
            <w:noWrap/>
            <w:vAlign w:val="bottom"/>
            <w:hideMark/>
          </w:tcPr>
          <w:p w14:paraId="7EC8C17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2748F580" w14:textId="77777777" w:rsidTr="00DC4B92">
        <w:trPr>
          <w:trHeight w:val="320"/>
        </w:trPr>
        <w:tc>
          <w:tcPr>
            <w:tcW w:w="1508" w:type="dxa"/>
            <w:shd w:val="clear" w:color="auto" w:fill="auto"/>
            <w:noWrap/>
            <w:vAlign w:val="bottom"/>
            <w:hideMark/>
          </w:tcPr>
          <w:p w14:paraId="5DB77B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CAMB-1AD70F</w:t>
            </w:r>
          </w:p>
        </w:tc>
        <w:tc>
          <w:tcPr>
            <w:tcW w:w="3852" w:type="dxa"/>
            <w:shd w:val="clear" w:color="auto" w:fill="auto"/>
            <w:noWrap/>
            <w:vAlign w:val="bottom"/>
            <w:hideMark/>
          </w:tcPr>
          <w:p w14:paraId="6309696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hCoV-19/England/CAMB-1AD70F/2020</w:t>
            </w:r>
          </w:p>
        </w:tc>
        <w:tc>
          <w:tcPr>
            <w:tcW w:w="1552" w:type="dxa"/>
            <w:shd w:val="clear" w:color="auto" w:fill="auto"/>
            <w:noWrap/>
            <w:vAlign w:val="bottom"/>
            <w:hideMark/>
          </w:tcPr>
          <w:p w14:paraId="7B1DDCC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EPI_ISL_447999</w:t>
            </w:r>
          </w:p>
        </w:tc>
        <w:tc>
          <w:tcPr>
            <w:tcW w:w="2114" w:type="dxa"/>
            <w:shd w:val="clear" w:color="auto" w:fill="auto"/>
            <w:noWrap/>
            <w:vAlign w:val="bottom"/>
            <w:hideMark/>
          </w:tcPr>
          <w:p w14:paraId="43AB8CE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7F182F4D" w14:textId="77777777" w:rsidTr="00DC4B92">
        <w:trPr>
          <w:trHeight w:val="320"/>
        </w:trPr>
        <w:tc>
          <w:tcPr>
            <w:tcW w:w="1508" w:type="dxa"/>
            <w:shd w:val="clear" w:color="auto" w:fill="auto"/>
            <w:noWrap/>
            <w:vAlign w:val="bottom"/>
            <w:hideMark/>
          </w:tcPr>
          <w:p w14:paraId="34FEEDD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CAMB-1AD796</w:t>
            </w:r>
          </w:p>
        </w:tc>
        <w:tc>
          <w:tcPr>
            <w:tcW w:w="3852" w:type="dxa"/>
            <w:shd w:val="clear" w:color="auto" w:fill="auto"/>
            <w:noWrap/>
            <w:vAlign w:val="bottom"/>
            <w:hideMark/>
          </w:tcPr>
          <w:p w14:paraId="32F72FB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hCoV-19/England/CAMB-1AD796/2020</w:t>
            </w:r>
          </w:p>
        </w:tc>
        <w:tc>
          <w:tcPr>
            <w:tcW w:w="1552" w:type="dxa"/>
            <w:shd w:val="clear" w:color="auto" w:fill="auto"/>
            <w:noWrap/>
            <w:vAlign w:val="bottom"/>
            <w:hideMark/>
          </w:tcPr>
          <w:p w14:paraId="4FEF4F4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EPI_ISL_448006</w:t>
            </w:r>
          </w:p>
        </w:tc>
        <w:tc>
          <w:tcPr>
            <w:tcW w:w="2114" w:type="dxa"/>
            <w:shd w:val="clear" w:color="auto" w:fill="auto"/>
            <w:noWrap/>
            <w:vAlign w:val="bottom"/>
            <w:hideMark/>
          </w:tcPr>
          <w:p w14:paraId="2AC267E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5E60B9E2" w14:textId="77777777" w:rsidTr="00DC4B92">
        <w:trPr>
          <w:trHeight w:val="320"/>
        </w:trPr>
        <w:tc>
          <w:tcPr>
            <w:tcW w:w="1508" w:type="dxa"/>
            <w:shd w:val="clear" w:color="auto" w:fill="auto"/>
            <w:noWrap/>
            <w:vAlign w:val="bottom"/>
            <w:hideMark/>
          </w:tcPr>
          <w:p w14:paraId="5DDB93E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CAMB-1AD7A5</w:t>
            </w:r>
          </w:p>
        </w:tc>
        <w:tc>
          <w:tcPr>
            <w:tcW w:w="3852" w:type="dxa"/>
            <w:shd w:val="clear" w:color="auto" w:fill="auto"/>
            <w:noWrap/>
            <w:vAlign w:val="bottom"/>
            <w:hideMark/>
          </w:tcPr>
          <w:p w14:paraId="4BC5292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hCoV-19/England/CAMB-1AD7A5/2020</w:t>
            </w:r>
          </w:p>
        </w:tc>
        <w:tc>
          <w:tcPr>
            <w:tcW w:w="1552" w:type="dxa"/>
            <w:shd w:val="clear" w:color="auto" w:fill="auto"/>
            <w:noWrap/>
            <w:vAlign w:val="bottom"/>
            <w:hideMark/>
          </w:tcPr>
          <w:p w14:paraId="65C7C3A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EPI_ISL_448007</w:t>
            </w:r>
          </w:p>
        </w:tc>
        <w:tc>
          <w:tcPr>
            <w:tcW w:w="2114" w:type="dxa"/>
            <w:shd w:val="clear" w:color="auto" w:fill="auto"/>
            <w:noWrap/>
            <w:vAlign w:val="bottom"/>
            <w:hideMark/>
          </w:tcPr>
          <w:p w14:paraId="3BA9063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4944865E" w14:textId="77777777" w:rsidTr="00DC4B92">
        <w:trPr>
          <w:trHeight w:val="320"/>
        </w:trPr>
        <w:tc>
          <w:tcPr>
            <w:tcW w:w="1508" w:type="dxa"/>
            <w:shd w:val="clear" w:color="auto" w:fill="auto"/>
            <w:noWrap/>
            <w:vAlign w:val="bottom"/>
            <w:hideMark/>
          </w:tcPr>
          <w:p w14:paraId="3FC7F2A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CAMB-1AD82A</w:t>
            </w:r>
          </w:p>
        </w:tc>
        <w:tc>
          <w:tcPr>
            <w:tcW w:w="3852" w:type="dxa"/>
            <w:shd w:val="clear" w:color="auto" w:fill="auto"/>
            <w:noWrap/>
            <w:vAlign w:val="bottom"/>
            <w:hideMark/>
          </w:tcPr>
          <w:p w14:paraId="74B421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hCoV-19/England/CAMB-1AD82A/2020</w:t>
            </w:r>
          </w:p>
        </w:tc>
        <w:tc>
          <w:tcPr>
            <w:tcW w:w="1552" w:type="dxa"/>
            <w:shd w:val="clear" w:color="auto" w:fill="auto"/>
            <w:noWrap/>
            <w:vAlign w:val="bottom"/>
            <w:hideMark/>
          </w:tcPr>
          <w:p w14:paraId="3D71F2C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EPI_ISL_448015</w:t>
            </w:r>
          </w:p>
        </w:tc>
        <w:tc>
          <w:tcPr>
            <w:tcW w:w="2114" w:type="dxa"/>
            <w:shd w:val="clear" w:color="auto" w:fill="auto"/>
            <w:noWrap/>
            <w:vAlign w:val="bottom"/>
            <w:hideMark/>
          </w:tcPr>
          <w:p w14:paraId="577BF3C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33DC92A3" w14:textId="77777777" w:rsidTr="00DC4B92">
        <w:trPr>
          <w:trHeight w:val="320"/>
        </w:trPr>
        <w:tc>
          <w:tcPr>
            <w:tcW w:w="1508" w:type="dxa"/>
            <w:shd w:val="clear" w:color="auto" w:fill="auto"/>
            <w:noWrap/>
            <w:vAlign w:val="bottom"/>
            <w:hideMark/>
          </w:tcPr>
          <w:p w14:paraId="64E392E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CAMB-1AD8DF</w:t>
            </w:r>
          </w:p>
        </w:tc>
        <w:tc>
          <w:tcPr>
            <w:tcW w:w="3852" w:type="dxa"/>
            <w:shd w:val="clear" w:color="auto" w:fill="auto"/>
            <w:noWrap/>
            <w:vAlign w:val="bottom"/>
            <w:hideMark/>
          </w:tcPr>
          <w:p w14:paraId="098757B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hCoV-19/England/CAMB-1AD8DF/2020</w:t>
            </w:r>
          </w:p>
        </w:tc>
        <w:tc>
          <w:tcPr>
            <w:tcW w:w="1552" w:type="dxa"/>
            <w:shd w:val="clear" w:color="auto" w:fill="auto"/>
            <w:noWrap/>
            <w:vAlign w:val="bottom"/>
            <w:hideMark/>
          </w:tcPr>
          <w:p w14:paraId="283D29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EPI_ISL_448021</w:t>
            </w:r>
          </w:p>
        </w:tc>
        <w:tc>
          <w:tcPr>
            <w:tcW w:w="2114" w:type="dxa"/>
            <w:shd w:val="clear" w:color="auto" w:fill="auto"/>
            <w:noWrap/>
            <w:vAlign w:val="bottom"/>
            <w:hideMark/>
          </w:tcPr>
          <w:p w14:paraId="4D759B8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789D7AEC" w14:textId="77777777" w:rsidTr="00DC4B92">
        <w:trPr>
          <w:trHeight w:val="320"/>
        </w:trPr>
        <w:tc>
          <w:tcPr>
            <w:tcW w:w="1508" w:type="dxa"/>
            <w:shd w:val="clear" w:color="auto" w:fill="auto"/>
            <w:noWrap/>
            <w:vAlign w:val="bottom"/>
            <w:hideMark/>
          </w:tcPr>
          <w:p w14:paraId="2FF256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CAMB-1AD909</w:t>
            </w:r>
          </w:p>
        </w:tc>
        <w:tc>
          <w:tcPr>
            <w:tcW w:w="3852" w:type="dxa"/>
            <w:shd w:val="clear" w:color="auto" w:fill="auto"/>
            <w:noWrap/>
            <w:vAlign w:val="bottom"/>
            <w:hideMark/>
          </w:tcPr>
          <w:p w14:paraId="7EDCEF1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hCoV-19/England/CAMB-1AD909/2020</w:t>
            </w:r>
          </w:p>
        </w:tc>
        <w:tc>
          <w:tcPr>
            <w:tcW w:w="1552" w:type="dxa"/>
            <w:shd w:val="clear" w:color="auto" w:fill="auto"/>
            <w:noWrap/>
            <w:vAlign w:val="bottom"/>
            <w:hideMark/>
          </w:tcPr>
          <w:p w14:paraId="7CCD3D8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EPI_ISL_448023</w:t>
            </w:r>
          </w:p>
        </w:tc>
        <w:tc>
          <w:tcPr>
            <w:tcW w:w="2114" w:type="dxa"/>
            <w:shd w:val="clear" w:color="auto" w:fill="auto"/>
            <w:noWrap/>
            <w:vAlign w:val="bottom"/>
            <w:hideMark/>
          </w:tcPr>
          <w:p w14:paraId="68BEBE7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0D2F9FC1" w14:textId="77777777" w:rsidTr="00DC4B92">
        <w:trPr>
          <w:trHeight w:val="320"/>
        </w:trPr>
        <w:tc>
          <w:tcPr>
            <w:tcW w:w="1508" w:type="dxa"/>
            <w:shd w:val="clear" w:color="auto" w:fill="auto"/>
            <w:noWrap/>
            <w:vAlign w:val="bottom"/>
            <w:hideMark/>
          </w:tcPr>
          <w:p w14:paraId="4C81A99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CAMB-1AD963</w:t>
            </w:r>
          </w:p>
        </w:tc>
        <w:tc>
          <w:tcPr>
            <w:tcW w:w="3852" w:type="dxa"/>
            <w:shd w:val="clear" w:color="auto" w:fill="auto"/>
            <w:noWrap/>
            <w:vAlign w:val="bottom"/>
            <w:hideMark/>
          </w:tcPr>
          <w:p w14:paraId="255307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hCoV-19/England/CAMB-1AD963/2020</w:t>
            </w:r>
          </w:p>
        </w:tc>
        <w:tc>
          <w:tcPr>
            <w:tcW w:w="1552" w:type="dxa"/>
            <w:shd w:val="clear" w:color="auto" w:fill="auto"/>
            <w:noWrap/>
            <w:vAlign w:val="bottom"/>
            <w:hideMark/>
          </w:tcPr>
          <w:p w14:paraId="7D40775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EPI_ISL_448028</w:t>
            </w:r>
          </w:p>
        </w:tc>
        <w:tc>
          <w:tcPr>
            <w:tcW w:w="2114" w:type="dxa"/>
            <w:shd w:val="clear" w:color="auto" w:fill="auto"/>
            <w:noWrap/>
            <w:vAlign w:val="bottom"/>
            <w:hideMark/>
          </w:tcPr>
          <w:p w14:paraId="2D2F5DD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7CA350D8" w14:textId="77777777" w:rsidTr="00DC4B92">
        <w:trPr>
          <w:trHeight w:val="320"/>
        </w:trPr>
        <w:tc>
          <w:tcPr>
            <w:tcW w:w="1508" w:type="dxa"/>
            <w:shd w:val="clear" w:color="auto" w:fill="auto"/>
            <w:noWrap/>
            <w:vAlign w:val="bottom"/>
            <w:hideMark/>
          </w:tcPr>
          <w:p w14:paraId="77106DC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CAMB-1ADAD9</w:t>
            </w:r>
          </w:p>
        </w:tc>
        <w:tc>
          <w:tcPr>
            <w:tcW w:w="3852" w:type="dxa"/>
            <w:shd w:val="clear" w:color="auto" w:fill="auto"/>
            <w:noWrap/>
            <w:vAlign w:val="bottom"/>
            <w:hideMark/>
          </w:tcPr>
          <w:p w14:paraId="4C4F594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hCoV-19/England/CAMB-1ADAD9/2020</w:t>
            </w:r>
          </w:p>
        </w:tc>
        <w:tc>
          <w:tcPr>
            <w:tcW w:w="1552" w:type="dxa"/>
            <w:shd w:val="clear" w:color="auto" w:fill="auto"/>
            <w:noWrap/>
            <w:vAlign w:val="bottom"/>
            <w:hideMark/>
          </w:tcPr>
          <w:p w14:paraId="1B20123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EPI_ISL_448032</w:t>
            </w:r>
          </w:p>
        </w:tc>
        <w:tc>
          <w:tcPr>
            <w:tcW w:w="2114" w:type="dxa"/>
            <w:shd w:val="clear" w:color="auto" w:fill="auto"/>
            <w:noWrap/>
            <w:vAlign w:val="bottom"/>
            <w:hideMark/>
          </w:tcPr>
          <w:p w14:paraId="3867AEA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0262D02B" w14:textId="77777777" w:rsidTr="00DC4B92">
        <w:trPr>
          <w:trHeight w:val="320"/>
        </w:trPr>
        <w:tc>
          <w:tcPr>
            <w:tcW w:w="1508" w:type="dxa"/>
            <w:shd w:val="clear" w:color="auto" w:fill="auto"/>
            <w:noWrap/>
            <w:vAlign w:val="bottom"/>
            <w:hideMark/>
          </w:tcPr>
          <w:p w14:paraId="2061601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CAMB-1ADAF7</w:t>
            </w:r>
          </w:p>
        </w:tc>
        <w:tc>
          <w:tcPr>
            <w:tcW w:w="3852" w:type="dxa"/>
            <w:shd w:val="clear" w:color="auto" w:fill="auto"/>
            <w:noWrap/>
            <w:vAlign w:val="bottom"/>
            <w:hideMark/>
          </w:tcPr>
          <w:p w14:paraId="52AF076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hCoV-19/England/CAMB-1ADAF7/2020</w:t>
            </w:r>
          </w:p>
        </w:tc>
        <w:tc>
          <w:tcPr>
            <w:tcW w:w="1552" w:type="dxa"/>
            <w:shd w:val="clear" w:color="auto" w:fill="auto"/>
            <w:noWrap/>
            <w:vAlign w:val="bottom"/>
            <w:hideMark/>
          </w:tcPr>
          <w:p w14:paraId="1FBAC53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EPI_ISL_448033</w:t>
            </w:r>
          </w:p>
        </w:tc>
        <w:tc>
          <w:tcPr>
            <w:tcW w:w="2114" w:type="dxa"/>
            <w:shd w:val="clear" w:color="auto" w:fill="auto"/>
            <w:noWrap/>
            <w:vAlign w:val="bottom"/>
            <w:hideMark/>
          </w:tcPr>
          <w:p w14:paraId="5B2DAD6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53CFBA63" w14:textId="77777777" w:rsidTr="00DC4B92">
        <w:trPr>
          <w:trHeight w:val="320"/>
        </w:trPr>
        <w:tc>
          <w:tcPr>
            <w:tcW w:w="1508" w:type="dxa"/>
            <w:shd w:val="clear" w:color="auto" w:fill="auto"/>
            <w:noWrap/>
            <w:vAlign w:val="bottom"/>
            <w:hideMark/>
          </w:tcPr>
          <w:p w14:paraId="23D8C37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CAMB-1ADB12</w:t>
            </w:r>
          </w:p>
        </w:tc>
        <w:tc>
          <w:tcPr>
            <w:tcW w:w="3852" w:type="dxa"/>
            <w:shd w:val="clear" w:color="auto" w:fill="auto"/>
            <w:noWrap/>
            <w:vAlign w:val="bottom"/>
            <w:hideMark/>
          </w:tcPr>
          <w:p w14:paraId="4DD038E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hCoV-19/England/CAMB-1ADB12/2020</w:t>
            </w:r>
          </w:p>
        </w:tc>
        <w:tc>
          <w:tcPr>
            <w:tcW w:w="1552" w:type="dxa"/>
            <w:shd w:val="clear" w:color="auto" w:fill="auto"/>
            <w:noWrap/>
            <w:vAlign w:val="bottom"/>
            <w:hideMark/>
          </w:tcPr>
          <w:p w14:paraId="4824B48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EPI_ISL_448034</w:t>
            </w:r>
          </w:p>
        </w:tc>
        <w:tc>
          <w:tcPr>
            <w:tcW w:w="2114" w:type="dxa"/>
            <w:shd w:val="clear" w:color="auto" w:fill="auto"/>
            <w:noWrap/>
            <w:vAlign w:val="bottom"/>
            <w:hideMark/>
          </w:tcPr>
          <w:p w14:paraId="432DEC5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6EEE548D" w14:textId="77777777" w:rsidTr="00DC4B92">
        <w:trPr>
          <w:trHeight w:val="320"/>
        </w:trPr>
        <w:tc>
          <w:tcPr>
            <w:tcW w:w="1508" w:type="dxa"/>
            <w:shd w:val="clear" w:color="auto" w:fill="auto"/>
            <w:noWrap/>
            <w:vAlign w:val="bottom"/>
            <w:hideMark/>
          </w:tcPr>
          <w:p w14:paraId="632E556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CAMB-1ADB21</w:t>
            </w:r>
          </w:p>
        </w:tc>
        <w:tc>
          <w:tcPr>
            <w:tcW w:w="3852" w:type="dxa"/>
            <w:shd w:val="clear" w:color="auto" w:fill="auto"/>
            <w:noWrap/>
            <w:vAlign w:val="bottom"/>
            <w:hideMark/>
          </w:tcPr>
          <w:p w14:paraId="03906BA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hCoV-19/England/CAMB-1ADB21/2020</w:t>
            </w:r>
          </w:p>
        </w:tc>
        <w:tc>
          <w:tcPr>
            <w:tcW w:w="1552" w:type="dxa"/>
            <w:shd w:val="clear" w:color="auto" w:fill="auto"/>
            <w:noWrap/>
            <w:vAlign w:val="bottom"/>
            <w:hideMark/>
          </w:tcPr>
          <w:p w14:paraId="567DACF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EPI_ISL_448035</w:t>
            </w:r>
          </w:p>
        </w:tc>
        <w:tc>
          <w:tcPr>
            <w:tcW w:w="2114" w:type="dxa"/>
            <w:shd w:val="clear" w:color="auto" w:fill="auto"/>
            <w:noWrap/>
            <w:vAlign w:val="bottom"/>
            <w:hideMark/>
          </w:tcPr>
          <w:p w14:paraId="2E6189C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52140AE5" w14:textId="77777777" w:rsidTr="00DC4B92">
        <w:trPr>
          <w:trHeight w:val="320"/>
        </w:trPr>
        <w:tc>
          <w:tcPr>
            <w:tcW w:w="1508" w:type="dxa"/>
            <w:shd w:val="clear" w:color="auto" w:fill="auto"/>
            <w:noWrap/>
            <w:vAlign w:val="bottom"/>
            <w:hideMark/>
          </w:tcPr>
          <w:p w14:paraId="482EA2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CAMB-1AE9BD</w:t>
            </w:r>
          </w:p>
        </w:tc>
        <w:tc>
          <w:tcPr>
            <w:tcW w:w="3852" w:type="dxa"/>
            <w:shd w:val="clear" w:color="auto" w:fill="auto"/>
            <w:noWrap/>
            <w:vAlign w:val="bottom"/>
            <w:hideMark/>
          </w:tcPr>
          <w:p w14:paraId="40117DD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hCoV-19/England/CAMB-1AE9BD/2020</w:t>
            </w:r>
          </w:p>
        </w:tc>
        <w:tc>
          <w:tcPr>
            <w:tcW w:w="1552" w:type="dxa"/>
            <w:shd w:val="clear" w:color="auto" w:fill="auto"/>
            <w:noWrap/>
            <w:vAlign w:val="bottom"/>
            <w:hideMark/>
          </w:tcPr>
          <w:p w14:paraId="7A151F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EPI_ISL_459280</w:t>
            </w:r>
          </w:p>
        </w:tc>
        <w:tc>
          <w:tcPr>
            <w:tcW w:w="2114" w:type="dxa"/>
            <w:shd w:val="clear" w:color="auto" w:fill="auto"/>
            <w:noWrap/>
            <w:vAlign w:val="bottom"/>
            <w:hideMark/>
          </w:tcPr>
          <w:p w14:paraId="1759260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5407BD5D" w14:textId="77777777" w:rsidTr="00DC4B92">
        <w:trPr>
          <w:trHeight w:val="320"/>
        </w:trPr>
        <w:tc>
          <w:tcPr>
            <w:tcW w:w="1508" w:type="dxa"/>
            <w:shd w:val="clear" w:color="auto" w:fill="auto"/>
            <w:noWrap/>
            <w:vAlign w:val="bottom"/>
            <w:hideMark/>
          </w:tcPr>
          <w:p w14:paraId="65F2C9C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CAMB-1AEBB7</w:t>
            </w:r>
          </w:p>
        </w:tc>
        <w:tc>
          <w:tcPr>
            <w:tcW w:w="3852" w:type="dxa"/>
            <w:shd w:val="clear" w:color="auto" w:fill="auto"/>
            <w:noWrap/>
            <w:vAlign w:val="bottom"/>
            <w:hideMark/>
          </w:tcPr>
          <w:p w14:paraId="2E34E32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hCoV-19/England/CAMB-1AEBB7/2020</w:t>
            </w:r>
          </w:p>
        </w:tc>
        <w:tc>
          <w:tcPr>
            <w:tcW w:w="1552" w:type="dxa"/>
            <w:shd w:val="clear" w:color="auto" w:fill="auto"/>
            <w:noWrap/>
            <w:vAlign w:val="bottom"/>
            <w:hideMark/>
          </w:tcPr>
          <w:p w14:paraId="3DFAA6D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EPI_ISL_448056</w:t>
            </w:r>
          </w:p>
        </w:tc>
        <w:tc>
          <w:tcPr>
            <w:tcW w:w="2114" w:type="dxa"/>
            <w:shd w:val="clear" w:color="auto" w:fill="auto"/>
            <w:noWrap/>
            <w:vAlign w:val="bottom"/>
            <w:hideMark/>
          </w:tcPr>
          <w:p w14:paraId="53E0040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76D5D923" w14:textId="77777777" w:rsidTr="00DC4B92">
        <w:trPr>
          <w:trHeight w:val="320"/>
        </w:trPr>
        <w:tc>
          <w:tcPr>
            <w:tcW w:w="1508" w:type="dxa"/>
            <w:shd w:val="clear" w:color="auto" w:fill="auto"/>
            <w:noWrap/>
            <w:vAlign w:val="bottom"/>
            <w:hideMark/>
          </w:tcPr>
          <w:p w14:paraId="47F8686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CAMB-1AF61F</w:t>
            </w:r>
          </w:p>
        </w:tc>
        <w:tc>
          <w:tcPr>
            <w:tcW w:w="3852" w:type="dxa"/>
            <w:shd w:val="clear" w:color="auto" w:fill="auto"/>
            <w:noWrap/>
            <w:vAlign w:val="bottom"/>
            <w:hideMark/>
          </w:tcPr>
          <w:p w14:paraId="1FCB476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hCoV-19/England/CAMB-1AF61F/2020</w:t>
            </w:r>
          </w:p>
        </w:tc>
        <w:tc>
          <w:tcPr>
            <w:tcW w:w="1552" w:type="dxa"/>
            <w:shd w:val="clear" w:color="auto" w:fill="auto"/>
            <w:noWrap/>
            <w:vAlign w:val="bottom"/>
            <w:hideMark/>
          </w:tcPr>
          <w:p w14:paraId="547E6B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EPI_ISL_459241</w:t>
            </w:r>
          </w:p>
        </w:tc>
        <w:tc>
          <w:tcPr>
            <w:tcW w:w="2114" w:type="dxa"/>
            <w:shd w:val="clear" w:color="auto" w:fill="auto"/>
            <w:noWrap/>
            <w:vAlign w:val="bottom"/>
            <w:hideMark/>
          </w:tcPr>
          <w:p w14:paraId="10E9DD2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55314CA0" w14:textId="77777777" w:rsidTr="00DC4B92">
        <w:trPr>
          <w:trHeight w:val="320"/>
        </w:trPr>
        <w:tc>
          <w:tcPr>
            <w:tcW w:w="1508" w:type="dxa"/>
            <w:shd w:val="clear" w:color="auto" w:fill="auto"/>
            <w:noWrap/>
            <w:vAlign w:val="bottom"/>
            <w:hideMark/>
          </w:tcPr>
          <w:p w14:paraId="04F807D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CAMB-1AF63D</w:t>
            </w:r>
          </w:p>
        </w:tc>
        <w:tc>
          <w:tcPr>
            <w:tcW w:w="3852" w:type="dxa"/>
            <w:shd w:val="clear" w:color="auto" w:fill="auto"/>
            <w:noWrap/>
            <w:vAlign w:val="bottom"/>
            <w:hideMark/>
          </w:tcPr>
          <w:p w14:paraId="3A5225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hCoV-19/England/CAMB-1AF63D/2020</w:t>
            </w:r>
          </w:p>
        </w:tc>
        <w:tc>
          <w:tcPr>
            <w:tcW w:w="1552" w:type="dxa"/>
            <w:shd w:val="clear" w:color="auto" w:fill="auto"/>
            <w:noWrap/>
            <w:vAlign w:val="bottom"/>
            <w:hideMark/>
          </w:tcPr>
          <w:p w14:paraId="7C62D6B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EPI_ISL_459317</w:t>
            </w:r>
          </w:p>
        </w:tc>
        <w:tc>
          <w:tcPr>
            <w:tcW w:w="2114" w:type="dxa"/>
            <w:shd w:val="clear" w:color="auto" w:fill="auto"/>
            <w:noWrap/>
            <w:vAlign w:val="bottom"/>
            <w:hideMark/>
          </w:tcPr>
          <w:p w14:paraId="76D49A5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77F4C39F" w14:textId="77777777" w:rsidTr="00DC4B92">
        <w:trPr>
          <w:trHeight w:val="320"/>
        </w:trPr>
        <w:tc>
          <w:tcPr>
            <w:tcW w:w="1508" w:type="dxa"/>
            <w:shd w:val="clear" w:color="auto" w:fill="auto"/>
            <w:noWrap/>
            <w:vAlign w:val="bottom"/>
            <w:hideMark/>
          </w:tcPr>
          <w:p w14:paraId="5F55744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CAMB-1AF65B</w:t>
            </w:r>
          </w:p>
        </w:tc>
        <w:tc>
          <w:tcPr>
            <w:tcW w:w="3852" w:type="dxa"/>
            <w:shd w:val="clear" w:color="auto" w:fill="auto"/>
            <w:noWrap/>
            <w:vAlign w:val="bottom"/>
            <w:hideMark/>
          </w:tcPr>
          <w:p w14:paraId="6C5BE0E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hCoV-19/England/CAMB-1AF65B/2020</w:t>
            </w:r>
          </w:p>
        </w:tc>
        <w:tc>
          <w:tcPr>
            <w:tcW w:w="1552" w:type="dxa"/>
            <w:shd w:val="clear" w:color="auto" w:fill="auto"/>
            <w:noWrap/>
            <w:vAlign w:val="bottom"/>
            <w:hideMark/>
          </w:tcPr>
          <w:p w14:paraId="1BCFCE7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EPI_ISL_459269</w:t>
            </w:r>
          </w:p>
        </w:tc>
        <w:tc>
          <w:tcPr>
            <w:tcW w:w="2114" w:type="dxa"/>
            <w:shd w:val="clear" w:color="auto" w:fill="auto"/>
            <w:noWrap/>
            <w:vAlign w:val="bottom"/>
            <w:hideMark/>
          </w:tcPr>
          <w:p w14:paraId="0E308F4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5B5B0C36" w14:textId="77777777" w:rsidTr="00DC4B92">
        <w:trPr>
          <w:trHeight w:val="320"/>
        </w:trPr>
        <w:tc>
          <w:tcPr>
            <w:tcW w:w="1508" w:type="dxa"/>
            <w:shd w:val="clear" w:color="auto" w:fill="auto"/>
            <w:noWrap/>
            <w:vAlign w:val="bottom"/>
            <w:hideMark/>
          </w:tcPr>
          <w:p w14:paraId="0401932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CAMB-1AF679</w:t>
            </w:r>
          </w:p>
        </w:tc>
        <w:tc>
          <w:tcPr>
            <w:tcW w:w="3852" w:type="dxa"/>
            <w:shd w:val="clear" w:color="auto" w:fill="auto"/>
            <w:noWrap/>
            <w:vAlign w:val="bottom"/>
            <w:hideMark/>
          </w:tcPr>
          <w:p w14:paraId="4B76809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hCoV-19/England/CAMB-1AF679/2020</w:t>
            </w:r>
          </w:p>
        </w:tc>
        <w:tc>
          <w:tcPr>
            <w:tcW w:w="1552" w:type="dxa"/>
            <w:shd w:val="clear" w:color="auto" w:fill="auto"/>
            <w:noWrap/>
            <w:vAlign w:val="bottom"/>
            <w:hideMark/>
          </w:tcPr>
          <w:p w14:paraId="1C307A7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EPI_ISL_459287</w:t>
            </w:r>
          </w:p>
        </w:tc>
        <w:tc>
          <w:tcPr>
            <w:tcW w:w="2114" w:type="dxa"/>
            <w:shd w:val="clear" w:color="auto" w:fill="auto"/>
            <w:noWrap/>
            <w:vAlign w:val="bottom"/>
            <w:hideMark/>
          </w:tcPr>
          <w:p w14:paraId="0AD653D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3EA63DD8" w14:textId="77777777" w:rsidTr="00DC4B92">
        <w:trPr>
          <w:trHeight w:val="320"/>
        </w:trPr>
        <w:tc>
          <w:tcPr>
            <w:tcW w:w="1508" w:type="dxa"/>
            <w:shd w:val="clear" w:color="auto" w:fill="auto"/>
            <w:noWrap/>
            <w:vAlign w:val="bottom"/>
            <w:hideMark/>
          </w:tcPr>
          <w:p w14:paraId="4EF05A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CAMB-1AF846</w:t>
            </w:r>
          </w:p>
        </w:tc>
        <w:tc>
          <w:tcPr>
            <w:tcW w:w="3852" w:type="dxa"/>
            <w:shd w:val="clear" w:color="auto" w:fill="auto"/>
            <w:noWrap/>
            <w:vAlign w:val="bottom"/>
            <w:hideMark/>
          </w:tcPr>
          <w:p w14:paraId="75D7FC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hCoV-19/England/CAMB-1AF846/2020</w:t>
            </w:r>
          </w:p>
        </w:tc>
        <w:tc>
          <w:tcPr>
            <w:tcW w:w="1552" w:type="dxa"/>
            <w:shd w:val="clear" w:color="auto" w:fill="auto"/>
            <w:noWrap/>
            <w:vAlign w:val="bottom"/>
            <w:hideMark/>
          </w:tcPr>
          <w:p w14:paraId="79F15F4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EPI_ISL_459272</w:t>
            </w:r>
          </w:p>
        </w:tc>
        <w:tc>
          <w:tcPr>
            <w:tcW w:w="2114" w:type="dxa"/>
            <w:shd w:val="clear" w:color="auto" w:fill="auto"/>
            <w:noWrap/>
            <w:vAlign w:val="bottom"/>
            <w:hideMark/>
          </w:tcPr>
          <w:p w14:paraId="3BE0EB0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1287CE7E" w14:textId="77777777" w:rsidTr="00DC4B92">
        <w:trPr>
          <w:trHeight w:val="320"/>
        </w:trPr>
        <w:tc>
          <w:tcPr>
            <w:tcW w:w="1508" w:type="dxa"/>
            <w:shd w:val="clear" w:color="auto" w:fill="auto"/>
            <w:noWrap/>
            <w:vAlign w:val="bottom"/>
            <w:hideMark/>
          </w:tcPr>
          <w:p w14:paraId="0A9F656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CAMB-1AF864</w:t>
            </w:r>
          </w:p>
        </w:tc>
        <w:tc>
          <w:tcPr>
            <w:tcW w:w="3852" w:type="dxa"/>
            <w:shd w:val="clear" w:color="auto" w:fill="auto"/>
            <w:noWrap/>
            <w:vAlign w:val="bottom"/>
            <w:hideMark/>
          </w:tcPr>
          <w:p w14:paraId="2002FE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hCoV-19/England/CAMB-1AF864/2020</w:t>
            </w:r>
          </w:p>
        </w:tc>
        <w:tc>
          <w:tcPr>
            <w:tcW w:w="1552" w:type="dxa"/>
            <w:shd w:val="clear" w:color="auto" w:fill="auto"/>
            <w:noWrap/>
            <w:vAlign w:val="bottom"/>
            <w:hideMark/>
          </w:tcPr>
          <w:p w14:paraId="2DE106E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EPI_ISL_459249</w:t>
            </w:r>
          </w:p>
        </w:tc>
        <w:tc>
          <w:tcPr>
            <w:tcW w:w="2114" w:type="dxa"/>
            <w:shd w:val="clear" w:color="auto" w:fill="auto"/>
            <w:noWrap/>
            <w:vAlign w:val="bottom"/>
            <w:hideMark/>
          </w:tcPr>
          <w:p w14:paraId="2CD2154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7495AE65" w14:textId="77777777" w:rsidTr="00DC4B92">
        <w:trPr>
          <w:trHeight w:val="320"/>
        </w:trPr>
        <w:tc>
          <w:tcPr>
            <w:tcW w:w="1508" w:type="dxa"/>
            <w:shd w:val="clear" w:color="auto" w:fill="auto"/>
            <w:noWrap/>
            <w:vAlign w:val="bottom"/>
            <w:hideMark/>
          </w:tcPr>
          <w:p w14:paraId="7F096EF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CAMB-1AF891</w:t>
            </w:r>
          </w:p>
        </w:tc>
        <w:tc>
          <w:tcPr>
            <w:tcW w:w="3852" w:type="dxa"/>
            <w:shd w:val="clear" w:color="auto" w:fill="auto"/>
            <w:noWrap/>
            <w:vAlign w:val="bottom"/>
            <w:hideMark/>
          </w:tcPr>
          <w:p w14:paraId="27F4017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hCoV-19/England/CAMB-1AF891/2020</w:t>
            </w:r>
          </w:p>
        </w:tc>
        <w:tc>
          <w:tcPr>
            <w:tcW w:w="1552" w:type="dxa"/>
            <w:shd w:val="clear" w:color="auto" w:fill="auto"/>
            <w:noWrap/>
            <w:vAlign w:val="bottom"/>
            <w:hideMark/>
          </w:tcPr>
          <w:p w14:paraId="56E8B0A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EPI_ISL_459307</w:t>
            </w:r>
          </w:p>
        </w:tc>
        <w:tc>
          <w:tcPr>
            <w:tcW w:w="2114" w:type="dxa"/>
            <w:shd w:val="clear" w:color="auto" w:fill="auto"/>
            <w:noWrap/>
            <w:vAlign w:val="bottom"/>
            <w:hideMark/>
          </w:tcPr>
          <w:p w14:paraId="37CDFDF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1A196271" w14:textId="77777777" w:rsidTr="00DC4B92">
        <w:trPr>
          <w:trHeight w:val="320"/>
        </w:trPr>
        <w:tc>
          <w:tcPr>
            <w:tcW w:w="1508" w:type="dxa"/>
            <w:shd w:val="clear" w:color="auto" w:fill="auto"/>
            <w:noWrap/>
            <w:vAlign w:val="bottom"/>
            <w:hideMark/>
          </w:tcPr>
          <w:p w14:paraId="2D50509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CAMB-1AF925</w:t>
            </w:r>
          </w:p>
        </w:tc>
        <w:tc>
          <w:tcPr>
            <w:tcW w:w="3852" w:type="dxa"/>
            <w:shd w:val="clear" w:color="auto" w:fill="auto"/>
            <w:noWrap/>
            <w:vAlign w:val="bottom"/>
            <w:hideMark/>
          </w:tcPr>
          <w:p w14:paraId="7D30093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hCoV-19/England/CAMB-1AF925/2020</w:t>
            </w:r>
          </w:p>
        </w:tc>
        <w:tc>
          <w:tcPr>
            <w:tcW w:w="1552" w:type="dxa"/>
            <w:shd w:val="clear" w:color="auto" w:fill="auto"/>
            <w:noWrap/>
            <w:vAlign w:val="bottom"/>
            <w:hideMark/>
          </w:tcPr>
          <w:p w14:paraId="36DE7F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EPI_ISL_459251</w:t>
            </w:r>
          </w:p>
        </w:tc>
        <w:tc>
          <w:tcPr>
            <w:tcW w:w="2114" w:type="dxa"/>
            <w:shd w:val="clear" w:color="auto" w:fill="auto"/>
            <w:noWrap/>
            <w:vAlign w:val="bottom"/>
            <w:hideMark/>
          </w:tcPr>
          <w:p w14:paraId="10DA19B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67948C2E" w14:textId="77777777" w:rsidTr="00DC4B92">
        <w:trPr>
          <w:trHeight w:val="320"/>
        </w:trPr>
        <w:tc>
          <w:tcPr>
            <w:tcW w:w="1508" w:type="dxa"/>
            <w:shd w:val="clear" w:color="auto" w:fill="auto"/>
            <w:noWrap/>
            <w:vAlign w:val="bottom"/>
            <w:hideMark/>
          </w:tcPr>
          <w:p w14:paraId="5AE23E2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CAMB-1AF961</w:t>
            </w:r>
          </w:p>
        </w:tc>
        <w:tc>
          <w:tcPr>
            <w:tcW w:w="3852" w:type="dxa"/>
            <w:shd w:val="clear" w:color="auto" w:fill="auto"/>
            <w:noWrap/>
            <w:vAlign w:val="bottom"/>
            <w:hideMark/>
          </w:tcPr>
          <w:p w14:paraId="347815D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hCoV-19/England/CAMB-1AF961/2020</w:t>
            </w:r>
          </w:p>
        </w:tc>
        <w:tc>
          <w:tcPr>
            <w:tcW w:w="1552" w:type="dxa"/>
            <w:shd w:val="clear" w:color="auto" w:fill="auto"/>
            <w:noWrap/>
            <w:vAlign w:val="bottom"/>
            <w:hideMark/>
          </w:tcPr>
          <w:p w14:paraId="7DEBD77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EPI_ISL_459277</w:t>
            </w:r>
          </w:p>
        </w:tc>
        <w:tc>
          <w:tcPr>
            <w:tcW w:w="2114" w:type="dxa"/>
            <w:shd w:val="clear" w:color="auto" w:fill="auto"/>
            <w:noWrap/>
            <w:vAlign w:val="bottom"/>
            <w:hideMark/>
          </w:tcPr>
          <w:p w14:paraId="5BB5C6B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164322F2" w14:textId="77777777" w:rsidTr="00DC4B92">
        <w:trPr>
          <w:trHeight w:val="320"/>
        </w:trPr>
        <w:tc>
          <w:tcPr>
            <w:tcW w:w="1508" w:type="dxa"/>
            <w:shd w:val="clear" w:color="auto" w:fill="auto"/>
            <w:noWrap/>
            <w:vAlign w:val="bottom"/>
            <w:hideMark/>
          </w:tcPr>
          <w:p w14:paraId="48D2A1A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CAMB-1AFA7D</w:t>
            </w:r>
          </w:p>
        </w:tc>
        <w:tc>
          <w:tcPr>
            <w:tcW w:w="3852" w:type="dxa"/>
            <w:shd w:val="clear" w:color="auto" w:fill="auto"/>
            <w:noWrap/>
            <w:vAlign w:val="bottom"/>
            <w:hideMark/>
          </w:tcPr>
          <w:p w14:paraId="5390F8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hCoV-19/England/CAMB-1AFA7D/2020</w:t>
            </w:r>
          </w:p>
        </w:tc>
        <w:tc>
          <w:tcPr>
            <w:tcW w:w="1552" w:type="dxa"/>
            <w:shd w:val="clear" w:color="auto" w:fill="auto"/>
            <w:noWrap/>
            <w:vAlign w:val="bottom"/>
            <w:hideMark/>
          </w:tcPr>
          <w:p w14:paraId="7B9E4A3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EPI_ISL_459278</w:t>
            </w:r>
          </w:p>
        </w:tc>
        <w:tc>
          <w:tcPr>
            <w:tcW w:w="2114" w:type="dxa"/>
            <w:shd w:val="clear" w:color="auto" w:fill="auto"/>
            <w:noWrap/>
            <w:vAlign w:val="bottom"/>
            <w:hideMark/>
          </w:tcPr>
          <w:p w14:paraId="02912B9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4701D5D8" w14:textId="77777777" w:rsidTr="00DC4B92">
        <w:trPr>
          <w:trHeight w:val="320"/>
        </w:trPr>
        <w:tc>
          <w:tcPr>
            <w:tcW w:w="1508" w:type="dxa"/>
            <w:shd w:val="clear" w:color="auto" w:fill="auto"/>
            <w:noWrap/>
            <w:vAlign w:val="bottom"/>
            <w:hideMark/>
          </w:tcPr>
          <w:p w14:paraId="28A0498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CAMB-1AFBC5</w:t>
            </w:r>
          </w:p>
        </w:tc>
        <w:tc>
          <w:tcPr>
            <w:tcW w:w="3852" w:type="dxa"/>
            <w:shd w:val="clear" w:color="auto" w:fill="auto"/>
            <w:noWrap/>
            <w:vAlign w:val="bottom"/>
            <w:hideMark/>
          </w:tcPr>
          <w:p w14:paraId="28317F9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hCoV-19/England/CAMB-1AFBC5/2020</w:t>
            </w:r>
          </w:p>
        </w:tc>
        <w:tc>
          <w:tcPr>
            <w:tcW w:w="1552" w:type="dxa"/>
            <w:shd w:val="clear" w:color="auto" w:fill="auto"/>
            <w:noWrap/>
            <w:vAlign w:val="bottom"/>
            <w:hideMark/>
          </w:tcPr>
          <w:p w14:paraId="0DF8522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EPI_ISL_459219</w:t>
            </w:r>
          </w:p>
        </w:tc>
        <w:tc>
          <w:tcPr>
            <w:tcW w:w="2114" w:type="dxa"/>
            <w:shd w:val="clear" w:color="auto" w:fill="auto"/>
            <w:noWrap/>
            <w:vAlign w:val="bottom"/>
            <w:hideMark/>
          </w:tcPr>
          <w:p w14:paraId="0A7509B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05462886" w14:textId="77777777" w:rsidTr="00DC4B92">
        <w:trPr>
          <w:trHeight w:val="320"/>
        </w:trPr>
        <w:tc>
          <w:tcPr>
            <w:tcW w:w="1508" w:type="dxa"/>
            <w:shd w:val="clear" w:color="auto" w:fill="auto"/>
            <w:noWrap/>
            <w:vAlign w:val="bottom"/>
            <w:hideMark/>
          </w:tcPr>
          <w:p w14:paraId="2C7593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CAMB-1AFC2C</w:t>
            </w:r>
          </w:p>
        </w:tc>
        <w:tc>
          <w:tcPr>
            <w:tcW w:w="3852" w:type="dxa"/>
            <w:shd w:val="clear" w:color="auto" w:fill="auto"/>
            <w:noWrap/>
            <w:vAlign w:val="bottom"/>
            <w:hideMark/>
          </w:tcPr>
          <w:p w14:paraId="35AFA71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hCoV-19/England/CAMB-1AFC2C/2020</w:t>
            </w:r>
          </w:p>
        </w:tc>
        <w:tc>
          <w:tcPr>
            <w:tcW w:w="1552" w:type="dxa"/>
            <w:shd w:val="clear" w:color="auto" w:fill="auto"/>
            <w:noWrap/>
            <w:vAlign w:val="bottom"/>
            <w:hideMark/>
          </w:tcPr>
          <w:p w14:paraId="2EA9391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EPI_ISL_459211</w:t>
            </w:r>
          </w:p>
        </w:tc>
        <w:tc>
          <w:tcPr>
            <w:tcW w:w="2114" w:type="dxa"/>
            <w:shd w:val="clear" w:color="auto" w:fill="auto"/>
            <w:noWrap/>
            <w:vAlign w:val="bottom"/>
            <w:hideMark/>
          </w:tcPr>
          <w:p w14:paraId="2D0072F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3A5E0460" w14:textId="77777777" w:rsidTr="00DC4B92">
        <w:trPr>
          <w:trHeight w:val="320"/>
        </w:trPr>
        <w:tc>
          <w:tcPr>
            <w:tcW w:w="1508" w:type="dxa"/>
            <w:shd w:val="clear" w:color="auto" w:fill="auto"/>
            <w:noWrap/>
            <w:vAlign w:val="bottom"/>
            <w:hideMark/>
          </w:tcPr>
          <w:p w14:paraId="6F8D4D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CAMB-1AFC4A</w:t>
            </w:r>
          </w:p>
        </w:tc>
        <w:tc>
          <w:tcPr>
            <w:tcW w:w="3852" w:type="dxa"/>
            <w:shd w:val="clear" w:color="auto" w:fill="auto"/>
            <w:noWrap/>
            <w:vAlign w:val="bottom"/>
            <w:hideMark/>
          </w:tcPr>
          <w:p w14:paraId="1AD5E56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hCoV-19/England/CAMB-1AFC4A/2020</w:t>
            </w:r>
          </w:p>
        </w:tc>
        <w:tc>
          <w:tcPr>
            <w:tcW w:w="1552" w:type="dxa"/>
            <w:shd w:val="clear" w:color="auto" w:fill="auto"/>
            <w:noWrap/>
            <w:vAlign w:val="bottom"/>
            <w:hideMark/>
          </w:tcPr>
          <w:p w14:paraId="1ACD78C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EPI_ISL_459168</w:t>
            </w:r>
          </w:p>
        </w:tc>
        <w:tc>
          <w:tcPr>
            <w:tcW w:w="2114" w:type="dxa"/>
            <w:shd w:val="clear" w:color="auto" w:fill="auto"/>
            <w:noWrap/>
            <w:vAlign w:val="bottom"/>
            <w:hideMark/>
          </w:tcPr>
          <w:p w14:paraId="57A0440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01359F1E" w14:textId="77777777" w:rsidTr="00DC4B92">
        <w:trPr>
          <w:trHeight w:val="320"/>
        </w:trPr>
        <w:tc>
          <w:tcPr>
            <w:tcW w:w="1508" w:type="dxa"/>
            <w:shd w:val="clear" w:color="auto" w:fill="auto"/>
            <w:noWrap/>
            <w:vAlign w:val="bottom"/>
            <w:hideMark/>
          </w:tcPr>
          <w:p w14:paraId="43DAB6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CAMB-1AFDA1</w:t>
            </w:r>
          </w:p>
        </w:tc>
        <w:tc>
          <w:tcPr>
            <w:tcW w:w="3852" w:type="dxa"/>
            <w:shd w:val="clear" w:color="auto" w:fill="auto"/>
            <w:noWrap/>
            <w:vAlign w:val="bottom"/>
            <w:hideMark/>
          </w:tcPr>
          <w:p w14:paraId="388C04B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hCoV-19/England/CAMB-1AFDA1/2020</w:t>
            </w:r>
          </w:p>
        </w:tc>
        <w:tc>
          <w:tcPr>
            <w:tcW w:w="1552" w:type="dxa"/>
            <w:shd w:val="clear" w:color="auto" w:fill="auto"/>
            <w:noWrap/>
            <w:vAlign w:val="bottom"/>
            <w:hideMark/>
          </w:tcPr>
          <w:p w14:paraId="6E9D999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EPI_ISL_459233</w:t>
            </w:r>
          </w:p>
        </w:tc>
        <w:tc>
          <w:tcPr>
            <w:tcW w:w="2114" w:type="dxa"/>
            <w:shd w:val="clear" w:color="auto" w:fill="auto"/>
            <w:noWrap/>
            <w:vAlign w:val="bottom"/>
            <w:hideMark/>
          </w:tcPr>
          <w:p w14:paraId="2F1985F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26C9DD9A" w14:textId="77777777" w:rsidTr="00DC4B92">
        <w:trPr>
          <w:trHeight w:val="320"/>
        </w:trPr>
        <w:tc>
          <w:tcPr>
            <w:tcW w:w="1508" w:type="dxa"/>
            <w:shd w:val="clear" w:color="auto" w:fill="auto"/>
            <w:noWrap/>
            <w:vAlign w:val="bottom"/>
            <w:hideMark/>
          </w:tcPr>
          <w:p w14:paraId="0125E67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CAMB-1B02CC</w:t>
            </w:r>
          </w:p>
        </w:tc>
        <w:tc>
          <w:tcPr>
            <w:tcW w:w="3852" w:type="dxa"/>
            <w:shd w:val="clear" w:color="auto" w:fill="auto"/>
            <w:noWrap/>
            <w:vAlign w:val="bottom"/>
            <w:hideMark/>
          </w:tcPr>
          <w:p w14:paraId="26072F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hCoV-19/England/CAMB-1B02CC/2020</w:t>
            </w:r>
          </w:p>
        </w:tc>
        <w:tc>
          <w:tcPr>
            <w:tcW w:w="1552" w:type="dxa"/>
            <w:shd w:val="clear" w:color="auto" w:fill="auto"/>
            <w:noWrap/>
            <w:vAlign w:val="bottom"/>
            <w:hideMark/>
          </w:tcPr>
          <w:p w14:paraId="7CADD08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EPI_ISL_459270</w:t>
            </w:r>
          </w:p>
        </w:tc>
        <w:tc>
          <w:tcPr>
            <w:tcW w:w="2114" w:type="dxa"/>
            <w:shd w:val="clear" w:color="auto" w:fill="auto"/>
            <w:noWrap/>
            <w:vAlign w:val="bottom"/>
            <w:hideMark/>
          </w:tcPr>
          <w:p w14:paraId="3324D34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26D313AD" w14:textId="77777777" w:rsidTr="00DC4B92">
        <w:trPr>
          <w:trHeight w:val="320"/>
        </w:trPr>
        <w:tc>
          <w:tcPr>
            <w:tcW w:w="1508" w:type="dxa"/>
            <w:shd w:val="clear" w:color="auto" w:fill="auto"/>
            <w:noWrap/>
            <w:vAlign w:val="bottom"/>
            <w:hideMark/>
          </w:tcPr>
          <w:p w14:paraId="294727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CAMB-1B03C9</w:t>
            </w:r>
          </w:p>
        </w:tc>
        <w:tc>
          <w:tcPr>
            <w:tcW w:w="3852" w:type="dxa"/>
            <w:shd w:val="clear" w:color="auto" w:fill="auto"/>
            <w:noWrap/>
            <w:vAlign w:val="bottom"/>
            <w:hideMark/>
          </w:tcPr>
          <w:p w14:paraId="29B4C9B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hCoV-19/England/CAMB-1B03C9/2020</w:t>
            </w:r>
          </w:p>
        </w:tc>
        <w:tc>
          <w:tcPr>
            <w:tcW w:w="1552" w:type="dxa"/>
            <w:shd w:val="clear" w:color="auto" w:fill="auto"/>
            <w:noWrap/>
            <w:vAlign w:val="bottom"/>
            <w:hideMark/>
          </w:tcPr>
          <w:p w14:paraId="17AB82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EPI_ISL_459284</w:t>
            </w:r>
          </w:p>
        </w:tc>
        <w:tc>
          <w:tcPr>
            <w:tcW w:w="2114" w:type="dxa"/>
            <w:shd w:val="clear" w:color="auto" w:fill="auto"/>
            <w:noWrap/>
            <w:vAlign w:val="bottom"/>
            <w:hideMark/>
          </w:tcPr>
          <w:p w14:paraId="29BBDB2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0A5C7D77" w14:textId="77777777" w:rsidTr="00DC4B92">
        <w:trPr>
          <w:trHeight w:val="320"/>
        </w:trPr>
        <w:tc>
          <w:tcPr>
            <w:tcW w:w="1508" w:type="dxa"/>
            <w:shd w:val="clear" w:color="auto" w:fill="auto"/>
            <w:noWrap/>
            <w:vAlign w:val="bottom"/>
            <w:hideMark/>
          </w:tcPr>
          <w:p w14:paraId="0AA6A9A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CAMB-1B03D8</w:t>
            </w:r>
          </w:p>
        </w:tc>
        <w:tc>
          <w:tcPr>
            <w:tcW w:w="3852" w:type="dxa"/>
            <w:shd w:val="clear" w:color="auto" w:fill="auto"/>
            <w:noWrap/>
            <w:vAlign w:val="bottom"/>
            <w:hideMark/>
          </w:tcPr>
          <w:p w14:paraId="36C6D19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hCoV-19/England/CAMB-1B03D8/2020</w:t>
            </w:r>
          </w:p>
        </w:tc>
        <w:tc>
          <w:tcPr>
            <w:tcW w:w="1552" w:type="dxa"/>
            <w:shd w:val="clear" w:color="auto" w:fill="auto"/>
            <w:noWrap/>
            <w:vAlign w:val="bottom"/>
            <w:hideMark/>
          </w:tcPr>
          <w:p w14:paraId="046385F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EPI_ISL_459243</w:t>
            </w:r>
          </w:p>
        </w:tc>
        <w:tc>
          <w:tcPr>
            <w:tcW w:w="2114" w:type="dxa"/>
            <w:shd w:val="clear" w:color="auto" w:fill="auto"/>
            <w:noWrap/>
            <w:vAlign w:val="bottom"/>
            <w:hideMark/>
          </w:tcPr>
          <w:p w14:paraId="7917351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39755950" w14:textId="77777777" w:rsidTr="00DC4B92">
        <w:trPr>
          <w:trHeight w:val="320"/>
        </w:trPr>
        <w:tc>
          <w:tcPr>
            <w:tcW w:w="1508" w:type="dxa"/>
            <w:shd w:val="clear" w:color="auto" w:fill="auto"/>
            <w:noWrap/>
            <w:vAlign w:val="bottom"/>
            <w:hideMark/>
          </w:tcPr>
          <w:p w14:paraId="1945E41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CAMB-1B0402</w:t>
            </w:r>
          </w:p>
        </w:tc>
        <w:tc>
          <w:tcPr>
            <w:tcW w:w="3852" w:type="dxa"/>
            <w:shd w:val="clear" w:color="auto" w:fill="auto"/>
            <w:noWrap/>
            <w:vAlign w:val="bottom"/>
            <w:hideMark/>
          </w:tcPr>
          <w:p w14:paraId="294B55F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hCoV-19/England/CAMB-1B0402/2020</w:t>
            </w:r>
          </w:p>
        </w:tc>
        <w:tc>
          <w:tcPr>
            <w:tcW w:w="1552" w:type="dxa"/>
            <w:shd w:val="clear" w:color="auto" w:fill="auto"/>
            <w:noWrap/>
            <w:vAlign w:val="bottom"/>
            <w:hideMark/>
          </w:tcPr>
          <w:p w14:paraId="4A2DACE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EPI_ISL_459318</w:t>
            </w:r>
          </w:p>
        </w:tc>
        <w:tc>
          <w:tcPr>
            <w:tcW w:w="2114" w:type="dxa"/>
            <w:shd w:val="clear" w:color="auto" w:fill="auto"/>
            <w:noWrap/>
            <w:vAlign w:val="bottom"/>
            <w:hideMark/>
          </w:tcPr>
          <w:p w14:paraId="554E573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060C739C" w14:textId="77777777" w:rsidTr="00DC4B92">
        <w:trPr>
          <w:trHeight w:val="320"/>
        </w:trPr>
        <w:tc>
          <w:tcPr>
            <w:tcW w:w="1508" w:type="dxa"/>
            <w:shd w:val="clear" w:color="auto" w:fill="auto"/>
            <w:noWrap/>
            <w:vAlign w:val="bottom"/>
            <w:hideMark/>
          </w:tcPr>
          <w:p w14:paraId="65F0149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CAMB-1B0411</w:t>
            </w:r>
          </w:p>
        </w:tc>
        <w:tc>
          <w:tcPr>
            <w:tcW w:w="3852" w:type="dxa"/>
            <w:shd w:val="clear" w:color="auto" w:fill="auto"/>
            <w:noWrap/>
            <w:vAlign w:val="bottom"/>
            <w:hideMark/>
          </w:tcPr>
          <w:p w14:paraId="465316C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hCoV-19/England/CAMB-1B0411/2020</w:t>
            </w:r>
          </w:p>
        </w:tc>
        <w:tc>
          <w:tcPr>
            <w:tcW w:w="1552" w:type="dxa"/>
            <w:shd w:val="clear" w:color="auto" w:fill="auto"/>
            <w:noWrap/>
            <w:vAlign w:val="bottom"/>
            <w:hideMark/>
          </w:tcPr>
          <w:p w14:paraId="7C9EEC3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EPI_ISL_459281</w:t>
            </w:r>
          </w:p>
        </w:tc>
        <w:tc>
          <w:tcPr>
            <w:tcW w:w="2114" w:type="dxa"/>
            <w:shd w:val="clear" w:color="auto" w:fill="auto"/>
            <w:noWrap/>
            <w:vAlign w:val="bottom"/>
            <w:hideMark/>
          </w:tcPr>
          <w:p w14:paraId="77DA200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0CA39EE5" w14:textId="77777777" w:rsidTr="00DC4B92">
        <w:trPr>
          <w:trHeight w:val="320"/>
        </w:trPr>
        <w:tc>
          <w:tcPr>
            <w:tcW w:w="1508" w:type="dxa"/>
            <w:shd w:val="clear" w:color="auto" w:fill="auto"/>
            <w:noWrap/>
            <w:vAlign w:val="bottom"/>
            <w:hideMark/>
          </w:tcPr>
          <w:p w14:paraId="26BBD5E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CAMB-1B047B</w:t>
            </w:r>
          </w:p>
        </w:tc>
        <w:tc>
          <w:tcPr>
            <w:tcW w:w="3852" w:type="dxa"/>
            <w:shd w:val="clear" w:color="auto" w:fill="auto"/>
            <w:noWrap/>
            <w:vAlign w:val="bottom"/>
            <w:hideMark/>
          </w:tcPr>
          <w:p w14:paraId="0F09DB8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hCoV-19/England/CAMB-1B047B/2020</w:t>
            </w:r>
          </w:p>
        </w:tc>
        <w:tc>
          <w:tcPr>
            <w:tcW w:w="1552" w:type="dxa"/>
            <w:shd w:val="clear" w:color="auto" w:fill="auto"/>
            <w:noWrap/>
            <w:vAlign w:val="bottom"/>
            <w:hideMark/>
          </w:tcPr>
          <w:p w14:paraId="0837B7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EPI_ISL_459250</w:t>
            </w:r>
          </w:p>
        </w:tc>
        <w:tc>
          <w:tcPr>
            <w:tcW w:w="2114" w:type="dxa"/>
            <w:shd w:val="clear" w:color="auto" w:fill="auto"/>
            <w:noWrap/>
            <w:vAlign w:val="bottom"/>
            <w:hideMark/>
          </w:tcPr>
          <w:p w14:paraId="5C82452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7F4566D7" w14:textId="77777777" w:rsidTr="00DC4B92">
        <w:trPr>
          <w:trHeight w:val="320"/>
        </w:trPr>
        <w:tc>
          <w:tcPr>
            <w:tcW w:w="1508" w:type="dxa"/>
            <w:shd w:val="clear" w:color="auto" w:fill="auto"/>
            <w:noWrap/>
            <w:vAlign w:val="bottom"/>
            <w:hideMark/>
          </w:tcPr>
          <w:p w14:paraId="7C1373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CAMB-1B048A</w:t>
            </w:r>
          </w:p>
        </w:tc>
        <w:tc>
          <w:tcPr>
            <w:tcW w:w="3852" w:type="dxa"/>
            <w:shd w:val="clear" w:color="auto" w:fill="auto"/>
            <w:noWrap/>
            <w:vAlign w:val="bottom"/>
            <w:hideMark/>
          </w:tcPr>
          <w:p w14:paraId="114BC42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hCoV-19/England/CAMB-1B048A/2020</w:t>
            </w:r>
          </w:p>
        </w:tc>
        <w:tc>
          <w:tcPr>
            <w:tcW w:w="1552" w:type="dxa"/>
            <w:shd w:val="clear" w:color="auto" w:fill="auto"/>
            <w:noWrap/>
            <w:vAlign w:val="bottom"/>
            <w:hideMark/>
          </w:tcPr>
          <w:p w14:paraId="22B098F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EPI_ISL_459275</w:t>
            </w:r>
          </w:p>
        </w:tc>
        <w:tc>
          <w:tcPr>
            <w:tcW w:w="2114" w:type="dxa"/>
            <w:shd w:val="clear" w:color="auto" w:fill="auto"/>
            <w:noWrap/>
            <w:vAlign w:val="bottom"/>
            <w:hideMark/>
          </w:tcPr>
          <w:p w14:paraId="6BE9B15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01/05/2020</w:t>
            </w:r>
          </w:p>
        </w:tc>
      </w:tr>
      <w:tr w:rsidR="00DC4B92" w:rsidRPr="00DC4B92" w14:paraId="3B686C44" w14:textId="77777777" w:rsidTr="00DC4B92">
        <w:trPr>
          <w:trHeight w:val="320"/>
        </w:trPr>
        <w:tc>
          <w:tcPr>
            <w:tcW w:w="1508" w:type="dxa"/>
            <w:shd w:val="clear" w:color="auto" w:fill="auto"/>
            <w:noWrap/>
            <w:vAlign w:val="bottom"/>
            <w:hideMark/>
          </w:tcPr>
          <w:p w14:paraId="2487394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CAMB-1AD7E1</w:t>
            </w:r>
          </w:p>
        </w:tc>
        <w:tc>
          <w:tcPr>
            <w:tcW w:w="3852" w:type="dxa"/>
            <w:shd w:val="clear" w:color="auto" w:fill="auto"/>
            <w:noWrap/>
            <w:vAlign w:val="bottom"/>
            <w:hideMark/>
          </w:tcPr>
          <w:p w14:paraId="72ACECF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hCoV-19/England/CAMB-1AD7E1/2020</w:t>
            </w:r>
          </w:p>
        </w:tc>
        <w:tc>
          <w:tcPr>
            <w:tcW w:w="1552" w:type="dxa"/>
            <w:shd w:val="clear" w:color="auto" w:fill="auto"/>
            <w:noWrap/>
            <w:vAlign w:val="bottom"/>
            <w:hideMark/>
          </w:tcPr>
          <w:p w14:paraId="6F0AFA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EPI_ISL_448011</w:t>
            </w:r>
          </w:p>
        </w:tc>
        <w:tc>
          <w:tcPr>
            <w:tcW w:w="2114" w:type="dxa"/>
            <w:shd w:val="clear" w:color="auto" w:fill="auto"/>
            <w:noWrap/>
            <w:vAlign w:val="bottom"/>
            <w:hideMark/>
          </w:tcPr>
          <w:p w14:paraId="134439C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2EEDBF3C" w14:textId="77777777" w:rsidTr="00DC4B92">
        <w:trPr>
          <w:trHeight w:val="320"/>
        </w:trPr>
        <w:tc>
          <w:tcPr>
            <w:tcW w:w="1508" w:type="dxa"/>
            <w:shd w:val="clear" w:color="auto" w:fill="auto"/>
            <w:noWrap/>
            <w:vAlign w:val="bottom"/>
            <w:hideMark/>
          </w:tcPr>
          <w:p w14:paraId="300E4DA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CAMB-1AD80C</w:t>
            </w:r>
          </w:p>
        </w:tc>
        <w:tc>
          <w:tcPr>
            <w:tcW w:w="3852" w:type="dxa"/>
            <w:shd w:val="clear" w:color="auto" w:fill="auto"/>
            <w:noWrap/>
            <w:vAlign w:val="bottom"/>
            <w:hideMark/>
          </w:tcPr>
          <w:p w14:paraId="2FC627E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hCoV-19/England/CAMB-1AD80C/2020</w:t>
            </w:r>
          </w:p>
        </w:tc>
        <w:tc>
          <w:tcPr>
            <w:tcW w:w="1552" w:type="dxa"/>
            <w:shd w:val="clear" w:color="auto" w:fill="auto"/>
            <w:noWrap/>
            <w:vAlign w:val="bottom"/>
            <w:hideMark/>
          </w:tcPr>
          <w:p w14:paraId="5FF4DA9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EPI_ISL_448013</w:t>
            </w:r>
          </w:p>
        </w:tc>
        <w:tc>
          <w:tcPr>
            <w:tcW w:w="2114" w:type="dxa"/>
            <w:shd w:val="clear" w:color="auto" w:fill="auto"/>
            <w:noWrap/>
            <w:vAlign w:val="bottom"/>
            <w:hideMark/>
          </w:tcPr>
          <w:p w14:paraId="4F73F79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50C32FB6" w14:textId="77777777" w:rsidTr="00DC4B92">
        <w:trPr>
          <w:trHeight w:val="320"/>
        </w:trPr>
        <w:tc>
          <w:tcPr>
            <w:tcW w:w="1508" w:type="dxa"/>
            <w:shd w:val="clear" w:color="auto" w:fill="auto"/>
            <w:noWrap/>
            <w:vAlign w:val="bottom"/>
            <w:hideMark/>
          </w:tcPr>
          <w:p w14:paraId="71CE2BC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CAMB-1AD936</w:t>
            </w:r>
          </w:p>
        </w:tc>
        <w:tc>
          <w:tcPr>
            <w:tcW w:w="3852" w:type="dxa"/>
            <w:shd w:val="clear" w:color="auto" w:fill="auto"/>
            <w:noWrap/>
            <w:vAlign w:val="bottom"/>
            <w:hideMark/>
          </w:tcPr>
          <w:p w14:paraId="0D732A7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hCoV-19/England/CAMB-1AD936/2020</w:t>
            </w:r>
          </w:p>
        </w:tc>
        <w:tc>
          <w:tcPr>
            <w:tcW w:w="1552" w:type="dxa"/>
            <w:shd w:val="clear" w:color="auto" w:fill="auto"/>
            <w:noWrap/>
            <w:vAlign w:val="bottom"/>
            <w:hideMark/>
          </w:tcPr>
          <w:p w14:paraId="163207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EPI_ISL_448026</w:t>
            </w:r>
          </w:p>
        </w:tc>
        <w:tc>
          <w:tcPr>
            <w:tcW w:w="2114" w:type="dxa"/>
            <w:shd w:val="clear" w:color="auto" w:fill="auto"/>
            <w:noWrap/>
            <w:vAlign w:val="bottom"/>
            <w:hideMark/>
          </w:tcPr>
          <w:p w14:paraId="1856B0A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2F290D87" w14:textId="77777777" w:rsidTr="00DC4B92">
        <w:trPr>
          <w:trHeight w:val="320"/>
        </w:trPr>
        <w:tc>
          <w:tcPr>
            <w:tcW w:w="1508" w:type="dxa"/>
            <w:shd w:val="clear" w:color="auto" w:fill="auto"/>
            <w:noWrap/>
            <w:vAlign w:val="bottom"/>
            <w:hideMark/>
          </w:tcPr>
          <w:p w14:paraId="6B0A326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CAMB-1AD972</w:t>
            </w:r>
          </w:p>
        </w:tc>
        <w:tc>
          <w:tcPr>
            <w:tcW w:w="3852" w:type="dxa"/>
            <w:shd w:val="clear" w:color="auto" w:fill="auto"/>
            <w:noWrap/>
            <w:vAlign w:val="bottom"/>
            <w:hideMark/>
          </w:tcPr>
          <w:p w14:paraId="013D939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hCoV-19/England/CAMB-1AD972/2020</w:t>
            </w:r>
          </w:p>
        </w:tc>
        <w:tc>
          <w:tcPr>
            <w:tcW w:w="1552" w:type="dxa"/>
            <w:shd w:val="clear" w:color="auto" w:fill="auto"/>
            <w:noWrap/>
            <w:vAlign w:val="bottom"/>
            <w:hideMark/>
          </w:tcPr>
          <w:p w14:paraId="32538B1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EPI_ISL_448029</w:t>
            </w:r>
          </w:p>
        </w:tc>
        <w:tc>
          <w:tcPr>
            <w:tcW w:w="2114" w:type="dxa"/>
            <w:shd w:val="clear" w:color="auto" w:fill="auto"/>
            <w:noWrap/>
            <w:vAlign w:val="bottom"/>
            <w:hideMark/>
          </w:tcPr>
          <w:p w14:paraId="4A0B50D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32504DB9" w14:textId="77777777" w:rsidTr="00DC4B92">
        <w:trPr>
          <w:trHeight w:val="320"/>
        </w:trPr>
        <w:tc>
          <w:tcPr>
            <w:tcW w:w="1508" w:type="dxa"/>
            <w:shd w:val="clear" w:color="auto" w:fill="auto"/>
            <w:noWrap/>
            <w:vAlign w:val="bottom"/>
            <w:hideMark/>
          </w:tcPr>
          <w:p w14:paraId="54F8C5D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CAMB-1ADAE8</w:t>
            </w:r>
          </w:p>
        </w:tc>
        <w:tc>
          <w:tcPr>
            <w:tcW w:w="3852" w:type="dxa"/>
            <w:shd w:val="clear" w:color="auto" w:fill="auto"/>
            <w:noWrap/>
            <w:vAlign w:val="bottom"/>
            <w:hideMark/>
          </w:tcPr>
          <w:p w14:paraId="66CB96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hCoV-19/England/CAMB-1ADAE8/2020</w:t>
            </w:r>
          </w:p>
        </w:tc>
        <w:tc>
          <w:tcPr>
            <w:tcW w:w="1552" w:type="dxa"/>
            <w:shd w:val="clear" w:color="auto" w:fill="auto"/>
            <w:noWrap/>
            <w:vAlign w:val="bottom"/>
            <w:hideMark/>
          </w:tcPr>
          <w:p w14:paraId="2B5DCB05" w14:textId="77777777" w:rsidR="00DC4B92" w:rsidRPr="00DC4B92" w:rsidRDefault="00DC4B92" w:rsidP="00DC4B92">
            <w:pPr>
              <w:rPr>
                <w:rFonts w:ascii="Calibri" w:eastAsia="Times New Roman" w:hAnsi="Calibri" w:cs="Calibri"/>
                <w:color w:val="000000"/>
                <w:sz w:val="18"/>
                <w:szCs w:val="18"/>
                <w:lang w:eastAsia="en-GB"/>
              </w:rPr>
            </w:pPr>
            <w:proofErr w:type="spellStart"/>
            <w:r w:rsidRPr="00DC4B92">
              <w:rPr>
                <w:rFonts w:ascii="Calibri" w:eastAsia="Times New Roman" w:hAnsi="Calibri" w:cs="Calibri"/>
                <w:color w:val="000000"/>
                <w:sz w:val="18"/>
                <w:szCs w:val="18"/>
                <w:lang w:eastAsia="en-GB"/>
              </w:rPr>
              <w:t>not_in_GISAID</w:t>
            </w:r>
            <w:proofErr w:type="spellEnd"/>
          </w:p>
        </w:tc>
        <w:tc>
          <w:tcPr>
            <w:tcW w:w="2114" w:type="dxa"/>
            <w:shd w:val="clear" w:color="auto" w:fill="auto"/>
            <w:noWrap/>
            <w:vAlign w:val="bottom"/>
            <w:hideMark/>
          </w:tcPr>
          <w:p w14:paraId="48424B5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7D309528" w14:textId="77777777" w:rsidTr="00DC4B92">
        <w:trPr>
          <w:trHeight w:val="320"/>
        </w:trPr>
        <w:tc>
          <w:tcPr>
            <w:tcW w:w="1508" w:type="dxa"/>
            <w:shd w:val="clear" w:color="auto" w:fill="auto"/>
            <w:noWrap/>
            <w:vAlign w:val="bottom"/>
            <w:hideMark/>
          </w:tcPr>
          <w:p w14:paraId="4DC2903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CAMB-1ADB30</w:t>
            </w:r>
          </w:p>
        </w:tc>
        <w:tc>
          <w:tcPr>
            <w:tcW w:w="3852" w:type="dxa"/>
            <w:shd w:val="clear" w:color="auto" w:fill="auto"/>
            <w:noWrap/>
            <w:vAlign w:val="bottom"/>
            <w:hideMark/>
          </w:tcPr>
          <w:p w14:paraId="3C2472C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hCoV-19/England/CAMB-1ADB30/2020</w:t>
            </w:r>
          </w:p>
        </w:tc>
        <w:tc>
          <w:tcPr>
            <w:tcW w:w="1552" w:type="dxa"/>
            <w:shd w:val="clear" w:color="auto" w:fill="auto"/>
            <w:noWrap/>
            <w:vAlign w:val="bottom"/>
            <w:hideMark/>
          </w:tcPr>
          <w:p w14:paraId="5D54882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EPI_ISL_448036</w:t>
            </w:r>
          </w:p>
        </w:tc>
        <w:tc>
          <w:tcPr>
            <w:tcW w:w="2114" w:type="dxa"/>
            <w:shd w:val="clear" w:color="auto" w:fill="auto"/>
            <w:noWrap/>
            <w:vAlign w:val="bottom"/>
            <w:hideMark/>
          </w:tcPr>
          <w:p w14:paraId="0EF8E33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41753190" w14:textId="77777777" w:rsidTr="00DC4B92">
        <w:trPr>
          <w:trHeight w:val="320"/>
        </w:trPr>
        <w:tc>
          <w:tcPr>
            <w:tcW w:w="1508" w:type="dxa"/>
            <w:shd w:val="clear" w:color="auto" w:fill="auto"/>
            <w:noWrap/>
            <w:vAlign w:val="bottom"/>
            <w:hideMark/>
          </w:tcPr>
          <w:p w14:paraId="4BD70EE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CAMB-1AEBC6</w:t>
            </w:r>
          </w:p>
        </w:tc>
        <w:tc>
          <w:tcPr>
            <w:tcW w:w="3852" w:type="dxa"/>
            <w:shd w:val="clear" w:color="auto" w:fill="auto"/>
            <w:noWrap/>
            <w:vAlign w:val="bottom"/>
            <w:hideMark/>
          </w:tcPr>
          <w:p w14:paraId="14627E3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hCoV-19/England/CAMB-1AEBC6/2020</w:t>
            </w:r>
          </w:p>
        </w:tc>
        <w:tc>
          <w:tcPr>
            <w:tcW w:w="1552" w:type="dxa"/>
            <w:shd w:val="clear" w:color="auto" w:fill="auto"/>
            <w:noWrap/>
            <w:vAlign w:val="bottom"/>
            <w:hideMark/>
          </w:tcPr>
          <w:p w14:paraId="2190F1D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EPI_ISL_448057</w:t>
            </w:r>
          </w:p>
        </w:tc>
        <w:tc>
          <w:tcPr>
            <w:tcW w:w="2114" w:type="dxa"/>
            <w:shd w:val="clear" w:color="auto" w:fill="auto"/>
            <w:noWrap/>
            <w:vAlign w:val="bottom"/>
            <w:hideMark/>
          </w:tcPr>
          <w:p w14:paraId="509A106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239F881A" w14:textId="77777777" w:rsidTr="00DC4B92">
        <w:trPr>
          <w:trHeight w:val="320"/>
        </w:trPr>
        <w:tc>
          <w:tcPr>
            <w:tcW w:w="1508" w:type="dxa"/>
            <w:shd w:val="clear" w:color="auto" w:fill="auto"/>
            <w:noWrap/>
            <w:vAlign w:val="bottom"/>
            <w:hideMark/>
          </w:tcPr>
          <w:p w14:paraId="47FB46D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CAMB-1AFA5F</w:t>
            </w:r>
          </w:p>
        </w:tc>
        <w:tc>
          <w:tcPr>
            <w:tcW w:w="3852" w:type="dxa"/>
            <w:shd w:val="clear" w:color="auto" w:fill="auto"/>
            <w:noWrap/>
            <w:vAlign w:val="bottom"/>
            <w:hideMark/>
          </w:tcPr>
          <w:p w14:paraId="0DD984A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hCoV-19/England/CAMB-1AFA5F/2020</w:t>
            </w:r>
          </w:p>
        </w:tc>
        <w:tc>
          <w:tcPr>
            <w:tcW w:w="1552" w:type="dxa"/>
            <w:shd w:val="clear" w:color="auto" w:fill="auto"/>
            <w:noWrap/>
            <w:vAlign w:val="bottom"/>
            <w:hideMark/>
          </w:tcPr>
          <w:p w14:paraId="6CC3507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EPI_ISL_459293</w:t>
            </w:r>
          </w:p>
        </w:tc>
        <w:tc>
          <w:tcPr>
            <w:tcW w:w="2114" w:type="dxa"/>
            <w:shd w:val="clear" w:color="auto" w:fill="auto"/>
            <w:noWrap/>
            <w:vAlign w:val="bottom"/>
            <w:hideMark/>
          </w:tcPr>
          <w:p w14:paraId="1BF1BAF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6FC6F8E1" w14:textId="77777777" w:rsidTr="00DC4B92">
        <w:trPr>
          <w:trHeight w:val="320"/>
        </w:trPr>
        <w:tc>
          <w:tcPr>
            <w:tcW w:w="1508" w:type="dxa"/>
            <w:shd w:val="clear" w:color="auto" w:fill="auto"/>
            <w:noWrap/>
            <w:vAlign w:val="bottom"/>
            <w:hideMark/>
          </w:tcPr>
          <w:p w14:paraId="3A35218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CAMB-1AFAE6</w:t>
            </w:r>
          </w:p>
        </w:tc>
        <w:tc>
          <w:tcPr>
            <w:tcW w:w="3852" w:type="dxa"/>
            <w:shd w:val="clear" w:color="auto" w:fill="auto"/>
            <w:noWrap/>
            <w:vAlign w:val="bottom"/>
            <w:hideMark/>
          </w:tcPr>
          <w:p w14:paraId="235397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hCoV-19/England/CAMB-1AFAE6/2020</w:t>
            </w:r>
          </w:p>
        </w:tc>
        <w:tc>
          <w:tcPr>
            <w:tcW w:w="1552" w:type="dxa"/>
            <w:shd w:val="clear" w:color="auto" w:fill="auto"/>
            <w:noWrap/>
            <w:vAlign w:val="bottom"/>
            <w:hideMark/>
          </w:tcPr>
          <w:p w14:paraId="58DA70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EPI_ISL_459312</w:t>
            </w:r>
          </w:p>
        </w:tc>
        <w:tc>
          <w:tcPr>
            <w:tcW w:w="2114" w:type="dxa"/>
            <w:shd w:val="clear" w:color="auto" w:fill="auto"/>
            <w:noWrap/>
            <w:vAlign w:val="bottom"/>
            <w:hideMark/>
          </w:tcPr>
          <w:p w14:paraId="4F1EE86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4B78AAEB" w14:textId="77777777" w:rsidTr="00DC4B92">
        <w:trPr>
          <w:trHeight w:val="320"/>
        </w:trPr>
        <w:tc>
          <w:tcPr>
            <w:tcW w:w="1508" w:type="dxa"/>
            <w:shd w:val="clear" w:color="auto" w:fill="auto"/>
            <w:noWrap/>
            <w:vAlign w:val="bottom"/>
            <w:hideMark/>
          </w:tcPr>
          <w:p w14:paraId="3F46CF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CAMB-1AFB2F</w:t>
            </w:r>
          </w:p>
        </w:tc>
        <w:tc>
          <w:tcPr>
            <w:tcW w:w="3852" w:type="dxa"/>
            <w:shd w:val="clear" w:color="auto" w:fill="auto"/>
            <w:noWrap/>
            <w:vAlign w:val="bottom"/>
            <w:hideMark/>
          </w:tcPr>
          <w:p w14:paraId="1A9E628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hCoV-19/England/CAMB-1AFB2F/2020</w:t>
            </w:r>
          </w:p>
        </w:tc>
        <w:tc>
          <w:tcPr>
            <w:tcW w:w="1552" w:type="dxa"/>
            <w:shd w:val="clear" w:color="auto" w:fill="auto"/>
            <w:noWrap/>
            <w:vAlign w:val="bottom"/>
            <w:hideMark/>
          </w:tcPr>
          <w:p w14:paraId="4937CA3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EPI_ISL_459184</w:t>
            </w:r>
          </w:p>
        </w:tc>
        <w:tc>
          <w:tcPr>
            <w:tcW w:w="2114" w:type="dxa"/>
            <w:shd w:val="clear" w:color="auto" w:fill="auto"/>
            <w:noWrap/>
            <w:vAlign w:val="bottom"/>
            <w:hideMark/>
          </w:tcPr>
          <w:p w14:paraId="7C545CC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66B7C4B7" w14:textId="77777777" w:rsidTr="00DC4B92">
        <w:trPr>
          <w:trHeight w:val="320"/>
        </w:trPr>
        <w:tc>
          <w:tcPr>
            <w:tcW w:w="1508" w:type="dxa"/>
            <w:shd w:val="clear" w:color="auto" w:fill="auto"/>
            <w:noWrap/>
            <w:vAlign w:val="bottom"/>
            <w:hideMark/>
          </w:tcPr>
          <w:p w14:paraId="6F41C4D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CAMB-1AFB7A</w:t>
            </w:r>
          </w:p>
        </w:tc>
        <w:tc>
          <w:tcPr>
            <w:tcW w:w="3852" w:type="dxa"/>
            <w:shd w:val="clear" w:color="auto" w:fill="auto"/>
            <w:noWrap/>
            <w:vAlign w:val="bottom"/>
            <w:hideMark/>
          </w:tcPr>
          <w:p w14:paraId="4928A91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hCoV-19/England/CAMB-1AFB7A/2020</w:t>
            </w:r>
          </w:p>
        </w:tc>
        <w:tc>
          <w:tcPr>
            <w:tcW w:w="1552" w:type="dxa"/>
            <w:shd w:val="clear" w:color="auto" w:fill="auto"/>
            <w:noWrap/>
            <w:vAlign w:val="bottom"/>
            <w:hideMark/>
          </w:tcPr>
          <w:p w14:paraId="37ECD56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EPI_ISL_459194</w:t>
            </w:r>
          </w:p>
        </w:tc>
        <w:tc>
          <w:tcPr>
            <w:tcW w:w="2114" w:type="dxa"/>
            <w:shd w:val="clear" w:color="auto" w:fill="auto"/>
            <w:noWrap/>
            <w:vAlign w:val="bottom"/>
            <w:hideMark/>
          </w:tcPr>
          <w:p w14:paraId="13C4247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49C2849C" w14:textId="77777777" w:rsidTr="00DC4B92">
        <w:trPr>
          <w:trHeight w:val="320"/>
        </w:trPr>
        <w:tc>
          <w:tcPr>
            <w:tcW w:w="1508" w:type="dxa"/>
            <w:shd w:val="clear" w:color="auto" w:fill="auto"/>
            <w:noWrap/>
            <w:vAlign w:val="bottom"/>
            <w:hideMark/>
          </w:tcPr>
          <w:p w14:paraId="330298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CAMB-1AFB98</w:t>
            </w:r>
          </w:p>
        </w:tc>
        <w:tc>
          <w:tcPr>
            <w:tcW w:w="3852" w:type="dxa"/>
            <w:shd w:val="clear" w:color="auto" w:fill="auto"/>
            <w:noWrap/>
            <w:vAlign w:val="bottom"/>
            <w:hideMark/>
          </w:tcPr>
          <w:p w14:paraId="059C199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hCoV-19/England/CAMB-1AFB98/2020</w:t>
            </w:r>
          </w:p>
        </w:tc>
        <w:tc>
          <w:tcPr>
            <w:tcW w:w="1552" w:type="dxa"/>
            <w:shd w:val="clear" w:color="auto" w:fill="auto"/>
            <w:noWrap/>
            <w:vAlign w:val="bottom"/>
            <w:hideMark/>
          </w:tcPr>
          <w:p w14:paraId="508EFF6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EPI_ISL_459172</w:t>
            </w:r>
          </w:p>
        </w:tc>
        <w:tc>
          <w:tcPr>
            <w:tcW w:w="2114" w:type="dxa"/>
            <w:shd w:val="clear" w:color="auto" w:fill="auto"/>
            <w:noWrap/>
            <w:vAlign w:val="bottom"/>
            <w:hideMark/>
          </w:tcPr>
          <w:p w14:paraId="18E9508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7B46095A" w14:textId="77777777" w:rsidTr="00DC4B92">
        <w:trPr>
          <w:trHeight w:val="320"/>
        </w:trPr>
        <w:tc>
          <w:tcPr>
            <w:tcW w:w="1508" w:type="dxa"/>
            <w:shd w:val="clear" w:color="auto" w:fill="auto"/>
            <w:noWrap/>
            <w:vAlign w:val="bottom"/>
            <w:hideMark/>
          </w:tcPr>
          <w:p w14:paraId="4666386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CAMB-1B01DE</w:t>
            </w:r>
          </w:p>
        </w:tc>
        <w:tc>
          <w:tcPr>
            <w:tcW w:w="3852" w:type="dxa"/>
            <w:shd w:val="clear" w:color="auto" w:fill="auto"/>
            <w:noWrap/>
            <w:vAlign w:val="bottom"/>
            <w:hideMark/>
          </w:tcPr>
          <w:p w14:paraId="5A8E983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hCoV-19/England/CAMB-1B01DE/2020</w:t>
            </w:r>
          </w:p>
        </w:tc>
        <w:tc>
          <w:tcPr>
            <w:tcW w:w="1552" w:type="dxa"/>
            <w:shd w:val="clear" w:color="auto" w:fill="auto"/>
            <w:noWrap/>
            <w:vAlign w:val="bottom"/>
            <w:hideMark/>
          </w:tcPr>
          <w:p w14:paraId="2B71624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EPI_ISL_459282</w:t>
            </w:r>
          </w:p>
        </w:tc>
        <w:tc>
          <w:tcPr>
            <w:tcW w:w="2114" w:type="dxa"/>
            <w:shd w:val="clear" w:color="auto" w:fill="auto"/>
            <w:noWrap/>
            <w:vAlign w:val="bottom"/>
            <w:hideMark/>
          </w:tcPr>
          <w:p w14:paraId="37D4D6E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4A6FE1CD" w14:textId="77777777" w:rsidTr="00DC4B92">
        <w:trPr>
          <w:trHeight w:val="320"/>
        </w:trPr>
        <w:tc>
          <w:tcPr>
            <w:tcW w:w="1508" w:type="dxa"/>
            <w:shd w:val="clear" w:color="auto" w:fill="auto"/>
            <w:noWrap/>
            <w:vAlign w:val="bottom"/>
            <w:hideMark/>
          </w:tcPr>
          <w:p w14:paraId="48E1B7E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CAMB-1B0217</w:t>
            </w:r>
          </w:p>
        </w:tc>
        <w:tc>
          <w:tcPr>
            <w:tcW w:w="3852" w:type="dxa"/>
            <w:shd w:val="clear" w:color="auto" w:fill="auto"/>
            <w:noWrap/>
            <w:vAlign w:val="bottom"/>
            <w:hideMark/>
          </w:tcPr>
          <w:p w14:paraId="165A179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hCoV-19/England/CAMB-1B0217/2020</w:t>
            </w:r>
          </w:p>
        </w:tc>
        <w:tc>
          <w:tcPr>
            <w:tcW w:w="1552" w:type="dxa"/>
            <w:shd w:val="clear" w:color="auto" w:fill="auto"/>
            <w:noWrap/>
            <w:vAlign w:val="bottom"/>
            <w:hideMark/>
          </w:tcPr>
          <w:p w14:paraId="194754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EPI_ISL_459315</w:t>
            </w:r>
          </w:p>
        </w:tc>
        <w:tc>
          <w:tcPr>
            <w:tcW w:w="2114" w:type="dxa"/>
            <w:shd w:val="clear" w:color="auto" w:fill="auto"/>
            <w:noWrap/>
            <w:vAlign w:val="bottom"/>
            <w:hideMark/>
          </w:tcPr>
          <w:p w14:paraId="608ADDE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56652258" w14:textId="77777777" w:rsidTr="00DC4B92">
        <w:trPr>
          <w:trHeight w:val="320"/>
        </w:trPr>
        <w:tc>
          <w:tcPr>
            <w:tcW w:w="1508" w:type="dxa"/>
            <w:shd w:val="clear" w:color="auto" w:fill="auto"/>
            <w:noWrap/>
            <w:vAlign w:val="bottom"/>
            <w:hideMark/>
          </w:tcPr>
          <w:p w14:paraId="41364B1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CAMB-1B02F9</w:t>
            </w:r>
          </w:p>
        </w:tc>
        <w:tc>
          <w:tcPr>
            <w:tcW w:w="3852" w:type="dxa"/>
            <w:shd w:val="clear" w:color="auto" w:fill="auto"/>
            <w:noWrap/>
            <w:vAlign w:val="bottom"/>
            <w:hideMark/>
          </w:tcPr>
          <w:p w14:paraId="5AEC88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hCoV-19/England/CAMB-1B02F9/2020</w:t>
            </w:r>
          </w:p>
        </w:tc>
        <w:tc>
          <w:tcPr>
            <w:tcW w:w="1552" w:type="dxa"/>
            <w:shd w:val="clear" w:color="auto" w:fill="auto"/>
            <w:noWrap/>
            <w:vAlign w:val="bottom"/>
            <w:hideMark/>
          </w:tcPr>
          <w:p w14:paraId="3F4FB8C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EPI_ISL_459254</w:t>
            </w:r>
          </w:p>
        </w:tc>
        <w:tc>
          <w:tcPr>
            <w:tcW w:w="2114" w:type="dxa"/>
            <w:shd w:val="clear" w:color="auto" w:fill="auto"/>
            <w:noWrap/>
            <w:vAlign w:val="bottom"/>
            <w:hideMark/>
          </w:tcPr>
          <w:p w14:paraId="7071BCC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296FE7AC" w14:textId="77777777" w:rsidTr="00DC4B92">
        <w:trPr>
          <w:trHeight w:val="320"/>
        </w:trPr>
        <w:tc>
          <w:tcPr>
            <w:tcW w:w="1508" w:type="dxa"/>
            <w:shd w:val="clear" w:color="auto" w:fill="auto"/>
            <w:noWrap/>
            <w:vAlign w:val="bottom"/>
            <w:hideMark/>
          </w:tcPr>
          <w:p w14:paraId="00E37F6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CAMB-1B0341</w:t>
            </w:r>
          </w:p>
        </w:tc>
        <w:tc>
          <w:tcPr>
            <w:tcW w:w="3852" w:type="dxa"/>
            <w:shd w:val="clear" w:color="auto" w:fill="auto"/>
            <w:noWrap/>
            <w:vAlign w:val="bottom"/>
            <w:hideMark/>
          </w:tcPr>
          <w:p w14:paraId="329A9E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hCoV-19/England/CAMB-1B0341/2020</w:t>
            </w:r>
          </w:p>
        </w:tc>
        <w:tc>
          <w:tcPr>
            <w:tcW w:w="1552" w:type="dxa"/>
            <w:shd w:val="clear" w:color="auto" w:fill="auto"/>
            <w:noWrap/>
            <w:vAlign w:val="bottom"/>
            <w:hideMark/>
          </w:tcPr>
          <w:p w14:paraId="70B6F52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EPI_ISL_459311</w:t>
            </w:r>
          </w:p>
        </w:tc>
        <w:tc>
          <w:tcPr>
            <w:tcW w:w="2114" w:type="dxa"/>
            <w:shd w:val="clear" w:color="auto" w:fill="auto"/>
            <w:noWrap/>
            <w:vAlign w:val="bottom"/>
            <w:hideMark/>
          </w:tcPr>
          <w:p w14:paraId="35E83CC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02/05/2020</w:t>
            </w:r>
          </w:p>
        </w:tc>
      </w:tr>
      <w:tr w:rsidR="00DC4B92" w:rsidRPr="00DC4B92" w14:paraId="59A840DD" w14:textId="77777777" w:rsidTr="00DC4B92">
        <w:trPr>
          <w:trHeight w:val="320"/>
        </w:trPr>
        <w:tc>
          <w:tcPr>
            <w:tcW w:w="1508" w:type="dxa"/>
            <w:shd w:val="clear" w:color="auto" w:fill="auto"/>
            <w:noWrap/>
            <w:vAlign w:val="bottom"/>
            <w:hideMark/>
          </w:tcPr>
          <w:p w14:paraId="45177B5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CAMB-1AD981</w:t>
            </w:r>
          </w:p>
        </w:tc>
        <w:tc>
          <w:tcPr>
            <w:tcW w:w="3852" w:type="dxa"/>
            <w:shd w:val="clear" w:color="auto" w:fill="auto"/>
            <w:noWrap/>
            <w:vAlign w:val="bottom"/>
            <w:hideMark/>
          </w:tcPr>
          <w:p w14:paraId="30E47C5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hCoV-19/England/CAMB-1AD981/2020</w:t>
            </w:r>
          </w:p>
        </w:tc>
        <w:tc>
          <w:tcPr>
            <w:tcW w:w="1552" w:type="dxa"/>
            <w:shd w:val="clear" w:color="auto" w:fill="auto"/>
            <w:noWrap/>
            <w:vAlign w:val="bottom"/>
            <w:hideMark/>
          </w:tcPr>
          <w:p w14:paraId="48841D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EPI_ISL_448030</w:t>
            </w:r>
          </w:p>
        </w:tc>
        <w:tc>
          <w:tcPr>
            <w:tcW w:w="2114" w:type="dxa"/>
            <w:shd w:val="clear" w:color="auto" w:fill="auto"/>
            <w:noWrap/>
            <w:vAlign w:val="bottom"/>
            <w:hideMark/>
          </w:tcPr>
          <w:p w14:paraId="0F66110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03/05/2020</w:t>
            </w:r>
          </w:p>
        </w:tc>
      </w:tr>
      <w:tr w:rsidR="00DC4B92" w:rsidRPr="00DC4B92" w14:paraId="054682F2" w14:textId="77777777" w:rsidTr="00DC4B92">
        <w:trPr>
          <w:trHeight w:val="320"/>
        </w:trPr>
        <w:tc>
          <w:tcPr>
            <w:tcW w:w="1508" w:type="dxa"/>
            <w:shd w:val="clear" w:color="auto" w:fill="auto"/>
            <w:noWrap/>
            <w:vAlign w:val="bottom"/>
            <w:hideMark/>
          </w:tcPr>
          <w:p w14:paraId="26CD39C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CAMB-1ADB5E</w:t>
            </w:r>
          </w:p>
        </w:tc>
        <w:tc>
          <w:tcPr>
            <w:tcW w:w="3852" w:type="dxa"/>
            <w:shd w:val="clear" w:color="auto" w:fill="auto"/>
            <w:noWrap/>
            <w:vAlign w:val="bottom"/>
            <w:hideMark/>
          </w:tcPr>
          <w:p w14:paraId="2A2E327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hCoV-19/England/CAMB-1ADB5E/2020</w:t>
            </w:r>
          </w:p>
        </w:tc>
        <w:tc>
          <w:tcPr>
            <w:tcW w:w="1552" w:type="dxa"/>
            <w:shd w:val="clear" w:color="auto" w:fill="auto"/>
            <w:noWrap/>
            <w:vAlign w:val="bottom"/>
            <w:hideMark/>
          </w:tcPr>
          <w:p w14:paraId="4952579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EPI_ISL_448037</w:t>
            </w:r>
          </w:p>
        </w:tc>
        <w:tc>
          <w:tcPr>
            <w:tcW w:w="2114" w:type="dxa"/>
            <w:shd w:val="clear" w:color="auto" w:fill="auto"/>
            <w:noWrap/>
            <w:vAlign w:val="bottom"/>
            <w:hideMark/>
          </w:tcPr>
          <w:p w14:paraId="76F738A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03/05/2020</w:t>
            </w:r>
          </w:p>
        </w:tc>
      </w:tr>
      <w:tr w:rsidR="00DC4B92" w:rsidRPr="00DC4B92" w14:paraId="368D0613" w14:textId="77777777" w:rsidTr="00DC4B92">
        <w:trPr>
          <w:trHeight w:val="320"/>
        </w:trPr>
        <w:tc>
          <w:tcPr>
            <w:tcW w:w="1508" w:type="dxa"/>
            <w:shd w:val="clear" w:color="auto" w:fill="auto"/>
            <w:noWrap/>
            <w:vAlign w:val="bottom"/>
            <w:hideMark/>
          </w:tcPr>
          <w:p w14:paraId="7D1A2AA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CAMB-1AFB01</w:t>
            </w:r>
          </w:p>
        </w:tc>
        <w:tc>
          <w:tcPr>
            <w:tcW w:w="3852" w:type="dxa"/>
            <w:shd w:val="clear" w:color="auto" w:fill="auto"/>
            <w:noWrap/>
            <w:vAlign w:val="bottom"/>
            <w:hideMark/>
          </w:tcPr>
          <w:p w14:paraId="6FE2E6A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hCoV-19/England/CAMB-1AFB01/2020</w:t>
            </w:r>
          </w:p>
        </w:tc>
        <w:tc>
          <w:tcPr>
            <w:tcW w:w="1552" w:type="dxa"/>
            <w:shd w:val="clear" w:color="auto" w:fill="auto"/>
            <w:noWrap/>
            <w:vAlign w:val="bottom"/>
            <w:hideMark/>
          </w:tcPr>
          <w:p w14:paraId="6EB6EE3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EPI_ISL_459294</w:t>
            </w:r>
          </w:p>
        </w:tc>
        <w:tc>
          <w:tcPr>
            <w:tcW w:w="2114" w:type="dxa"/>
            <w:shd w:val="clear" w:color="auto" w:fill="auto"/>
            <w:noWrap/>
            <w:vAlign w:val="bottom"/>
            <w:hideMark/>
          </w:tcPr>
          <w:p w14:paraId="7ADE206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03/05/2020</w:t>
            </w:r>
          </w:p>
        </w:tc>
      </w:tr>
      <w:tr w:rsidR="00DC4B92" w:rsidRPr="00DC4B92" w14:paraId="6E5DCA25" w14:textId="77777777" w:rsidTr="00DC4B92">
        <w:trPr>
          <w:trHeight w:val="320"/>
        </w:trPr>
        <w:tc>
          <w:tcPr>
            <w:tcW w:w="1508" w:type="dxa"/>
            <w:shd w:val="clear" w:color="auto" w:fill="auto"/>
            <w:noWrap/>
            <w:vAlign w:val="bottom"/>
            <w:hideMark/>
          </w:tcPr>
          <w:p w14:paraId="5B2EE2D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CAMB-1AFB10</w:t>
            </w:r>
          </w:p>
        </w:tc>
        <w:tc>
          <w:tcPr>
            <w:tcW w:w="3852" w:type="dxa"/>
            <w:shd w:val="clear" w:color="auto" w:fill="auto"/>
            <w:noWrap/>
            <w:vAlign w:val="bottom"/>
            <w:hideMark/>
          </w:tcPr>
          <w:p w14:paraId="30C127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hCoV-19/England/CAMB-1AFB10/2020</w:t>
            </w:r>
          </w:p>
        </w:tc>
        <w:tc>
          <w:tcPr>
            <w:tcW w:w="1552" w:type="dxa"/>
            <w:shd w:val="clear" w:color="auto" w:fill="auto"/>
            <w:noWrap/>
            <w:vAlign w:val="bottom"/>
            <w:hideMark/>
          </w:tcPr>
          <w:p w14:paraId="7D04DCF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EPI_ISL_459186</w:t>
            </w:r>
          </w:p>
        </w:tc>
        <w:tc>
          <w:tcPr>
            <w:tcW w:w="2114" w:type="dxa"/>
            <w:shd w:val="clear" w:color="auto" w:fill="auto"/>
            <w:noWrap/>
            <w:vAlign w:val="bottom"/>
            <w:hideMark/>
          </w:tcPr>
          <w:p w14:paraId="3E9ED4F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03/05/2020</w:t>
            </w:r>
          </w:p>
        </w:tc>
      </w:tr>
      <w:tr w:rsidR="00DC4B92" w:rsidRPr="00DC4B92" w14:paraId="00BFDF2C" w14:textId="77777777" w:rsidTr="00DC4B92">
        <w:trPr>
          <w:trHeight w:val="320"/>
        </w:trPr>
        <w:tc>
          <w:tcPr>
            <w:tcW w:w="1508" w:type="dxa"/>
            <w:shd w:val="clear" w:color="auto" w:fill="auto"/>
            <w:noWrap/>
            <w:vAlign w:val="bottom"/>
            <w:hideMark/>
          </w:tcPr>
          <w:p w14:paraId="1F20DE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CAMB-1AD8B1</w:t>
            </w:r>
          </w:p>
        </w:tc>
        <w:tc>
          <w:tcPr>
            <w:tcW w:w="3852" w:type="dxa"/>
            <w:shd w:val="clear" w:color="auto" w:fill="auto"/>
            <w:noWrap/>
            <w:vAlign w:val="bottom"/>
            <w:hideMark/>
          </w:tcPr>
          <w:p w14:paraId="4AFC5F4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hCoV-19/England/CAMB-1AD8B1/2020</w:t>
            </w:r>
          </w:p>
        </w:tc>
        <w:tc>
          <w:tcPr>
            <w:tcW w:w="1552" w:type="dxa"/>
            <w:shd w:val="clear" w:color="auto" w:fill="auto"/>
            <w:noWrap/>
            <w:vAlign w:val="bottom"/>
            <w:hideMark/>
          </w:tcPr>
          <w:p w14:paraId="4EDFE89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EPI_ISL_448020</w:t>
            </w:r>
          </w:p>
        </w:tc>
        <w:tc>
          <w:tcPr>
            <w:tcW w:w="2114" w:type="dxa"/>
            <w:shd w:val="clear" w:color="auto" w:fill="auto"/>
            <w:noWrap/>
            <w:vAlign w:val="bottom"/>
            <w:hideMark/>
          </w:tcPr>
          <w:p w14:paraId="7EEA620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7EF56D63" w14:textId="77777777" w:rsidTr="00DC4B92">
        <w:trPr>
          <w:trHeight w:val="320"/>
        </w:trPr>
        <w:tc>
          <w:tcPr>
            <w:tcW w:w="1508" w:type="dxa"/>
            <w:shd w:val="clear" w:color="auto" w:fill="auto"/>
            <w:noWrap/>
            <w:vAlign w:val="bottom"/>
            <w:hideMark/>
          </w:tcPr>
          <w:p w14:paraId="5BE13DA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CAMB-1ADBB8</w:t>
            </w:r>
          </w:p>
        </w:tc>
        <w:tc>
          <w:tcPr>
            <w:tcW w:w="3852" w:type="dxa"/>
            <w:shd w:val="clear" w:color="auto" w:fill="auto"/>
            <w:noWrap/>
            <w:vAlign w:val="bottom"/>
            <w:hideMark/>
          </w:tcPr>
          <w:p w14:paraId="6B07F3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hCoV-19/England/CAMB-1ADBB8/2020</w:t>
            </w:r>
          </w:p>
        </w:tc>
        <w:tc>
          <w:tcPr>
            <w:tcW w:w="1552" w:type="dxa"/>
            <w:shd w:val="clear" w:color="auto" w:fill="auto"/>
            <w:noWrap/>
            <w:vAlign w:val="bottom"/>
            <w:hideMark/>
          </w:tcPr>
          <w:p w14:paraId="2B15A9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EPI_ISL_448043</w:t>
            </w:r>
          </w:p>
        </w:tc>
        <w:tc>
          <w:tcPr>
            <w:tcW w:w="2114" w:type="dxa"/>
            <w:shd w:val="clear" w:color="auto" w:fill="auto"/>
            <w:noWrap/>
            <w:vAlign w:val="bottom"/>
            <w:hideMark/>
          </w:tcPr>
          <w:p w14:paraId="791392D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520CA249" w14:textId="77777777" w:rsidTr="00DC4B92">
        <w:trPr>
          <w:trHeight w:val="320"/>
        </w:trPr>
        <w:tc>
          <w:tcPr>
            <w:tcW w:w="1508" w:type="dxa"/>
            <w:shd w:val="clear" w:color="auto" w:fill="auto"/>
            <w:noWrap/>
            <w:vAlign w:val="bottom"/>
            <w:hideMark/>
          </w:tcPr>
          <w:p w14:paraId="2872782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CAMB-1ADBC7</w:t>
            </w:r>
          </w:p>
        </w:tc>
        <w:tc>
          <w:tcPr>
            <w:tcW w:w="3852" w:type="dxa"/>
            <w:shd w:val="clear" w:color="auto" w:fill="auto"/>
            <w:noWrap/>
            <w:vAlign w:val="bottom"/>
            <w:hideMark/>
          </w:tcPr>
          <w:p w14:paraId="4A7886D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hCoV-19/England/CAMB-1ADBC7/2020</w:t>
            </w:r>
          </w:p>
        </w:tc>
        <w:tc>
          <w:tcPr>
            <w:tcW w:w="1552" w:type="dxa"/>
            <w:shd w:val="clear" w:color="auto" w:fill="auto"/>
            <w:noWrap/>
            <w:vAlign w:val="bottom"/>
            <w:hideMark/>
          </w:tcPr>
          <w:p w14:paraId="0CDA17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EPI_ISL_448044</w:t>
            </w:r>
          </w:p>
        </w:tc>
        <w:tc>
          <w:tcPr>
            <w:tcW w:w="2114" w:type="dxa"/>
            <w:shd w:val="clear" w:color="auto" w:fill="auto"/>
            <w:noWrap/>
            <w:vAlign w:val="bottom"/>
            <w:hideMark/>
          </w:tcPr>
          <w:p w14:paraId="25C001A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017DE386" w14:textId="77777777" w:rsidTr="00DC4B92">
        <w:trPr>
          <w:trHeight w:val="320"/>
        </w:trPr>
        <w:tc>
          <w:tcPr>
            <w:tcW w:w="1508" w:type="dxa"/>
            <w:shd w:val="clear" w:color="auto" w:fill="auto"/>
            <w:noWrap/>
            <w:vAlign w:val="bottom"/>
            <w:hideMark/>
          </w:tcPr>
          <w:p w14:paraId="49BAA7F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CAMB-1ADBE5</w:t>
            </w:r>
          </w:p>
        </w:tc>
        <w:tc>
          <w:tcPr>
            <w:tcW w:w="3852" w:type="dxa"/>
            <w:shd w:val="clear" w:color="auto" w:fill="auto"/>
            <w:noWrap/>
            <w:vAlign w:val="bottom"/>
            <w:hideMark/>
          </w:tcPr>
          <w:p w14:paraId="18CA28E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hCoV-19/England/CAMB-1ADBE5/2020</w:t>
            </w:r>
          </w:p>
        </w:tc>
        <w:tc>
          <w:tcPr>
            <w:tcW w:w="1552" w:type="dxa"/>
            <w:shd w:val="clear" w:color="auto" w:fill="auto"/>
            <w:noWrap/>
            <w:vAlign w:val="bottom"/>
            <w:hideMark/>
          </w:tcPr>
          <w:p w14:paraId="1E8F5FD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EPI_ISL_448046</w:t>
            </w:r>
          </w:p>
        </w:tc>
        <w:tc>
          <w:tcPr>
            <w:tcW w:w="2114" w:type="dxa"/>
            <w:shd w:val="clear" w:color="auto" w:fill="auto"/>
            <w:noWrap/>
            <w:vAlign w:val="bottom"/>
            <w:hideMark/>
          </w:tcPr>
          <w:p w14:paraId="7D5D5B2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78B7AD0E" w14:textId="77777777" w:rsidTr="00DC4B92">
        <w:trPr>
          <w:trHeight w:val="320"/>
        </w:trPr>
        <w:tc>
          <w:tcPr>
            <w:tcW w:w="1508" w:type="dxa"/>
            <w:shd w:val="clear" w:color="auto" w:fill="auto"/>
            <w:noWrap/>
            <w:vAlign w:val="bottom"/>
            <w:hideMark/>
          </w:tcPr>
          <w:p w14:paraId="558E39C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CAMB-1AE391</w:t>
            </w:r>
          </w:p>
        </w:tc>
        <w:tc>
          <w:tcPr>
            <w:tcW w:w="3852" w:type="dxa"/>
            <w:shd w:val="clear" w:color="auto" w:fill="auto"/>
            <w:noWrap/>
            <w:vAlign w:val="bottom"/>
            <w:hideMark/>
          </w:tcPr>
          <w:p w14:paraId="4C4ABC8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hCoV-19/England/CAMB-1AE391/2020</w:t>
            </w:r>
          </w:p>
        </w:tc>
        <w:tc>
          <w:tcPr>
            <w:tcW w:w="1552" w:type="dxa"/>
            <w:shd w:val="clear" w:color="auto" w:fill="auto"/>
            <w:noWrap/>
            <w:vAlign w:val="bottom"/>
            <w:hideMark/>
          </w:tcPr>
          <w:p w14:paraId="6A2EEE9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EPI_ISL_448051</w:t>
            </w:r>
          </w:p>
        </w:tc>
        <w:tc>
          <w:tcPr>
            <w:tcW w:w="2114" w:type="dxa"/>
            <w:shd w:val="clear" w:color="auto" w:fill="auto"/>
            <w:noWrap/>
            <w:vAlign w:val="bottom"/>
            <w:hideMark/>
          </w:tcPr>
          <w:p w14:paraId="2584F4F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30A4126B" w14:textId="77777777" w:rsidTr="00DC4B92">
        <w:trPr>
          <w:trHeight w:val="320"/>
        </w:trPr>
        <w:tc>
          <w:tcPr>
            <w:tcW w:w="1508" w:type="dxa"/>
            <w:shd w:val="clear" w:color="auto" w:fill="auto"/>
            <w:noWrap/>
            <w:vAlign w:val="bottom"/>
            <w:hideMark/>
          </w:tcPr>
          <w:p w14:paraId="3976EAC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CAMB-1AEBD5</w:t>
            </w:r>
          </w:p>
        </w:tc>
        <w:tc>
          <w:tcPr>
            <w:tcW w:w="3852" w:type="dxa"/>
            <w:shd w:val="clear" w:color="auto" w:fill="auto"/>
            <w:noWrap/>
            <w:vAlign w:val="bottom"/>
            <w:hideMark/>
          </w:tcPr>
          <w:p w14:paraId="221A5F9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hCoV-19/England/CAMB-1AEBD5/2020</w:t>
            </w:r>
          </w:p>
        </w:tc>
        <w:tc>
          <w:tcPr>
            <w:tcW w:w="1552" w:type="dxa"/>
            <w:shd w:val="clear" w:color="auto" w:fill="auto"/>
            <w:noWrap/>
            <w:vAlign w:val="bottom"/>
            <w:hideMark/>
          </w:tcPr>
          <w:p w14:paraId="68D0EDC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EPI_ISL_448058</w:t>
            </w:r>
          </w:p>
        </w:tc>
        <w:tc>
          <w:tcPr>
            <w:tcW w:w="2114" w:type="dxa"/>
            <w:shd w:val="clear" w:color="auto" w:fill="auto"/>
            <w:noWrap/>
            <w:vAlign w:val="bottom"/>
            <w:hideMark/>
          </w:tcPr>
          <w:p w14:paraId="323EDCA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0E407904" w14:textId="77777777" w:rsidTr="00DC4B92">
        <w:trPr>
          <w:trHeight w:val="320"/>
        </w:trPr>
        <w:tc>
          <w:tcPr>
            <w:tcW w:w="1508" w:type="dxa"/>
            <w:shd w:val="clear" w:color="auto" w:fill="auto"/>
            <w:noWrap/>
            <w:vAlign w:val="bottom"/>
            <w:hideMark/>
          </w:tcPr>
          <w:p w14:paraId="2163503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CAMB-1AEBE4</w:t>
            </w:r>
          </w:p>
        </w:tc>
        <w:tc>
          <w:tcPr>
            <w:tcW w:w="3852" w:type="dxa"/>
            <w:shd w:val="clear" w:color="auto" w:fill="auto"/>
            <w:noWrap/>
            <w:vAlign w:val="bottom"/>
            <w:hideMark/>
          </w:tcPr>
          <w:p w14:paraId="7A0A04E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hCoV-19/England/CAMB-1AEBE4/2020</w:t>
            </w:r>
          </w:p>
        </w:tc>
        <w:tc>
          <w:tcPr>
            <w:tcW w:w="1552" w:type="dxa"/>
            <w:shd w:val="clear" w:color="auto" w:fill="auto"/>
            <w:noWrap/>
            <w:vAlign w:val="bottom"/>
            <w:hideMark/>
          </w:tcPr>
          <w:p w14:paraId="6D6C175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EPI_ISL_448059</w:t>
            </w:r>
          </w:p>
        </w:tc>
        <w:tc>
          <w:tcPr>
            <w:tcW w:w="2114" w:type="dxa"/>
            <w:shd w:val="clear" w:color="auto" w:fill="auto"/>
            <w:noWrap/>
            <w:vAlign w:val="bottom"/>
            <w:hideMark/>
          </w:tcPr>
          <w:p w14:paraId="66C77E2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47C5B7B0" w14:textId="77777777" w:rsidTr="00DC4B92">
        <w:trPr>
          <w:trHeight w:val="320"/>
        </w:trPr>
        <w:tc>
          <w:tcPr>
            <w:tcW w:w="1508" w:type="dxa"/>
            <w:shd w:val="clear" w:color="auto" w:fill="auto"/>
            <w:noWrap/>
            <w:vAlign w:val="bottom"/>
            <w:hideMark/>
          </w:tcPr>
          <w:p w14:paraId="5A6F3AC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CAMB-1AFB6B</w:t>
            </w:r>
          </w:p>
        </w:tc>
        <w:tc>
          <w:tcPr>
            <w:tcW w:w="3852" w:type="dxa"/>
            <w:shd w:val="clear" w:color="auto" w:fill="auto"/>
            <w:noWrap/>
            <w:vAlign w:val="bottom"/>
            <w:hideMark/>
          </w:tcPr>
          <w:p w14:paraId="7830056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hCoV-19/England/CAMB-1AFB6B/2020</w:t>
            </w:r>
          </w:p>
        </w:tc>
        <w:tc>
          <w:tcPr>
            <w:tcW w:w="1552" w:type="dxa"/>
            <w:shd w:val="clear" w:color="auto" w:fill="auto"/>
            <w:noWrap/>
            <w:vAlign w:val="bottom"/>
            <w:hideMark/>
          </w:tcPr>
          <w:p w14:paraId="654CBB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EPI_ISL_459179</w:t>
            </w:r>
          </w:p>
        </w:tc>
        <w:tc>
          <w:tcPr>
            <w:tcW w:w="2114" w:type="dxa"/>
            <w:shd w:val="clear" w:color="auto" w:fill="auto"/>
            <w:noWrap/>
            <w:vAlign w:val="bottom"/>
            <w:hideMark/>
          </w:tcPr>
          <w:p w14:paraId="4BB3B22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52E97508" w14:textId="77777777" w:rsidTr="00DC4B92">
        <w:trPr>
          <w:trHeight w:val="320"/>
        </w:trPr>
        <w:tc>
          <w:tcPr>
            <w:tcW w:w="1508" w:type="dxa"/>
            <w:shd w:val="clear" w:color="auto" w:fill="auto"/>
            <w:noWrap/>
            <w:vAlign w:val="bottom"/>
            <w:hideMark/>
          </w:tcPr>
          <w:p w14:paraId="0724C6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CAMB-1AFCE0</w:t>
            </w:r>
          </w:p>
        </w:tc>
        <w:tc>
          <w:tcPr>
            <w:tcW w:w="3852" w:type="dxa"/>
            <w:shd w:val="clear" w:color="auto" w:fill="auto"/>
            <w:noWrap/>
            <w:vAlign w:val="bottom"/>
            <w:hideMark/>
          </w:tcPr>
          <w:p w14:paraId="28CD2A3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hCoV-19/England/CAMB-1AFCE0/2020</w:t>
            </w:r>
          </w:p>
        </w:tc>
        <w:tc>
          <w:tcPr>
            <w:tcW w:w="1552" w:type="dxa"/>
            <w:shd w:val="clear" w:color="auto" w:fill="auto"/>
            <w:noWrap/>
            <w:vAlign w:val="bottom"/>
            <w:hideMark/>
          </w:tcPr>
          <w:p w14:paraId="61D98AF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EPI_ISL_459225</w:t>
            </w:r>
          </w:p>
        </w:tc>
        <w:tc>
          <w:tcPr>
            <w:tcW w:w="2114" w:type="dxa"/>
            <w:shd w:val="clear" w:color="auto" w:fill="auto"/>
            <w:noWrap/>
            <w:vAlign w:val="bottom"/>
            <w:hideMark/>
          </w:tcPr>
          <w:p w14:paraId="71B54A1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5D484E8E" w14:textId="77777777" w:rsidTr="00DC4B92">
        <w:trPr>
          <w:trHeight w:val="320"/>
        </w:trPr>
        <w:tc>
          <w:tcPr>
            <w:tcW w:w="1508" w:type="dxa"/>
            <w:shd w:val="clear" w:color="auto" w:fill="auto"/>
            <w:noWrap/>
            <w:vAlign w:val="bottom"/>
            <w:hideMark/>
          </w:tcPr>
          <w:p w14:paraId="613B91C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CAMB-1AFD0B</w:t>
            </w:r>
          </w:p>
        </w:tc>
        <w:tc>
          <w:tcPr>
            <w:tcW w:w="3852" w:type="dxa"/>
            <w:shd w:val="clear" w:color="auto" w:fill="auto"/>
            <w:noWrap/>
            <w:vAlign w:val="bottom"/>
            <w:hideMark/>
          </w:tcPr>
          <w:p w14:paraId="4554E3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hCoV-19/England/CAMB-1AFD0B/2020</w:t>
            </w:r>
          </w:p>
        </w:tc>
        <w:tc>
          <w:tcPr>
            <w:tcW w:w="1552" w:type="dxa"/>
            <w:shd w:val="clear" w:color="auto" w:fill="auto"/>
            <w:noWrap/>
            <w:vAlign w:val="bottom"/>
            <w:hideMark/>
          </w:tcPr>
          <w:p w14:paraId="649830E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EPI_ISL_459221</w:t>
            </w:r>
          </w:p>
        </w:tc>
        <w:tc>
          <w:tcPr>
            <w:tcW w:w="2114" w:type="dxa"/>
            <w:shd w:val="clear" w:color="auto" w:fill="auto"/>
            <w:noWrap/>
            <w:vAlign w:val="bottom"/>
            <w:hideMark/>
          </w:tcPr>
          <w:p w14:paraId="3D9A234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022E149E" w14:textId="77777777" w:rsidTr="00DC4B92">
        <w:trPr>
          <w:trHeight w:val="320"/>
        </w:trPr>
        <w:tc>
          <w:tcPr>
            <w:tcW w:w="1508" w:type="dxa"/>
            <w:shd w:val="clear" w:color="auto" w:fill="auto"/>
            <w:noWrap/>
            <w:vAlign w:val="bottom"/>
            <w:hideMark/>
          </w:tcPr>
          <w:p w14:paraId="39FA8FC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CAMB-1AFD29</w:t>
            </w:r>
          </w:p>
        </w:tc>
        <w:tc>
          <w:tcPr>
            <w:tcW w:w="3852" w:type="dxa"/>
            <w:shd w:val="clear" w:color="auto" w:fill="auto"/>
            <w:noWrap/>
            <w:vAlign w:val="bottom"/>
            <w:hideMark/>
          </w:tcPr>
          <w:p w14:paraId="5C6A983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hCoV-19/England/CAMB-1AFD29/2020</w:t>
            </w:r>
          </w:p>
        </w:tc>
        <w:tc>
          <w:tcPr>
            <w:tcW w:w="1552" w:type="dxa"/>
            <w:shd w:val="clear" w:color="auto" w:fill="auto"/>
            <w:noWrap/>
            <w:vAlign w:val="bottom"/>
            <w:hideMark/>
          </w:tcPr>
          <w:p w14:paraId="005F38E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EPI_ISL_459203</w:t>
            </w:r>
          </w:p>
        </w:tc>
        <w:tc>
          <w:tcPr>
            <w:tcW w:w="2114" w:type="dxa"/>
            <w:shd w:val="clear" w:color="auto" w:fill="auto"/>
            <w:noWrap/>
            <w:vAlign w:val="bottom"/>
            <w:hideMark/>
          </w:tcPr>
          <w:p w14:paraId="60178AA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69DF8230" w14:textId="77777777" w:rsidTr="00DC4B92">
        <w:trPr>
          <w:trHeight w:val="320"/>
        </w:trPr>
        <w:tc>
          <w:tcPr>
            <w:tcW w:w="1508" w:type="dxa"/>
            <w:shd w:val="clear" w:color="auto" w:fill="auto"/>
            <w:noWrap/>
            <w:vAlign w:val="bottom"/>
            <w:hideMark/>
          </w:tcPr>
          <w:p w14:paraId="3CD98FE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CAMB-1AFD47</w:t>
            </w:r>
          </w:p>
        </w:tc>
        <w:tc>
          <w:tcPr>
            <w:tcW w:w="3852" w:type="dxa"/>
            <w:shd w:val="clear" w:color="auto" w:fill="auto"/>
            <w:noWrap/>
            <w:vAlign w:val="bottom"/>
            <w:hideMark/>
          </w:tcPr>
          <w:p w14:paraId="01721B4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hCoV-19/England/CAMB-1AFD47/2020</w:t>
            </w:r>
          </w:p>
        </w:tc>
        <w:tc>
          <w:tcPr>
            <w:tcW w:w="1552" w:type="dxa"/>
            <w:shd w:val="clear" w:color="auto" w:fill="auto"/>
            <w:noWrap/>
            <w:vAlign w:val="bottom"/>
            <w:hideMark/>
          </w:tcPr>
          <w:p w14:paraId="118CA65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EPI_ISL_459212</w:t>
            </w:r>
          </w:p>
        </w:tc>
        <w:tc>
          <w:tcPr>
            <w:tcW w:w="2114" w:type="dxa"/>
            <w:shd w:val="clear" w:color="auto" w:fill="auto"/>
            <w:noWrap/>
            <w:vAlign w:val="bottom"/>
            <w:hideMark/>
          </w:tcPr>
          <w:p w14:paraId="5BD7337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6D4E42C8" w14:textId="77777777" w:rsidTr="00DC4B92">
        <w:trPr>
          <w:trHeight w:val="320"/>
        </w:trPr>
        <w:tc>
          <w:tcPr>
            <w:tcW w:w="1508" w:type="dxa"/>
            <w:shd w:val="clear" w:color="auto" w:fill="auto"/>
            <w:noWrap/>
            <w:vAlign w:val="bottom"/>
            <w:hideMark/>
          </w:tcPr>
          <w:p w14:paraId="3E9254F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CAMB-1AFD92</w:t>
            </w:r>
          </w:p>
        </w:tc>
        <w:tc>
          <w:tcPr>
            <w:tcW w:w="3852" w:type="dxa"/>
            <w:shd w:val="clear" w:color="auto" w:fill="auto"/>
            <w:noWrap/>
            <w:vAlign w:val="bottom"/>
            <w:hideMark/>
          </w:tcPr>
          <w:p w14:paraId="0ED14B7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hCoV-19/England/CAMB-1AFD92/2020</w:t>
            </w:r>
          </w:p>
        </w:tc>
        <w:tc>
          <w:tcPr>
            <w:tcW w:w="1552" w:type="dxa"/>
            <w:shd w:val="clear" w:color="auto" w:fill="auto"/>
            <w:noWrap/>
            <w:vAlign w:val="bottom"/>
            <w:hideMark/>
          </w:tcPr>
          <w:p w14:paraId="0E47CFC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EPI_ISL_459198</w:t>
            </w:r>
          </w:p>
        </w:tc>
        <w:tc>
          <w:tcPr>
            <w:tcW w:w="2114" w:type="dxa"/>
            <w:shd w:val="clear" w:color="auto" w:fill="auto"/>
            <w:noWrap/>
            <w:vAlign w:val="bottom"/>
            <w:hideMark/>
          </w:tcPr>
          <w:p w14:paraId="73FA885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0AFDF9CD" w14:textId="77777777" w:rsidTr="00DC4B92">
        <w:trPr>
          <w:trHeight w:val="320"/>
        </w:trPr>
        <w:tc>
          <w:tcPr>
            <w:tcW w:w="1508" w:type="dxa"/>
            <w:shd w:val="clear" w:color="auto" w:fill="auto"/>
            <w:noWrap/>
            <w:vAlign w:val="bottom"/>
            <w:hideMark/>
          </w:tcPr>
          <w:p w14:paraId="6E64DB2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CAMB-1AFDB0</w:t>
            </w:r>
          </w:p>
        </w:tc>
        <w:tc>
          <w:tcPr>
            <w:tcW w:w="3852" w:type="dxa"/>
            <w:shd w:val="clear" w:color="auto" w:fill="auto"/>
            <w:noWrap/>
            <w:vAlign w:val="bottom"/>
            <w:hideMark/>
          </w:tcPr>
          <w:p w14:paraId="2E395C8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hCoV-19/England/CAMB-1AFDB0/2020</w:t>
            </w:r>
          </w:p>
        </w:tc>
        <w:tc>
          <w:tcPr>
            <w:tcW w:w="1552" w:type="dxa"/>
            <w:shd w:val="clear" w:color="auto" w:fill="auto"/>
            <w:noWrap/>
            <w:vAlign w:val="bottom"/>
            <w:hideMark/>
          </w:tcPr>
          <w:p w14:paraId="699FD21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EPI_ISL_459170</w:t>
            </w:r>
          </w:p>
        </w:tc>
        <w:tc>
          <w:tcPr>
            <w:tcW w:w="2114" w:type="dxa"/>
            <w:shd w:val="clear" w:color="auto" w:fill="auto"/>
            <w:noWrap/>
            <w:vAlign w:val="bottom"/>
            <w:hideMark/>
          </w:tcPr>
          <w:p w14:paraId="334C239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362BB697" w14:textId="77777777" w:rsidTr="00DC4B92">
        <w:trPr>
          <w:trHeight w:val="320"/>
        </w:trPr>
        <w:tc>
          <w:tcPr>
            <w:tcW w:w="1508" w:type="dxa"/>
            <w:shd w:val="clear" w:color="auto" w:fill="auto"/>
            <w:noWrap/>
            <w:vAlign w:val="bottom"/>
            <w:hideMark/>
          </w:tcPr>
          <w:p w14:paraId="4C64EB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CAMB-1AFDDE</w:t>
            </w:r>
          </w:p>
        </w:tc>
        <w:tc>
          <w:tcPr>
            <w:tcW w:w="3852" w:type="dxa"/>
            <w:shd w:val="clear" w:color="auto" w:fill="auto"/>
            <w:noWrap/>
            <w:vAlign w:val="bottom"/>
            <w:hideMark/>
          </w:tcPr>
          <w:p w14:paraId="56B7693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hCoV-19/England/CAMB-1AFDDE/2020</w:t>
            </w:r>
          </w:p>
        </w:tc>
        <w:tc>
          <w:tcPr>
            <w:tcW w:w="1552" w:type="dxa"/>
            <w:shd w:val="clear" w:color="auto" w:fill="auto"/>
            <w:noWrap/>
            <w:vAlign w:val="bottom"/>
            <w:hideMark/>
          </w:tcPr>
          <w:p w14:paraId="554B8C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EPI_ISL_459189</w:t>
            </w:r>
          </w:p>
        </w:tc>
        <w:tc>
          <w:tcPr>
            <w:tcW w:w="2114" w:type="dxa"/>
            <w:shd w:val="clear" w:color="auto" w:fill="auto"/>
            <w:noWrap/>
            <w:vAlign w:val="bottom"/>
            <w:hideMark/>
          </w:tcPr>
          <w:p w14:paraId="4E65E5B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2C204444" w14:textId="77777777" w:rsidTr="00DC4B92">
        <w:trPr>
          <w:trHeight w:val="320"/>
        </w:trPr>
        <w:tc>
          <w:tcPr>
            <w:tcW w:w="1508" w:type="dxa"/>
            <w:shd w:val="clear" w:color="auto" w:fill="auto"/>
            <w:noWrap/>
            <w:vAlign w:val="bottom"/>
            <w:hideMark/>
          </w:tcPr>
          <w:p w14:paraId="46088F6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CAMB-1AFDFC</w:t>
            </w:r>
          </w:p>
        </w:tc>
        <w:tc>
          <w:tcPr>
            <w:tcW w:w="3852" w:type="dxa"/>
            <w:shd w:val="clear" w:color="auto" w:fill="auto"/>
            <w:noWrap/>
            <w:vAlign w:val="bottom"/>
            <w:hideMark/>
          </w:tcPr>
          <w:p w14:paraId="5172465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hCoV-19/England/CAMB-1AFDFC/2020</w:t>
            </w:r>
          </w:p>
        </w:tc>
        <w:tc>
          <w:tcPr>
            <w:tcW w:w="1552" w:type="dxa"/>
            <w:shd w:val="clear" w:color="auto" w:fill="auto"/>
            <w:noWrap/>
            <w:vAlign w:val="bottom"/>
            <w:hideMark/>
          </w:tcPr>
          <w:p w14:paraId="2802903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EPI_ISL_459239</w:t>
            </w:r>
          </w:p>
        </w:tc>
        <w:tc>
          <w:tcPr>
            <w:tcW w:w="2114" w:type="dxa"/>
            <w:shd w:val="clear" w:color="auto" w:fill="auto"/>
            <w:noWrap/>
            <w:vAlign w:val="bottom"/>
            <w:hideMark/>
          </w:tcPr>
          <w:p w14:paraId="05626DF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41EFF288" w14:textId="77777777" w:rsidTr="00DC4B92">
        <w:trPr>
          <w:trHeight w:val="320"/>
        </w:trPr>
        <w:tc>
          <w:tcPr>
            <w:tcW w:w="1508" w:type="dxa"/>
            <w:shd w:val="clear" w:color="auto" w:fill="auto"/>
            <w:noWrap/>
            <w:vAlign w:val="bottom"/>
            <w:hideMark/>
          </w:tcPr>
          <w:p w14:paraId="6CE7A16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CAMB-1AFE17</w:t>
            </w:r>
          </w:p>
        </w:tc>
        <w:tc>
          <w:tcPr>
            <w:tcW w:w="3852" w:type="dxa"/>
            <w:shd w:val="clear" w:color="auto" w:fill="auto"/>
            <w:noWrap/>
            <w:vAlign w:val="bottom"/>
            <w:hideMark/>
          </w:tcPr>
          <w:p w14:paraId="0D277E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hCoV-19/England/CAMB-1AFE17/2020</w:t>
            </w:r>
          </w:p>
        </w:tc>
        <w:tc>
          <w:tcPr>
            <w:tcW w:w="1552" w:type="dxa"/>
            <w:shd w:val="clear" w:color="auto" w:fill="auto"/>
            <w:noWrap/>
            <w:vAlign w:val="bottom"/>
            <w:hideMark/>
          </w:tcPr>
          <w:p w14:paraId="3F2BDF9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EPI_ISL_459230</w:t>
            </w:r>
          </w:p>
        </w:tc>
        <w:tc>
          <w:tcPr>
            <w:tcW w:w="2114" w:type="dxa"/>
            <w:shd w:val="clear" w:color="auto" w:fill="auto"/>
            <w:noWrap/>
            <w:vAlign w:val="bottom"/>
            <w:hideMark/>
          </w:tcPr>
          <w:p w14:paraId="112E8D5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4DB3DE89" w14:textId="77777777" w:rsidTr="00DC4B92">
        <w:trPr>
          <w:trHeight w:val="320"/>
        </w:trPr>
        <w:tc>
          <w:tcPr>
            <w:tcW w:w="1508" w:type="dxa"/>
            <w:shd w:val="clear" w:color="auto" w:fill="auto"/>
            <w:noWrap/>
            <w:vAlign w:val="bottom"/>
            <w:hideMark/>
          </w:tcPr>
          <w:p w14:paraId="2D3815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CAMB-1B0077</w:t>
            </w:r>
          </w:p>
        </w:tc>
        <w:tc>
          <w:tcPr>
            <w:tcW w:w="3852" w:type="dxa"/>
            <w:shd w:val="clear" w:color="auto" w:fill="auto"/>
            <w:noWrap/>
            <w:vAlign w:val="bottom"/>
            <w:hideMark/>
          </w:tcPr>
          <w:p w14:paraId="5B956F1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hCoV-19/England/CAMB-1B0077/2020</w:t>
            </w:r>
          </w:p>
        </w:tc>
        <w:tc>
          <w:tcPr>
            <w:tcW w:w="1552" w:type="dxa"/>
            <w:shd w:val="clear" w:color="auto" w:fill="auto"/>
            <w:noWrap/>
            <w:vAlign w:val="bottom"/>
            <w:hideMark/>
          </w:tcPr>
          <w:p w14:paraId="0ED433A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EPI_ISL_448104</w:t>
            </w:r>
          </w:p>
        </w:tc>
        <w:tc>
          <w:tcPr>
            <w:tcW w:w="2114" w:type="dxa"/>
            <w:shd w:val="clear" w:color="auto" w:fill="auto"/>
            <w:noWrap/>
            <w:vAlign w:val="bottom"/>
            <w:hideMark/>
          </w:tcPr>
          <w:p w14:paraId="7DCD72A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5FFB79EA" w14:textId="77777777" w:rsidTr="00DC4B92">
        <w:trPr>
          <w:trHeight w:val="320"/>
        </w:trPr>
        <w:tc>
          <w:tcPr>
            <w:tcW w:w="1508" w:type="dxa"/>
            <w:shd w:val="clear" w:color="auto" w:fill="auto"/>
            <w:noWrap/>
            <w:vAlign w:val="bottom"/>
            <w:hideMark/>
          </w:tcPr>
          <w:p w14:paraId="086D096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CAMB-1B0851</w:t>
            </w:r>
          </w:p>
        </w:tc>
        <w:tc>
          <w:tcPr>
            <w:tcW w:w="3852" w:type="dxa"/>
            <w:shd w:val="clear" w:color="auto" w:fill="auto"/>
            <w:noWrap/>
            <w:vAlign w:val="bottom"/>
            <w:hideMark/>
          </w:tcPr>
          <w:p w14:paraId="5A0EBA3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hCoV-19/England/CAMB-1B0851/2020</w:t>
            </w:r>
          </w:p>
        </w:tc>
        <w:tc>
          <w:tcPr>
            <w:tcW w:w="1552" w:type="dxa"/>
            <w:shd w:val="clear" w:color="auto" w:fill="auto"/>
            <w:noWrap/>
            <w:vAlign w:val="bottom"/>
            <w:hideMark/>
          </w:tcPr>
          <w:p w14:paraId="020B9FB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EPI_ISL_459190</w:t>
            </w:r>
          </w:p>
        </w:tc>
        <w:tc>
          <w:tcPr>
            <w:tcW w:w="2114" w:type="dxa"/>
            <w:shd w:val="clear" w:color="auto" w:fill="auto"/>
            <w:noWrap/>
            <w:vAlign w:val="bottom"/>
            <w:hideMark/>
          </w:tcPr>
          <w:p w14:paraId="12FBC68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1C111D8B" w14:textId="77777777" w:rsidTr="00DC4B92">
        <w:trPr>
          <w:trHeight w:val="320"/>
        </w:trPr>
        <w:tc>
          <w:tcPr>
            <w:tcW w:w="1508" w:type="dxa"/>
            <w:shd w:val="clear" w:color="auto" w:fill="auto"/>
            <w:noWrap/>
            <w:vAlign w:val="bottom"/>
            <w:hideMark/>
          </w:tcPr>
          <w:p w14:paraId="4D80ED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CAMB-1B087F</w:t>
            </w:r>
          </w:p>
        </w:tc>
        <w:tc>
          <w:tcPr>
            <w:tcW w:w="3852" w:type="dxa"/>
            <w:shd w:val="clear" w:color="auto" w:fill="auto"/>
            <w:noWrap/>
            <w:vAlign w:val="bottom"/>
            <w:hideMark/>
          </w:tcPr>
          <w:p w14:paraId="661802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hCoV-19/England/CAMB-1B087F/2020</w:t>
            </w:r>
          </w:p>
        </w:tc>
        <w:tc>
          <w:tcPr>
            <w:tcW w:w="1552" w:type="dxa"/>
            <w:shd w:val="clear" w:color="auto" w:fill="auto"/>
            <w:noWrap/>
            <w:vAlign w:val="bottom"/>
            <w:hideMark/>
          </w:tcPr>
          <w:p w14:paraId="422423C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EPI_ISL_459169</w:t>
            </w:r>
          </w:p>
        </w:tc>
        <w:tc>
          <w:tcPr>
            <w:tcW w:w="2114" w:type="dxa"/>
            <w:shd w:val="clear" w:color="auto" w:fill="auto"/>
            <w:noWrap/>
            <w:vAlign w:val="bottom"/>
            <w:hideMark/>
          </w:tcPr>
          <w:p w14:paraId="7F7DE6E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527C7DA0" w14:textId="77777777" w:rsidTr="00DC4B92">
        <w:trPr>
          <w:trHeight w:val="320"/>
        </w:trPr>
        <w:tc>
          <w:tcPr>
            <w:tcW w:w="1508" w:type="dxa"/>
            <w:shd w:val="clear" w:color="auto" w:fill="auto"/>
            <w:noWrap/>
            <w:vAlign w:val="bottom"/>
            <w:hideMark/>
          </w:tcPr>
          <w:p w14:paraId="57A7125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CAMB-1B08AC</w:t>
            </w:r>
          </w:p>
        </w:tc>
        <w:tc>
          <w:tcPr>
            <w:tcW w:w="3852" w:type="dxa"/>
            <w:shd w:val="clear" w:color="auto" w:fill="auto"/>
            <w:noWrap/>
            <w:vAlign w:val="bottom"/>
            <w:hideMark/>
          </w:tcPr>
          <w:p w14:paraId="3F76AFC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hCoV-19/England/CAMB-1B08AC/2020</w:t>
            </w:r>
          </w:p>
        </w:tc>
        <w:tc>
          <w:tcPr>
            <w:tcW w:w="1552" w:type="dxa"/>
            <w:shd w:val="clear" w:color="auto" w:fill="auto"/>
            <w:noWrap/>
            <w:vAlign w:val="bottom"/>
            <w:hideMark/>
          </w:tcPr>
          <w:p w14:paraId="4743276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EPI_ISL_459183</w:t>
            </w:r>
          </w:p>
        </w:tc>
        <w:tc>
          <w:tcPr>
            <w:tcW w:w="2114" w:type="dxa"/>
            <w:shd w:val="clear" w:color="auto" w:fill="auto"/>
            <w:noWrap/>
            <w:vAlign w:val="bottom"/>
            <w:hideMark/>
          </w:tcPr>
          <w:p w14:paraId="764BBC1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1F4DAE30" w14:textId="77777777" w:rsidTr="00DC4B92">
        <w:trPr>
          <w:trHeight w:val="320"/>
        </w:trPr>
        <w:tc>
          <w:tcPr>
            <w:tcW w:w="1508" w:type="dxa"/>
            <w:shd w:val="clear" w:color="auto" w:fill="auto"/>
            <w:noWrap/>
            <w:vAlign w:val="bottom"/>
            <w:hideMark/>
          </w:tcPr>
          <w:p w14:paraId="0CEC3BE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CAMB-1B08E8</w:t>
            </w:r>
          </w:p>
        </w:tc>
        <w:tc>
          <w:tcPr>
            <w:tcW w:w="3852" w:type="dxa"/>
            <w:shd w:val="clear" w:color="auto" w:fill="auto"/>
            <w:noWrap/>
            <w:vAlign w:val="bottom"/>
            <w:hideMark/>
          </w:tcPr>
          <w:p w14:paraId="5DC3633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hCoV-19/England/CAMB-1B08E8/2020</w:t>
            </w:r>
          </w:p>
        </w:tc>
        <w:tc>
          <w:tcPr>
            <w:tcW w:w="1552" w:type="dxa"/>
            <w:shd w:val="clear" w:color="auto" w:fill="auto"/>
            <w:noWrap/>
            <w:vAlign w:val="bottom"/>
            <w:hideMark/>
          </w:tcPr>
          <w:p w14:paraId="2BC1FB5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EPI_ISL_459167</w:t>
            </w:r>
          </w:p>
        </w:tc>
        <w:tc>
          <w:tcPr>
            <w:tcW w:w="2114" w:type="dxa"/>
            <w:shd w:val="clear" w:color="auto" w:fill="auto"/>
            <w:noWrap/>
            <w:vAlign w:val="bottom"/>
            <w:hideMark/>
          </w:tcPr>
          <w:p w14:paraId="4BD4019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25F50AED" w14:textId="77777777" w:rsidTr="00DC4B92">
        <w:trPr>
          <w:trHeight w:val="320"/>
        </w:trPr>
        <w:tc>
          <w:tcPr>
            <w:tcW w:w="1508" w:type="dxa"/>
            <w:shd w:val="clear" w:color="auto" w:fill="auto"/>
            <w:noWrap/>
            <w:vAlign w:val="bottom"/>
            <w:hideMark/>
          </w:tcPr>
          <w:p w14:paraId="022020F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CAMB-1B1119</w:t>
            </w:r>
          </w:p>
        </w:tc>
        <w:tc>
          <w:tcPr>
            <w:tcW w:w="3852" w:type="dxa"/>
            <w:shd w:val="clear" w:color="auto" w:fill="auto"/>
            <w:noWrap/>
            <w:vAlign w:val="bottom"/>
            <w:hideMark/>
          </w:tcPr>
          <w:p w14:paraId="259E2A3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hCoV-19/England/CAMB-1B1119/2020</w:t>
            </w:r>
          </w:p>
        </w:tc>
        <w:tc>
          <w:tcPr>
            <w:tcW w:w="1552" w:type="dxa"/>
            <w:shd w:val="clear" w:color="auto" w:fill="auto"/>
            <w:noWrap/>
            <w:vAlign w:val="bottom"/>
            <w:hideMark/>
          </w:tcPr>
          <w:p w14:paraId="3FC5F1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EPI_ISL_459227</w:t>
            </w:r>
          </w:p>
        </w:tc>
        <w:tc>
          <w:tcPr>
            <w:tcW w:w="2114" w:type="dxa"/>
            <w:shd w:val="clear" w:color="auto" w:fill="auto"/>
            <w:noWrap/>
            <w:vAlign w:val="bottom"/>
            <w:hideMark/>
          </w:tcPr>
          <w:p w14:paraId="27D8099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04/05/2020</w:t>
            </w:r>
          </w:p>
        </w:tc>
      </w:tr>
      <w:tr w:rsidR="00DC4B92" w:rsidRPr="00DC4B92" w14:paraId="2BC28ADD" w14:textId="77777777" w:rsidTr="00DC4B92">
        <w:trPr>
          <w:trHeight w:val="320"/>
        </w:trPr>
        <w:tc>
          <w:tcPr>
            <w:tcW w:w="1508" w:type="dxa"/>
            <w:shd w:val="clear" w:color="auto" w:fill="auto"/>
            <w:noWrap/>
            <w:vAlign w:val="bottom"/>
            <w:hideMark/>
          </w:tcPr>
          <w:p w14:paraId="44B0DF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CAMB-1ADC00</w:t>
            </w:r>
          </w:p>
        </w:tc>
        <w:tc>
          <w:tcPr>
            <w:tcW w:w="3852" w:type="dxa"/>
            <w:shd w:val="clear" w:color="auto" w:fill="auto"/>
            <w:noWrap/>
            <w:vAlign w:val="bottom"/>
            <w:hideMark/>
          </w:tcPr>
          <w:p w14:paraId="507AC3D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hCoV-19/England/CAMB-1ADC00/2020</w:t>
            </w:r>
          </w:p>
        </w:tc>
        <w:tc>
          <w:tcPr>
            <w:tcW w:w="1552" w:type="dxa"/>
            <w:shd w:val="clear" w:color="auto" w:fill="auto"/>
            <w:noWrap/>
            <w:vAlign w:val="bottom"/>
            <w:hideMark/>
          </w:tcPr>
          <w:p w14:paraId="10B895A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EPI_ISL_448048</w:t>
            </w:r>
          </w:p>
        </w:tc>
        <w:tc>
          <w:tcPr>
            <w:tcW w:w="2114" w:type="dxa"/>
            <w:shd w:val="clear" w:color="auto" w:fill="auto"/>
            <w:noWrap/>
            <w:vAlign w:val="bottom"/>
            <w:hideMark/>
          </w:tcPr>
          <w:p w14:paraId="1452137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05/05/2020</w:t>
            </w:r>
          </w:p>
        </w:tc>
      </w:tr>
      <w:tr w:rsidR="00DC4B92" w:rsidRPr="00DC4B92" w14:paraId="0D0CF304" w14:textId="77777777" w:rsidTr="00DC4B92">
        <w:trPr>
          <w:trHeight w:val="320"/>
        </w:trPr>
        <w:tc>
          <w:tcPr>
            <w:tcW w:w="1508" w:type="dxa"/>
            <w:shd w:val="clear" w:color="auto" w:fill="auto"/>
            <w:noWrap/>
            <w:vAlign w:val="bottom"/>
            <w:hideMark/>
          </w:tcPr>
          <w:p w14:paraId="6155FBB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CAMB-1AE3CE</w:t>
            </w:r>
          </w:p>
        </w:tc>
        <w:tc>
          <w:tcPr>
            <w:tcW w:w="3852" w:type="dxa"/>
            <w:shd w:val="clear" w:color="auto" w:fill="auto"/>
            <w:noWrap/>
            <w:vAlign w:val="bottom"/>
            <w:hideMark/>
          </w:tcPr>
          <w:p w14:paraId="3AA603C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hCoV-19/England/CAMB-1AE3CE/2020</w:t>
            </w:r>
          </w:p>
        </w:tc>
        <w:tc>
          <w:tcPr>
            <w:tcW w:w="1552" w:type="dxa"/>
            <w:shd w:val="clear" w:color="auto" w:fill="auto"/>
            <w:noWrap/>
            <w:vAlign w:val="bottom"/>
            <w:hideMark/>
          </w:tcPr>
          <w:p w14:paraId="0DECC06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EPI_ISL_448053</w:t>
            </w:r>
          </w:p>
        </w:tc>
        <w:tc>
          <w:tcPr>
            <w:tcW w:w="2114" w:type="dxa"/>
            <w:shd w:val="clear" w:color="auto" w:fill="auto"/>
            <w:noWrap/>
            <w:vAlign w:val="bottom"/>
            <w:hideMark/>
          </w:tcPr>
          <w:p w14:paraId="4E9D8BE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05/05/2020</w:t>
            </w:r>
          </w:p>
        </w:tc>
      </w:tr>
      <w:tr w:rsidR="00DC4B92" w:rsidRPr="00DC4B92" w14:paraId="4D75E447" w14:textId="77777777" w:rsidTr="00DC4B92">
        <w:trPr>
          <w:trHeight w:val="320"/>
        </w:trPr>
        <w:tc>
          <w:tcPr>
            <w:tcW w:w="1508" w:type="dxa"/>
            <w:shd w:val="clear" w:color="auto" w:fill="auto"/>
            <w:noWrap/>
            <w:vAlign w:val="bottom"/>
            <w:hideMark/>
          </w:tcPr>
          <w:p w14:paraId="44D3889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CAMB-1AEB6C</w:t>
            </w:r>
          </w:p>
        </w:tc>
        <w:tc>
          <w:tcPr>
            <w:tcW w:w="3852" w:type="dxa"/>
            <w:shd w:val="clear" w:color="auto" w:fill="auto"/>
            <w:noWrap/>
            <w:vAlign w:val="bottom"/>
            <w:hideMark/>
          </w:tcPr>
          <w:p w14:paraId="022CD6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hCoV-19/England/CAMB-1AEB6C/2020</w:t>
            </w:r>
          </w:p>
        </w:tc>
        <w:tc>
          <w:tcPr>
            <w:tcW w:w="1552" w:type="dxa"/>
            <w:shd w:val="clear" w:color="auto" w:fill="auto"/>
            <w:noWrap/>
            <w:vAlign w:val="bottom"/>
            <w:hideMark/>
          </w:tcPr>
          <w:p w14:paraId="0D33F341" w14:textId="77777777" w:rsidR="00DC4B92" w:rsidRPr="00DC4B92" w:rsidRDefault="00DC4B92" w:rsidP="00DC4B92">
            <w:pPr>
              <w:rPr>
                <w:rFonts w:ascii="Calibri" w:eastAsia="Times New Roman" w:hAnsi="Calibri" w:cs="Calibri"/>
                <w:color w:val="000000"/>
                <w:sz w:val="18"/>
                <w:szCs w:val="18"/>
                <w:lang w:eastAsia="en-GB"/>
              </w:rPr>
            </w:pPr>
            <w:proofErr w:type="spellStart"/>
            <w:r w:rsidRPr="00DC4B92">
              <w:rPr>
                <w:rFonts w:ascii="Calibri" w:eastAsia="Times New Roman" w:hAnsi="Calibri" w:cs="Calibri"/>
                <w:color w:val="000000"/>
                <w:sz w:val="18"/>
                <w:szCs w:val="18"/>
                <w:lang w:eastAsia="en-GB"/>
              </w:rPr>
              <w:t>not_in_GISAID</w:t>
            </w:r>
            <w:proofErr w:type="spellEnd"/>
          </w:p>
        </w:tc>
        <w:tc>
          <w:tcPr>
            <w:tcW w:w="2114" w:type="dxa"/>
            <w:shd w:val="clear" w:color="auto" w:fill="auto"/>
            <w:noWrap/>
            <w:vAlign w:val="bottom"/>
            <w:hideMark/>
          </w:tcPr>
          <w:p w14:paraId="1D07C0A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05/05/2020</w:t>
            </w:r>
          </w:p>
        </w:tc>
      </w:tr>
      <w:tr w:rsidR="00DC4B92" w:rsidRPr="00DC4B92" w14:paraId="5A66FB09" w14:textId="77777777" w:rsidTr="00DC4B92">
        <w:trPr>
          <w:trHeight w:val="320"/>
        </w:trPr>
        <w:tc>
          <w:tcPr>
            <w:tcW w:w="1508" w:type="dxa"/>
            <w:shd w:val="clear" w:color="auto" w:fill="auto"/>
            <w:noWrap/>
            <w:vAlign w:val="bottom"/>
            <w:hideMark/>
          </w:tcPr>
          <w:p w14:paraId="3EC355C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CAMB-1AEC1E</w:t>
            </w:r>
          </w:p>
        </w:tc>
        <w:tc>
          <w:tcPr>
            <w:tcW w:w="3852" w:type="dxa"/>
            <w:shd w:val="clear" w:color="auto" w:fill="auto"/>
            <w:noWrap/>
            <w:vAlign w:val="bottom"/>
            <w:hideMark/>
          </w:tcPr>
          <w:p w14:paraId="66BF0E6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hCoV-19/England/CAMB-1AEC1E/2020</w:t>
            </w:r>
          </w:p>
        </w:tc>
        <w:tc>
          <w:tcPr>
            <w:tcW w:w="1552" w:type="dxa"/>
            <w:shd w:val="clear" w:color="auto" w:fill="auto"/>
            <w:noWrap/>
            <w:vAlign w:val="bottom"/>
            <w:hideMark/>
          </w:tcPr>
          <w:p w14:paraId="4A97A3F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EPI_ISL_448062</w:t>
            </w:r>
          </w:p>
        </w:tc>
        <w:tc>
          <w:tcPr>
            <w:tcW w:w="2114" w:type="dxa"/>
            <w:shd w:val="clear" w:color="auto" w:fill="auto"/>
            <w:noWrap/>
            <w:vAlign w:val="bottom"/>
            <w:hideMark/>
          </w:tcPr>
          <w:p w14:paraId="3678FBF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05/05/2020</w:t>
            </w:r>
          </w:p>
        </w:tc>
      </w:tr>
      <w:tr w:rsidR="00DC4B92" w:rsidRPr="00DC4B92" w14:paraId="2BC0A810" w14:textId="77777777" w:rsidTr="00DC4B92">
        <w:trPr>
          <w:trHeight w:val="320"/>
        </w:trPr>
        <w:tc>
          <w:tcPr>
            <w:tcW w:w="1508" w:type="dxa"/>
            <w:shd w:val="clear" w:color="auto" w:fill="auto"/>
            <w:noWrap/>
            <w:vAlign w:val="bottom"/>
            <w:hideMark/>
          </w:tcPr>
          <w:p w14:paraId="3BB96CF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CAMB-1B099A</w:t>
            </w:r>
          </w:p>
        </w:tc>
        <w:tc>
          <w:tcPr>
            <w:tcW w:w="3852" w:type="dxa"/>
            <w:shd w:val="clear" w:color="auto" w:fill="auto"/>
            <w:noWrap/>
            <w:vAlign w:val="bottom"/>
            <w:hideMark/>
          </w:tcPr>
          <w:p w14:paraId="53966B1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hCoV-19/England/CAMB-1B099A/2020</w:t>
            </w:r>
          </w:p>
        </w:tc>
        <w:tc>
          <w:tcPr>
            <w:tcW w:w="1552" w:type="dxa"/>
            <w:shd w:val="clear" w:color="auto" w:fill="auto"/>
            <w:noWrap/>
            <w:vAlign w:val="bottom"/>
            <w:hideMark/>
          </w:tcPr>
          <w:p w14:paraId="4C973B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EPI_ISL_459206</w:t>
            </w:r>
          </w:p>
        </w:tc>
        <w:tc>
          <w:tcPr>
            <w:tcW w:w="2114" w:type="dxa"/>
            <w:shd w:val="clear" w:color="auto" w:fill="auto"/>
            <w:noWrap/>
            <w:vAlign w:val="bottom"/>
            <w:hideMark/>
          </w:tcPr>
          <w:p w14:paraId="60BF738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05/05/2020</w:t>
            </w:r>
          </w:p>
        </w:tc>
      </w:tr>
      <w:tr w:rsidR="00DC4B92" w:rsidRPr="00DC4B92" w14:paraId="4196AD49" w14:textId="77777777" w:rsidTr="00DC4B92">
        <w:trPr>
          <w:trHeight w:val="320"/>
        </w:trPr>
        <w:tc>
          <w:tcPr>
            <w:tcW w:w="1508" w:type="dxa"/>
            <w:shd w:val="clear" w:color="auto" w:fill="auto"/>
            <w:noWrap/>
            <w:vAlign w:val="bottom"/>
            <w:hideMark/>
          </w:tcPr>
          <w:p w14:paraId="18FC3E5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CAMB-1B102B</w:t>
            </w:r>
          </w:p>
        </w:tc>
        <w:tc>
          <w:tcPr>
            <w:tcW w:w="3852" w:type="dxa"/>
            <w:shd w:val="clear" w:color="auto" w:fill="auto"/>
            <w:noWrap/>
            <w:vAlign w:val="bottom"/>
            <w:hideMark/>
          </w:tcPr>
          <w:p w14:paraId="1FF1336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hCoV-19/England/CAMB-1B102B/2020</w:t>
            </w:r>
          </w:p>
        </w:tc>
        <w:tc>
          <w:tcPr>
            <w:tcW w:w="1552" w:type="dxa"/>
            <w:shd w:val="clear" w:color="auto" w:fill="auto"/>
            <w:noWrap/>
            <w:vAlign w:val="bottom"/>
            <w:hideMark/>
          </w:tcPr>
          <w:p w14:paraId="034CCF8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EPI_ISL_459229</w:t>
            </w:r>
          </w:p>
        </w:tc>
        <w:tc>
          <w:tcPr>
            <w:tcW w:w="2114" w:type="dxa"/>
            <w:shd w:val="clear" w:color="auto" w:fill="auto"/>
            <w:noWrap/>
            <w:vAlign w:val="bottom"/>
            <w:hideMark/>
          </w:tcPr>
          <w:p w14:paraId="34C340B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05/05/2020</w:t>
            </w:r>
          </w:p>
        </w:tc>
      </w:tr>
      <w:tr w:rsidR="00DC4B92" w:rsidRPr="00DC4B92" w14:paraId="40B0B48D" w14:textId="77777777" w:rsidTr="00DC4B92">
        <w:trPr>
          <w:trHeight w:val="320"/>
        </w:trPr>
        <w:tc>
          <w:tcPr>
            <w:tcW w:w="1508" w:type="dxa"/>
            <w:shd w:val="clear" w:color="auto" w:fill="auto"/>
            <w:noWrap/>
            <w:vAlign w:val="bottom"/>
            <w:hideMark/>
          </w:tcPr>
          <w:p w14:paraId="4C829D3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CAMB-1B1049</w:t>
            </w:r>
          </w:p>
        </w:tc>
        <w:tc>
          <w:tcPr>
            <w:tcW w:w="3852" w:type="dxa"/>
            <w:shd w:val="clear" w:color="auto" w:fill="auto"/>
            <w:noWrap/>
            <w:vAlign w:val="bottom"/>
            <w:hideMark/>
          </w:tcPr>
          <w:p w14:paraId="49D61CB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hCoV-19/England/CAMB-1B1049/2020</w:t>
            </w:r>
          </w:p>
        </w:tc>
        <w:tc>
          <w:tcPr>
            <w:tcW w:w="1552" w:type="dxa"/>
            <w:shd w:val="clear" w:color="auto" w:fill="auto"/>
            <w:noWrap/>
            <w:vAlign w:val="bottom"/>
            <w:hideMark/>
          </w:tcPr>
          <w:p w14:paraId="3617D1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EPI_ISL_459175</w:t>
            </w:r>
          </w:p>
        </w:tc>
        <w:tc>
          <w:tcPr>
            <w:tcW w:w="2114" w:type="dxa"/>
            <w:shd w:val="clear" w:color="auto" w:fill="auto"/>
            <w:noWrap/>
            <w:vAlign w:val="bottom"/>
            <w:hideMark/>
          </w:tcPr>
          <w:p w14:paraId="4ABC9BC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05/05/2020</w:t>
            </w:r>
          </w:p>
        </w:tc>
      </w:tr>
      <w:tr w:rsidR="00DC4B92" w:rsidRPr="00DC4B92" w14:paraId="2473399E" w14:textId="77777777" w:rsidTr="00DC4B92">
        <w:trPr>
          <w:trHeight w:val="320"/>
        </w:trPr>
        <w:tc>
          <w:tcPr>
            <w:tcW w:w="1508" w:type="dxa"/>
            <w:shd w:val="clear" w:color="auto" w:fill="auto"/>
            <w:noWrap/>
            <w:vAlign w:val="bottom"/>
            <w:hideMark/>
          </w:tcPr>
          <w:p w14:paraId="560B52D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CAMB-1B10C1</w:t>
            </w:r>
          </w:p>
        </w:tc>
        <w:tc>
          <w:tcPr>
            <w:tcW w:w="3852" w:type="dxa"/>
            <w:shd w:val="clear" w:color="auto" w:fill="auto"/>
            <w:noWrap/>
            <w:vAlign w:val="bottom"/>
            <w:hideMark/>
          </w:tcPr>
          <w:p w14:paraId="0B762F9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hCoV-19/England/CAMB-1B10C1/2020</w:t>
            </w:r>
          </w:p>
        </w:tc>
        <w:tc>
          <w:tcPr>
            <w:tcW w:w="1552" w:type="dxa"/>
            <w:shd w:val="clear" w:color="auto" w:fill="auto"/>
            <w:noWrap/>
            <w:vAlign w:val="bottom"/>
            <w:hideMark/>
          </w:tcPr>
          <w:p w14:paraId="500B944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EPI_ISL_459217</w:t>
            </w:r>
          </w:p>
        </w:tc>
        <w:tc>
          <w:tcPr>
            <w:tcW w:w="2114" w:type="dxa"/>
            <w:shd w:val="clear" w:color="auto" w:fill="auto"/>
            <w:noWrap/>
            <w:vAlign w:val="bottom"/>
            <w:hideMark/>
          </w:tcPr>
          <w:p w14:paraId="674385D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05/05/2020</w:t>
            </w:r>
          </w:p>
        </w:tc>
      </w:tr>
      <w:tr w:rsidR="00DC4B92" w:rsidRPr="00DC4B92" w14:paraId="6B66E1C7" w14:textId="77777777" w:rsidTr="00DC4B92">
        <w:trPr>
          <w:trHeight w:val="320"/>
        </w:trPr>
        <w:tc>
          <w:tcPr>
            <w:tcW w:w="1508" w:type="dxa"/>
            <w:shd w:val="clear" w:color="auto" w:fill="auto"/>
            <w:noWrap/>
            <w:vAlign w:val="bottom"/>
            <w:hideMark/>
          </w:tcPr>
          <w:p w14:paraId="73761D1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CAMB-1B10EF</w:t>
            </w:r>
          </w:p>
        </w:tc>
        <w:tc>
          <w:tcPr>
            <w:tcW w:w="3852" w:type="dxa"/>
            <w:shd w:val="clear" w:color="auto" w:fill="auto"/>
            <w:noWrap/>
            <w:vAlign w:val="bottom"/>
            <w:hideMark/>
          </w:tcPr>
          <w:p w14:paraId="1545F7A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hCoV-19/England/CAMB-1B10EF/2020</w:t>
            </w:r>
          </w:p>
        </w:tc>
        <w:tc>
          <w:tcPr>
            <w:tcW w:w="1552" w:type="dxa"/>
            <w:shd w:val="clear" w:color="auto" w:fill="auto"/>
            <w:noWrap/>
            <w:vAlign w:val="bottom"/>
            <w:hideMark/>
          </w:tcPr>
          <w:p w14:paraId="3839CF6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EPI_ISL_459182</w:t>
            </w:r>
          </w:p>
        </w:tc>
        <w:tc>
          <w:tcPr>
            <w:tcW w:w="2114" w:type="dxa"/>
            <w:shd w:val="clear" w:color="auto" w:fill="auto"/>
            <w:noWrap/>
            <w:vAlign w:val="bottom"/>
            <w:hideMark/>
          </w:tcPr>
          <w:p w14:paraId="1CD67C2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05/05/2020</w:t>
            </w:r>
          </w:p>
        </w:tc>
      </w:tr>
      <w:tr w:rsidR="00DC4B92" w:rsidRPr="00DC4B92" w14:paraId="6CF5CA46" w14:textId="77777777" w:rsidTr="00DC4B92">
        <w:trPr>
          <w:trHeight w:val="320"/>
        </w:trPr>
        <w:tc>
          <w:tcPr>
            <w:tcW w:w="1508" w:type="dxa"/>
            <w:shd w:val="clear" w:color="auto" w:fill="auto"/>
            <w:noWrap/>
            <w:vAlign w:val="bottom"/>
            <w:hideMark/>
          </w:tcPr>
          <w:p w14:paraId="64F06CC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CAMB-1B1146</w:t>
            </w:r>
          </w:p>
        </w:tc>
        <w:tc>
          <w:tcPr>
            <w:tcW w:w="3852" w:type="dxa"/>
            <w:shd w:val="clear" w:color="auto" w:fill="auto"/>
            <w:noWrap/>
            <w:vAlign w:val="bottom"/>
            <w:hideMark/>
          </w:tcPr>
          <w:p w14:paraId="768AE8A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hCoV-19/England/CAMB-1B1146/2020</w:t>
            </w:r>
          </w:p>
        </w:tc>
        <w:tc>
          <w:tcPr>
            <w:tcW w:w="1552" w:type="dxa"/>
            <w:shd w:val="clear" w:color="auto" w:fill="auto"/>
            <w:noWrap/>
            <w:vAlign w:val="bottom"/>
            <w:hideMark/>
          </w:tcPr>
          <w:p w14:paraId="4A0D773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EPI_ISL_459193</w:t>
            </w:r>
          </w:p>
        </w:tc>
        <w:tc>
          <w:tcPr>
            <w:tcW w:w="2114" w:type="dxa"/>
            <w:shd w:val="clear" w:color="auto" w:fill="auto"/>
            <w:noWrap/>
            <w:vAlign w:val="bottom"/>
            <w:hideMark/>
          </w:tcPr>
          <w:p w14:paraId="01A3335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05/05/2020</w:t>
            </w:r>
          </w:p>
        </w:tc>
      </w:tr>
      <w:tr w:rsidR="00DC4B92" w:rsidRPr="00DC4B92" w14:paraId="78540D4F" w14:textId="77777777" w:rsidTr="00DC4B92">
        <w:trPr>
          <w:trHeight w:val="320"/>
        </w:trPr>
        <w:tc>
          <w:tcPr>
            <w:tcW w:w="1508" w:type="dxa"/>
            <w:shd w:val="clear" w:color="auto" w:fill="auto"/>
            <w:noWrap/>
            <w:vAlign w:val="bottom"/>
            <w:hideMark/>
          </w:tcPr>
          <w:p w14:paraId="2C5DE3A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CAMB-1AECD2</w:t>
            </w:r>
          </w:p>
        </w:tc>
        <w:tc>
          <w:tcPr>
            <w:tcW w:w="3852" w:type="dxa"/>
            <w:shd w:val="clear" w:color="auto" w:fill="auto"/>
            <w:noWrap/>
            <w:vAlign w:val="bottom"/>
            <w:hideMark/>
          </w:tcPr>
          <w:p w14:paraId="28F460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hCoV-19/England/CAMB-1AECD2/2020</w:t>
            </w:r>
          </w:p>
        </w:tc>
        <w:tc>
          <w:tcPr>
            <w:tcW w:w="1552" w:type="dxa"/>
            <w:shd w:val="clear" w:color="auto" w:fill="auto"/>
            <w:noWrap/>
            <w:vAlign w:val="bottom"/>
            <w:hideMark/>
          </w:tcPr>
          <w:p w14:paraId="42199F1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EPI_ISL_448071</w:t>
            </w:r>
          </w:p>
        </w:tc>
        <w:tc>
          <w:tcPr>
            <w:tcW w:w="2114" w:type="dxa"/>
            <w:shd w:val="clear" w:color="auto" w:fill="auto"/>
            <w:noWrap/>
            <w:vAlign w:val="bottom"/>
            <w:hideMark/>
          </w:tcPr>
          <w:p w14:paraId="6BFA31C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501B4B51" w14:textId="77777777" w:rsidTr="00DC4B92">
        <w:trPr>
          <w:trHeight w:val="320"/>
        </w:trPr>
        <w:tc>
          <w:tcPr>
            <w:tcW w:w="1508" w:type="dxa"/>
            <w:shd w:val="clear" w:color="auto" w:fill="auto"/>
            <w:noWrap/>
            <w:vAlign w:val="bottom"/>
            <w:hideMark/>
          </w:tcPr>
          <w:p w14:paraId="4B8F791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CAMB-1AED0C</w:t>
            </w:r>
          </w:p>
        </w:tc>
        <w:tc>
          <w:tcPr>
            <w:tcW w:w="3852" w:type="dxa"/>
            <w:shd w:val="clear" w:color="auto" w:fill="auto"/>
            <w:noWrap/>
            <w:vAlign w:val="bottom"/>
            <w:hideMark/>
          </w:tcPr>
          <w:p w14:paraId="5A2689F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hCoV-19/England/CAMB-1AED0C/2020</w:t>
            </w:r>
          </w:p>
        </w:tc>
        <w:tc>
          <w:tcPr>
            <w:tcW w:w="1552" w:type="dxa"/>
            <w:shd w:val="clear" w:color="auto" w:fill="auto"/>
            <w:noWrap/>
            <w:vAlign w:val="bottom"/>
            <w:hideMark/>
          </w:tcPr>
          <w:p w14:paraId="1388355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EPI_ISL_448074</w:t>
            </w:r>
          </w:p>
        </w:tc>
        <w:tc>
          <w:tcPr>
            <w:tcW w:w="2114" w:type="dxa"/>
            <w:shd w:val="clear" w:color="auto" w:fill="auto"/>
            <w:noWrap/>
            <w:vAlign w:val="bottom"/>
            <w:hideMark/>
          </w:tcPr>
          <w:p w14:paraId="6B73AF5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5F2FD5BE" w14:textId="77777777" w:rsidTr="00DC4B92">
        <w:trPr>
          <w:trHeight w:val="320"/>
        </w:trPr>
        <w:tc>
          <w:tcPr>
            <w:tcW w:w="1508" w:type="dxa"/>
            <w:shd w:val="clear" w:color="auto" w:fill="auto"/>
            <w:noWrap/>
            <w:vAlign w:val="bottom"/>
            <w:hideMark/>
          </w:tcPr>
          <w:p w14:paraId="422535A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CAMB-1AED1B</w:t>
            </w:r>
          </w:p>
        </w:tc>
        <w:tc>
          <w:tcPr>
            <w:tcW w:w="3852" w:type="dxa"/>
            <w:shd w:val="clear" w:color="auto" w:fill="auto"/>
            <w:noWrap/>
            <w:vAlign w:val="bottom"/>
            <w:hideMark/>
          </w:tcPr>
          <w:p w14:paraId="2888D9C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hCoV-19/England/CAMB-1AED1B/2020</w:t>
            </w:r>
          </w:p>
        </w:tc>
        <w:tc>
          <w:tcPr>
            <w:tcW w:w="1552" w:type="dxa"/>
            <w:shd w:val="clear" w:color="auto" w:fill="auto"/>
            <w:noWrap/>
            <w:vAlign w:val="bottom"/>
            <w:hideMark/>
          </w:tcPr>
          <w:p w14:paraId="2516ABE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EPI_ISL_448075</w:t>
            </w:r>
          </w:p>
        </w:tc>
        <w:tc>
          <w:tcPr>
            <w:tcW w:w="2114" w:type="dxa"/>
            <w:shd w:val="clear" w:color="auto" w:fill="auto"/>
            <w:noWrap/>
            <w:vAlign w:val="bottom"/>
            <w:hideMark/>
          </w:tcPr>
          <w:p w14:paraId="71CCF71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3713AF6A" w14:textId="77777777" w:rsidTr="00DC4B92">
        <w:trPr>
          <w:trHeight w:val="320"/>
        </w:trPr>
        <w:tc>
          <w:tcPr>
            <w:tcW w:w="1508" w:type="dxa"/>
            <w:shd w:val="clear" w:color="auto" w:fill="auto"/>
            <w:noWrap/>
            <w:vAlign w:val="bottom"/>
            <w:hideMark/>
          </w:tcPr>
          <w:p w14:paraId="4927B04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CAMB-1AF66A</w:t>
            </w:r>
          </w:p>
        </w:tc>
        <w:tc>
          <w:tcPr>
            <w:tcW w:w="3852" w:type="dxa"/>
            <w:shd w:val="clear" w:color="auto" w:fill="auto"/>
            <w:noWrap/>
            <w:vAlign w:val="bottom"/>
            <w:hideMark/>
          </w:tcPr>
          <w:p w14:paraId="12A1FD2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hCoV-19/England/CAMB-1AF66A/2020</w:t>
            </w:r>
          </w:p>
        </w:tc>
        <w:tc>
          <w:tcPr>
            <w:tcW w:w="1552" w:type="dxa"/>
            <w:shd w:val="clear" w:color="auto" w:fill="auto"/>
            <w:noWrap/>
            <w:vAlign w:val="bottom"/>
            <w:hideMark/>
          </w:tcPr>
          <w:p w14:paraId="6B7A13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EPI_ISL_448089</w:t>
            </w:r>
          </w:p>
        </w:tc>
        <w:tc>
          <w:tcPr>
            <w:tcW w:w="2114" w:type="dxa"/>
            <w:shd w:val="clear" w:color="auto" w:fill="auto"/>
            <w:noWrap/>
            <w:vAlign w:val="bottom"/>
            <w:hideMark/>
          </w:tcPr>
          <w:p w14:paraId="45505D2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155508C5" w14:textId="77777777" w:rsidTr="00DC4B92">
        <w:trPr>
          <w:trHeight w:val="320"/>
        </w:trPr>
        <w:tc>
          <w:tcPr>
            <w:tcW w:w="1508" w:type="dxa"/>
            <w:shd w:val="clear" w:color="auto" w:fill="auto"/>
            <w:noWrap/>
            <w:vAlign w:val="bottom"/>
            <w:hideMark/>
          </w:tcPr>
          <w:p w14:paraId="093D391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CAMB-1B000E</w:t>
            </w:r>
          </w:p>
        </w:tc>
        <w:tc>
          <w:tcPr>
            <w:tcW w:w="3852" w:type="dxa"/>
            <w:shd w:val="clear" w:color="auto" w:fill="auto"/>
            <w:noWrap/>
            <w:vAlign w:val="bottom"/>
            <w:hideMark/>
          </w:tcPr>
          <w:p w14:paraId="0CC4216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hCoV-19/England/CAMB-1B000E/2020</w:t>
            </w:r>
          </w:p>
        </w:tc>
        <w:tc>
          <w:tcPr>
            <w:tcW w:w="1552" w:type="dxa"/>
            <w:shd w:val="clear" w:color="auto" w:fill="auto"/>
            <w:noWrap/>
            <w:vAlign w:val="bottom"/>
            <w:hideMark/>
          </w:tcPr>
          <w:p w14:paraId="5B42B53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EPI_ISL_448097</w:t>
            </w:r>
          </w:p>
        </w:tc>
        <w:tc>
          <w:tcPr>
            <w:tcW w:w="2114" w:type="dxa"/>
            <w:shd w:val="clear" w:color="auto" w:fill="auto"/>
            <w:noWrap/>
            <w:vAlign w:val="bottom"/>
            <w:hideMark/>
          </w:tcPr>
          <w:p w14:paraId="292F441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3ABDB1F0" w14:textId="77777777" w:rsidTr="00DC4B92">
        <w:trPr>
          <w:trHeight w:val="320"/>
        </w:trPr>
        <w:tc>
          <w:tcPr>
            <w:tcW w:w="1508" w:type="dxa"/>
            <w:shd w:val="clear" w:color="auto" w:fill="auto"/>
            <w:noWrap/>
            <w:vAlign w:val="bottom"/>
            <w:hideMark/>
          </w:tcPr>
          <w:p w14:paraId="7A3E27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CAMB-1B001D</w:t>
            </w:r>
          </w:p>
        </w:tc>
        <w:tc>
          <w:tcPr>
            <w:tcW w:w="3852" w:type="dxa"/>
            <w:shd w:val="clear" w:color="auto" w:fill="auto"/>
            <w:noWrap/>
            <w:vAlign w:val="bottom"/>
            <w:hideMark/>
          </w:tcPr>
          <w:p w14:paraId="3D722A1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hCoV-19/England/CAMB-1B001D/2020</w:t>
            </w:r>
          </w:p>
        </w:tc>
        <w:tc>
          <w:tcPr>
            <w:tcW w:w="1552" w:type="dxa"/>
            <w:shd w:val="clear" w:color="auto" w:fill="auto"/>
            <w:noWrap/>
            <w:vAlign w:val="bottom"/>
            <w:hideMark/>
          </w:tcPr>
          <w:p w14:paraId="5FC4888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EPI_ISL_448098</w:t>
            </w:r>
          </w:p>
        </w:tc>
        <w:tc>
          <w:tcPr>
            <w:tcW w:w="2114" w:type="dxa"/>
            <w:shd w:val="clear" w:color="auto" w:fill="auto"/>
            <w:noWrap/>
            <w:vAlign w:val="bottom"/>
            <w:hideMark/>
          </w:tcPr>
          <w:p w14:paraId="11B7297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65393DC5" w14:textId="77777777" w:rsidTr="00DC4B92">
        <w:trPr>
          <w:trHeight w:val="320"/>
        </w:trPr>
        <w:tc>
          <w:tcPr>
            <w:tcW w:w="1508" w:type="dxa"/>
            <w:shd w:val="clear" w:color="auto" w:fill="auto"/>
            <w:noWrap/>
            <w:vAlign w:val="bottom"/>
            <w:hideMark/>
          </w:tcPr>
          <w:p w14:paraId="1A600E8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CAMB-1B011A</w:t>
            </w:r>
          </w:p>
        </w:tc>
        <w:tc>
          <w:tcPr>
            <w:tcW w:w="3852" w:type="dxa"/>
            <w:shd w:val="clear" w:color="auto" w:fill="auto"/>
            <w:noWrap/>
            <w:vAlign w:val="bottom"/>
            <w:hideMark/>
          </w:tcPr>
          <w:p w14:paraId="7219BEF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hCoV-19/England/CAMB-1B011A/2020</w:t>
            </w:r>
          </w:p>
        </w:tc>
        <w:tc>
          <w:tcPr>
            <w:tcW w:w="1552" w:type="dxa"/>
            <w:shd w:val="clear" w:color="auto" w:fill="auto"/>
            <w:noWrap/>
            <w:vAlign w:val="bottom"/>
            <w:hideMark/>
          </w:tcPr>
          <w:p w14:paraId="60C0AC0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EPI_ISL_448111</w:t>
            </w:r>
          </w:p>
        </w:tc>
        <w:tc>
          <w:tcPr>
            <w:tcW w:w="2114" w:type="dxa"/>
            <w:shd w:val="clear" w:color="auto" w:fill="auto"/>
            <w:noWrap/>
            <w:vAlign w:val="bottom"/>
            <w:hideMark/>
          </w:tcPr>
          <w:p w14:paraId="5A936FE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76DD4FFD" w14:textId="77777777" w:rsidTr="00DC4B92">
        <w:trPr>
          <w:trHeight w:val="320"/>
        </w:trPr>
        <w:tc>
          <w:tcPr>
            <w:tcW w:w="1508" w:type="dxa"/>
            <w:shd w:val="clear" w:color="auto" w:fill="auto"/>
            <w:noWrap/>
            <w:vAlign w:val="bottom"/>
            <w:hideMark/>
          </w:tcPr>
          <w:p w14:paraId="60039FA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CAMB-1B0183</w:t>
            </w:r>
          </w:p>
        </w:tc>
        <w:tc>
          <w:tcPr>
            <w:tcW w:w="3852" w:type="dxa"/>
            <w:shd w:val="clear" w:color="auto" w:fill="auto"/>
            <w:noWrap/>
            <w:vAlign w:val="bottom"/>
            <w:hideMark/>
          </w:tcPr>
          <w:p w14:paraId="060FE75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hCoV-19/England/CAMB-1B0183/2020</w:t>
            </w:r>
          </w:p>
        </w:tc>
        <w:tc>
          <w:tcPr>
            <w:tcW w:w="1552" w:type="dxa"/>
            <w:shd w:val="clear" w:color="auto" w:fill="auto"/>
            <w:noWrap/>
            <w:vAlign w:val="bottom"/>
            <w:hideMark/>
          </w:tcPr>
          <w:p w14:paraId="2B2BA8A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EPI_ISL_452884</w:t>
            </w:r>
          </w:p>
        </w:tc>
        <w:tc>
          <w:tcPr>
            <w:tcW w:w="2114" w:type="dxa"/>
            <w:shd w:val="clear" w:color="auto" w:fill="auto"/>
            <w:noWrap/>
            <w:vAlign w:val="bottom"/>
            <w:hideMark/>
          </w:tcPr>
          <w:p w14:paraId="44F1447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67774AD5" w14:textId="77777777" w:rsidTr="00DC4B92">
        <w:trPr>
          <w:trHeight w:val="320"/>
        </w:trPr>
        <w:tc>
          <w:tcPr>
            <w:tcW w:w="1508" w:type="dxa"/>
            <w:shd w:val="clear" w:color="auto" w:fill="auto"/>
            <w:noWrap/>
            <w:vAlign w:val="bottom"/>
            <w:hideMark/>
          </w:tcPr>
          <w:p w14:paraId="2352A2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CAMB-1B01A1</w:t>
            </w:r>
          </w:p>
        </w:tc>
        <w:tc>
          <w:tcPr>
            <w:tcW w:w="3852" w:type="dxa"/>
            <w:shd w:val="clear" w:color="auto" w:fill="auto"/>
            <w:noWrap/>
            <w:vAlign w:val="bottom"/>
            <w:hideMark/>
          </w:tcPr>
          <w:p w14:paraId="34288A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hCoV-19/England/CAMB-1B01A1/2020</w:t>
            </w:r>
          </w:p>
        </w:tc>
        <w:tc>
          <w:tcPr>
            <w:tcW w:w="1552" w:type="dxa"/>
            <w:shd w:val="clear" w:color="auto" w:fill="auto"/>
            <w:noWrap/>
            <w:vAlign w:val="bottom"/>
            <w:hideMark/>
          </w:tcPr>
          <w:p w14:paraId="124DDC1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EPI_ISL_448112</w:t>
            </w:r>
          </w:p>
        </w:tc>
        <w:tc>
          <w:tcPr>
            <w:tcW w:w="2114" w:type="dxa"/>
            <w:shd w:val="clear" w:color="auto" w:fill="auto"/>
            <w:noWrap/>
            <w:vAlign w:val="bottom"/>
            <w:hideMark/>
          </w:tcPr>
          <w:p w14:paraId="5001932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2FFB60A4" w14:textId="77777777" w:rsidTr="00DC4B92">
        <w:trPr>
          <w:trHeight w:val="320"/>
        </w:trPr>
        <w:tc>
          <w:tcPr>
            <w:tcW w:w="1508" w:type="dxa"/>
            <w:shd w:val="clear" w:color="auto" w:fill="auto"/>
            <w:noWrap/>
            <w:vAlign w:val="bottom"/>
            <w:hideMark/>
          </w:tcPr>
          <w:p w14:paraId="667EBD6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CAMB-1B05D2</w:t>
            </w:r>
          </w:p>
        </w:tc>
        <w:tc>
          <w:tcPr>
            <w:tcW w:w="3852" w:type="dxa"/>
            <w:shd w:val="clear" w:color="auto" w:fill="auto"/>
            <w:noWrap/>
            <w:vAlign w:val="bottom"/>
            <w:hideMark/>
          </w:tcPr>
          <w:p w14:paraId="2734BAB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hCoV-19/England/CAMB-1B05D2/2020</w:t>
            </w:r>
          </w:p>
        </w:tc>
        <w:tc>
          <w:tcPr>
            <w:tcW w:w="1552" w:type="dxa"/>
            <w:shd w:val="clear" w:color="auto" w:fill="auto"/>
            <w:noWrap/>
            <w:vAlign w:val="bottom"/>
            <w:hideMark/>
          </w:tcPr>
          <w:p w14:paraId="2CEC9F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EPI_ISL_448114</w:t>
            </w:r>
          </w:p>
        </w:tc>
        <w:tc>
          <w:tcPr>
            <w:tcW w:w="2114" w:type="dxa"/>
            <w:shd w:val="clear" w:color="auto" w:fill="auto"/>
            <w:noWrap/>
            <w:vAlign w:val="bottom"/>
            <w:hideMark/>
          </w:tcPr>
          <w:p w14:paraId="0CAEFBB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74CBA7BD" w14:textId="77777777" w:rsidTr="00DC4B92">
        <w:trPr>
          <w:trHeight w:val="320"/>
        </w:trPr>
        <w:tc>
          <w:tcPr>
            <w:tcW w:w="1508" w:type="dxa"/>
            <w:shd w:val="clear" w:color="auto" w:fill="auto"/>
            <w:noWrap/>
            <w:vAlign w:val="bottom"/>
            <w:hideMark/>
          </w:tcPr>
          <w:p w14:paraId="59B7402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CAMB-1B05F0</w:t>
            </w:r>
          </w:p>
        </w:tc>
        <w:tc>
          <w:tcPr>
            <w:tcW w:w="3852" w:type="dxa"/>
            <w:shd w:val="clear" w:color="auto" w:fill="auto"/>
            <w:noWrap/>
            <w:vAlign w:val="bottom"/>
            <w:hideMark/>
          </w:tcPr>
          <w:p w14:paraId="66250A6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hCoV-19/England/CAMB-1B05F0/2020</w:t>
            </w:r>
          </w:p>
        </w:tc>
        <w:tc>
          <w:tcPr>
            <w:tcW w:w="1552" w:type="dxa"/>
            <w:shd w:val="clear" w:color="auto" w:fill="auto"/>
            <w:noWrap/>
            <w:vAlign w:val="bottom"/>
            <w:hideMark/>
          </w:tcPr>
          <w:p w14:paraId="360E1E3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EPI_ISL_448115</w:t>
            </w:r>
          </w:p>
        </w:tc>
        <w:tc>
          <w:tcPr>
            <w:tcW w:w="2114" w:type="dxa"/>
            <w:shd w:val="clear" w:color="auto" w:fill="auto"/>
            <w:noWrap/>
            <w:vAlign w:val="bottom"/>
            <w:hideMark/>
          </w:tcPr>
          <w:p w14:paraId="56AAE2C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41C399FA" w14:textId="77777777" w:rsidTr="00DC4B92">
        <w:trPr>
          <w:trHeight w:val="320"/>
        </w:trPr>
        <w:tc>
          <w:tcPr>
            <w:tcW w:w="1508" w:type="dxa"/>
            <w:shd w:val="clear" w:color="auto" w:fill="auto"/>
            <w:noWrap/>
            <w:vAlign w:val="bottom"/>
            <w:hideMark/>
          </w:tcPr>
          <w:p w14:paraId="43EEF2A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CAMB-1B11BF</w:t>
            </w:r>
          </w:p>
        </w:tc>
        <w:tc>
          <w:tcPr>
            <w:tcW w:w="3852" w:type="dxa"/>
            <w:shd w:val="clear" w:color="auto" w:fill="auto"/>
            <w:noWrap/>
            <w:vAlign w:val="bottom"/>
            <w:hideMark/>
          </w:tcPr>
          <w:p w14:paraId="40DEAC6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hCoV-19/England/CAMB-1B11BF/2020</w:t>
            </w:r>
          </w:p>
        </w:tc>
        <w:tc>
          <w:tcPr>
            <w:tcW w:w="1552" w:type="dxa"/>
            <w:shd w:val="clear" w:color="auto" w:fill="auto"/>
            <w:noWrap/>
            <w:vAlign w:val="bottom"/>
            <w:hideMark/>
          </w:tcPr>
          <w:p w14:paraId="3989DC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EPI_ISL_459209</w:t>
            </w:r>
          </w:p>
        </w:tc>
        <w:tc>
          <w:tcPr>
            <w:tcW w:w="2114" w:type="dxa"/>
            <w:shd w:val="clear" w:color="auto" w:fill="auto"/>
            <w:noWrap/>
            <w:vAlign w:val="bottom"/>
            <w:hideMark/>
          </w:tcPr>
          <w:p w14:paraId="78E3446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669F46CF" w14:textId="77777777" w:rsidTr="00DC4B92">
        <w:trPr>
          <w:trHeight w:val="320"/>
        </w:trPr>
        <w:tc>
          <w:tcPr>
            <w:tcW w:w="1508" w:type="dxa"/>
            <w:shd w:val="clear" w:color="auto" w:fill="auto"/>
            <w:noWrap/>
            <w:vAlign w:val="bottom"/>
            <w:hideMark/>
          </w:tcPr>
          <w:p w14:paraId="07F6EA2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CAMB-1B1261</w:t>
            </w:r>
          </w:p>
        </w:tc>
        <w:tc>
          <w:tcPr>
            <w:tcW w:w="3852" w:type="dxa"/>
            <w:shd w:val="clear" w:color="auto" w:fill="auto"/>
            <w:noWrap/>
            <w:vAlign w:val="bottom"/>
            <w:hideMark/>
          </w:tcPr>
          <w:p w14:paraId="2681CE4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hCoV-19/England/CAMB-1B1261/2020</w:t>
            </w:r>
          </w:p>
        </w:tc>
        <w:tc>
          <w:tcPr>
            <w:tcW w:w="1552" w:type="dxa"/>
            <w:shd w:val="clear" w:color="auto" w:fill="auto"/>
            <w:noWrap/>
            <w:vAlign w:val="bottom"/>
            <w:hideMark/>
          </w:tcPr>
          <w:p w14:paraId="5CD475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EPI_ISL_459178</w:t>
            </w:r>
          </w:p>
        </w:tc>
        <w:tc>
          <w:tcPr>
            <w:tcW w:w="2114" w:type="dxa"/>
            <w:shd w:val="clear" w:color="auto" w:fill="auto"/>
            <w:noWrap/>
            <w:vAlign w:val="bottom"/>
            <w:hideMark/>
          </w:tcPr>
          <w:p w14:paraId="5D998C1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4F8FBCB8" w14:textId="77777777" w:rsidTr="00DC4B92">
        <w:trPr>
          <w:trHeight w:val="320"/>
        </w:trPr>
        <w:tc>
          <w:tcPr>
            <w:tcW w:w="1508" w:type="dxa"/>
            <w:shd w:val="clear" w:color="auto" w:fill="auto"/>
            <w:noWrap/>
            <w:vAlign w:val="bottom"/>
            <w:hideMark/>
          </w:tcPr>
          <w:p w14:paraId="076C5CD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CAMB-1B12AD</w:t>
            </w:r>
          </w:p>
        </w:tc>
        <w:tc>
          <w:tcPr>
            <w:tcW w:w="3852" w:type="dxa"/>
            <w:shd w:val="clear" w:color="auto" w:fill="auto"/>
            <w:noWrap/>
            <w:vAlign w:val="bottom"/>
            <w:hideMark/>
          </w:tcPr>
          <w:p w14:paraId="6332CF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hCoV-19/England/CAMB-1B12AD/2020</w:t>
            </w:r>
          </w:p>
        </w:tc>
        <w:tc>
          <w:tcPr>
            <w:tcW w:w="1552" w:type="dxa"/>
            <w:shd w:val="clear" w:color="auto" w:fill="auto"/>
            <w:noWrap/>
            <w:vAlign w:val="bottom"/>
            <w:hideMark/>
          </w:tcPr>
          <w:p w14:paraId="2F3CB2A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EPI_ISL_459185</w:t>
            </w:r>
          </w:p>
        </w:tc>
        <w:tc>
          <w:tcPr>
            <w:tcW w:w="2114" w:type="dxa"/>
            <w:shd w:val="clear" w:color="auto" w:fill="auto"/>
            <w:noWrap/>
            <w:vAlign w:val="bottom"/>
            <w:hideMark/>
          </w:tcPr>
          <w:p w14:paraId="469EA79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7AD56ADE" w14:textId="77777777" w:rsidTr="00DC4B92">
        <w:trPr>
          <w:trHeight w:val="320"/>
        </w:trPr>
        <w:tc>
          <w:tcPr>
            <w:tcW w:w="1508" w:type="dxa"/>
            <w:shd w:val="clear" w:color="auto" w:fill="auto"/>
            <w:noWrap/>
            <w:vAlign w:val="bottom"/>
            <w:hideMark/>
          </w:tcPr>
          <w:p w14:paraId="5847C48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CAMB-1B12E9</w:t>
            </w:r>
          </w:p>
        </w:tc>
        <w:tc>
          <w:tcPr>
            <w:tcW w:w="3852" w:type="dxa"/>
            <w:shd w:val="clear" w:color="auto" w:fill="auto"/>
            <w:noWrap/>
            <w:vAlign w:val="bottom"/>
            <w:hideMark/>
          </w:tcPr>
          <w:p w14:paraId="544B0E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hCoV-19/England/CAMB-1B12E9/2020</w:t>
            </w:r>
          </w:p>
        </w:tc>
        <w:tc>
          <w:tcPr>
            <w:tcW w:w="1552" w:type="dxa"/>
            <w:shd w:val="clear" w:color="auto" w:fill="auto"/>
            <w:noWrap/>
            <w:vAlign w:val="bottom"/>
            <w:hideMark/>
          </w:tcPr>
          <w:p w14:paraId="5E841C0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EPI_ISL_459215</w:t>
            </w:r>
          </w:p>
        </w:tc>
        <w:tc>
          <w:tcPr>
            <w:tcW w:w="2114" w:type="dxa"/>
            <w:shd w:val="clear" w:color="auto" w:fill="auto"/>
            <w:noWrap/>
            <w:vAlign w:val="bottom"/>
            <w:hideMark/>
          </w:tcPr>
          <w:p w14:paraId="0D330F0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6A3E5D0E" w14:textId="77777777" w:rsidTr="00DC4B92">
        <w:trPr>
          <w:trHeight w:val="320"/>
        </w:trPr>
        <w:tc>
          <w:tcPr>
            <w:tcW w:w="1508" w:type="dxa"/>
            <w:shd w:val="clear" w:color="auto" w:fill="auto"/>
            <w:noWrap/>
            <w:vAlign w:val="bottom"/>
            <w:hideMark/>
          </w:tcPr>
          <w:p w14:paraId="6871BE3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CAMB-1B1313</w:t>
            </w:r>
          </w:p>
        </w:tc>
        <w:tc>
          <w:tcPr>
            <w:tcW w:w="3852" w:type="dxa"/>
            <w:shd w:val="clear" w:color="auto" w:fill="auto"/>
            <w:noWrap/>
            <w:vAlign w:val="bottom"/>
            <w:hideMark/>
          </w:tcPr>
          <w:p w14:paraId="6E9BD9B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hCoV-19/England/CAMB-1B1313/2020</w:t>
            </w:r>
          </w:p>
        </w:tc>
        <w:tc>
          <w:tcPr>
            <w:tcW w:w="1552" w:type="dxa"/>
            <w:shd w:val="clear" w:color="auto" w:fill="auto"/>
            <w:noWrap/>
            <w:vAlign w:val="bottom"/>
            <w:hideMark/>
          </w:tcPr>
          <w:p w14:paraId="6BFD0E9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EPI_ISL_458570</w:t>
            </w:r>
          </w:p>
        </w:tc>
        <w:tc>
          <w:tcPr>
            <w:tcW w:w="2114" w:type="dxa"/>
            <w:shd w:val="clear" w:color="auto" w:fill="auto"/>
            <w:noWrap/>
            <w:vAlign w:val="bottom"/>
            <w:hideMark/>
          </w:tcPr>
          <w:p w14:paraId="662666B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05B54690" w14:textId="77777777" w:rsidTr="00DC4B92">
        <w:trPr>
          <w:trHeight w:val="320"/>
        </w:trPr>
        <w:tc>
          <w:tcPr>
            <w:tcW w:w="1508" w:type="dxa"/>
            <w:shd w:val="clear" w:color="auto" w:fill="auto"/>
            <w:noWrap/>
            <w:vAlign w:val="bottom"/>
            <w:hideMark/>
          </w:tcPr>
          <w:p w14:paraId="7584CA3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CAMB-1B144D</w:t>
            </w:r>
          </w:p>
        </w:tc>
        <w:tc>
          <w:tcPr>
            <w:tcW w:w="3852" w:type="dxa"/>
            <w:shd w:val="clear" w:color="auto" w:fill="auto"/>
            <w:noWrap/>
            <w:vAlign w:val="bottom"/>
            <w:hideMark/>
          </w:tcPr>
          <w:p w14:paraId="024F4C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hCoV-19/England/CAMB-1B144D/2020</w:t>
            </w:r>
          </w:p>
        </w:tc>
        <w:tc>
          <w:tcPr>
            <w:tcW w:w="1552" w:type="dxa"/>
            <w:shd w:val="clear" w:color="auto" w:fill="auto"/>
            <w:noWrap/>
            <w:vAlign w:val="bottom"/>
            <w:hideMark/>
          </w:tcPr>
          <w:p w14:paraId="3726142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EPI_ISL_458530</w:t>
            </w:r>
          </w:p>
        </w:tc>
        <w:tc>
          <w:tcPr>
            <w:tcW w:w="2114" w:type="dxa"/>
            <w:shd w:val="clear" w:color="auto" w:fill="auto"/>
            <w:noWrap/>
            <w:vAlign w:val="bottom"/>
            <w:hideMark/>
          </w:tcPr>
          <w:p w14:paraId="4ADFC5D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08214768" w14:textId="77777777" w:rsidTr="00DC4B92">
        <w:trPr>
          <w:trHeight w:val="320"/>
        </w:trPr>
        <w:tc>
          <w:tcPr>
            <w:tcW w:w="1508" w:type="dxa"/>
            <w:shd w:val="clear" w:color="auto" w:fill="auto"/>
            <w:noWrap/>
            <w:vAlign w:val="bottom"/>
            <w:hideMark/>
          </w:tcPr>
          <w:p w14:paraId="1660AF0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CAMB-1B1489</w:t>
            </w:r>
          </w:p>
        </w:tc>
        <w:tc>
          <w:tcPr>
            <w:tcW w:w="3852" w:type="dxa"/>
            <w:shd w:val="clear" w:color="auto" w:fill="auto"/>
            <w:noWrap/>
            <w:vAlign w:val="bottom"/>
            <w:hideMark/>
          </w:tcPr>
          <w:p w14:paraId="162823B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hCoV-19/England/CAMB-1B1489/2020</w:t>
            </w:r>
          </w:p>
        </w:tc>
        <w:tc>
          <w:tcPr>
            <w:tcW w:w="1552" w:type="dxa"/>
            <w:shd w:val="clear" w:color="auto" w:fill="auto"/>
            <w:noWrap/>
            <w:vAlign w:val="bottom"/>
            <w:hideMark/>
          </w:tcPr>
          <w:p w14:paraId="1CEE305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EPI_ISL_458538</w:t>
            </w:r>
          </w:p>
        </w:tc>
        <w:tc>
          <w:tcPr>
            <w:tcW w:w="2114" w:type="dxa"/>
            <w:shd w:val="clear" w:color="auto" w:fill="auto"/>
            <w:noWrap/>
            <w:vAlign w:val="bottom"/>
            <w:hideMark/>
          </w:tcPr>
          <w:p w14:paraId="78C0664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13CFFCE5" w14:textId="77777777" w:rsidTr="00DC4B92">
        <w:trPr>
          <w:trHeight w:val="320"/>
        </w:trPr>
        <w:tc>
          <w:tcPr>
            <w:tcW w:w="1508" w:type="dxa"/>
            <w:shd w:val="clear" w:color="auto" w:fill="auto"/>
            <w:noWrap/>
            <w:vAlign w:val="bottom"/>
            <w:hideMark/>
          </w:tcPr>
          <w:p w14:paraId="7FBD138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CAMB-1B14D4</w:t>
            </w:r>
          </w:p>
        </w:tc>
        <w:tc>
          <w:tcPr>
            <w:tcW w:w="3852" w:type="dxa"/>
            <w:shd w:val="clear" w:color="auto" w:fill="auto"/>
            <w:noWrap/>
            <w:vAlign w:val="bottom"/>
            <w:hideMark/>
          </w:tcPr>
          <w:p w14:paraId="13A23AF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hCoV-19/England/CAMB-1B14D4/2020</w:t>
            </w:r>
          </w:p>
        </w:tc>
        <w:tc>
          <w:tcPr>
            <w:tcW w:w="1552" w:type="dxa"/>
            <w:shd w:val="clear" w:color="auto" w:fill="auto"/>
            <w:noWrap/>
            <w:vAlign w:val="bottom"/>
            <w:hideMark/>
          </w:tcPr>
          <w:p w14:paraId="51BC0BC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EPI_ISL_458572</w:t>
            </w:r>
          </w:p>
        </w:tc>
        <w:tc>
          <w:tcPr>
            <w:tcW w:w="2114" w:type="dxa"/>
            <w:shd w:val="clear" w:color="auto" w:fill="auto"/>
            <w:noWrap/>
            <w:vAlign w:val="bottom"/>
            <w:hideMark/>
          </w:tcPr>
          <w:p w14:paraId="361D0ED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2D386C3A" w14:textId="77777777" w:rsidTr="00DC4B92">
        <w:trPr>
          <w:trHeight w:val="320"/>
        </w:trPr>
        <w:tc>
          <w:tcPr>
            <w:tcW w:w="1508" w:type="dxa"/>
            <w:shd w:val="clear" w:color="auto" w:fill="auto"/>
            <w:noWrap/>
            <w:vAlign w:val="bottom"/>
            <w:hideMark/>
          </w:tcPr>
          <w:p w14:paraId="2D25910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CAMB-1B151D</w:t>
            </w:r>
          </w:p>
        </w:tc>
        <w:tc>
          <w:tcPr>
            <w:tcW w:w="3852" w:type="dxa"/>
            <w:shd w:val="clear" w:color="auto" w:fill="auto"/>
            <w:noWrap/>
            <w:vAlign w:val="bottom"/>
            <w:hideMark/>
          </w:tcPr>
          <w:p w14:paraId="153A212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hCoV-19/England/CAMB-1B151D/2020</w:t>
            </w:r>
          </w:p>
        </w:tc>
        <w:tc>
          <w:tcPr>
            <w:tcW w:w="1552" w:type="dxa"/>
            <w:shd w:val="clear" w:color="auto" w:fill="auto"/>
            <w:noWrap/>
            <w:vAlign w:val="bottom"/>
            <w:hideMark/>
          </w:tcPr>
          <w:p w14:paraId="7216739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EPI_ISL_458575</w:t>
            </w:r>
          </w:p>
        </w:tc>
        <w:tc>
          <w:tcPr>
            <w:tcW w:w="2114" w:type="dxa"/>
            <w:shd w:val="clear" w:color="auto" w:fill="auto"/>
            <w:noWrap/>
            <w:vAlign w:val="bottom"/>
            <w:hideMark/>
          </w:tcPr>
          <w:p w14:paraId="625D37F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4DA5C174" w14:textId="77777777" w:rsidTr="00DC4B92">
        <w:trPr>
          <w:trHeight w:val="320"/>
        </w:trPr>
        <w:tc>
          <w:tcPr>
            <w:tcW w:w="1508" w:type="dxa"/>
            <w:shd w:val="clear" w:color="auto" w:fill="auto"/>
            <w:noWrap/>
            <w:vAlign w:val="bottom"/>
            <w:hideMark/>
          </w:tcPr>
          <w:p w14:paraId="689CA5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CAMB-1B1586</w:t>
            </w:r>
          </w:p>
        </w:tc>
        <w:tc>
          <w:tcPr>
            <w:tcW w:w="3852" w:type="dxa"/>
            <w:shd w:val="clear" w:color="auto" w:fill="auto"/>
            <w:noWrap/>
            <w:vAlign w:val="bottom"/>
            <w:hideMark/>
          </w:tcPr>
          <w:p w14:paraId="5C8E439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hCoV-19/England/CAMB-1B1586/2020</w:t>
            </w:r>
          </w:p>
        </w:tc>
        <w:tc>
          <w:tcPr>
            <w:tcW w:w="1552" w:type="dxa"/>
            <w:shd w:val="clear" w:color="auto" w:fill="auto"/>
            <w:noWrap/>
            <w:vAlign w:val="bottom"/>
            <w:hideMark/>
          </w:tcPr>
          <w:p w14:paraId="58C4814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EPI_ISL_458566</w:t>
            </w:r>
          </w:p>
        </w:tc>
        <w:tc>
          <w:tcPr>
            <w:tcW w:w="2114" w:type="dxa"/>
            <w:shd w:val="clear" w:color="auto" w:fill="auto"/>
            <w:noWrap/>
            <w:vAlign w:val="bottom"/>
            <w:hideMark/>
          </w:tcPr>
          <w:p w14:paraId="059F5C5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43BAC99F" w14:textId="77777777" w:rsidTr="00DC4B92">
        <w:trPr>
          <w:trHeight w:val="320"/>
        </w:trPr>
        <w:tc>
          <w:tcPr>
            <w:tcW w:w="1508" w:type="dxa"/>
            <w:shd w:val="clear" w:color="auto" w:fill="auto"/>
            <w:noWrap/>
            <w:vAlign w:val="bottom"/>
            <w:hideMark/>
          </w:tcPr>
          <w:p w14:paraId="6AFB6F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CAMB-1B15C2</w:t>
            </w:r>
          </w:p>
        </w:tc>
        <w:tc>
          <w:tcPr>
            <w:tcW w:w="3852" w:type="dxa"/>
            <w:shd w:val="clear" w:color="auto" w:fill="auto"/>
            <w:noWrap/>
            <w:vAlign w:val="bottom"/>
            <w:hideMark/>
          </w:tcPr>
          <w:p w14:paraId="4AE4409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hCoV-19/England/CAMB-1B15C2/2020</w:t>
            </w:r>
          </w:p>
        </w:tc>
        <w:tc>
          <w:tcPr>
            <w:tcW w:w="1552" w:type="dxa"/>
            <w:shd w:val="clear" w:color="auto" w:fill="auto"/>
            <w:noWrap/>
            <w:vAlign w:val="bottom"/>
            <w:hideMark/>
          </w:tcPr>
          <w:p w14:paraId="318E28B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EPI_ISL_458517</w:t>
            </w:r>
          </w:p>
        </w:tc>
        <w:tc>
          <w:tcPr>
            <w:tcW w:w="2114" w:type="dxa"/>
            <w:shd w:val="clear" w:color="auto" w:fill="auto"/>
            <w:noWrap/>
            <w:vAlign w:val="bottom"/>
            <w:hideMark/>
          </w:tcPr>
          <w:p w14:paraId="35BD8C4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1443DF91" w14:textId="77777777" w:rsidTr="00DC4B92">
        <w:trPr>
          <w:trHeight w:val="320"/>
        </w:trPr>
        <w:tc>
          <w:tcPr>
            <w:tcW w:w="1508" w:type="dxa"/>
            <w:shd w:val="clear" w:color="auto" w:fill="auto"/>
            <w:noWrap/>
            <w:vAlign w:val="bottom"/>
            <w:hideMark/>
          </w:tcPr>
          <w:p w14:paraId="6FD5A61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CAMB-1B15E0</w:t>
            </w:r>
          </w:p>
        </w:tc>
        <w:tc>
          <w:tcPr>
            <w:tcW w:w="3852" w:type="dxa"/>
            <w:shd w:val="clear" w:color="auto" w:fill="auto"/>
            <w:noWrap/>
            <w:vAlign w:val="bottom"/>
            <w:hideMark/>
          </w:tcPr>
          <w:p w14:paraId="7251853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hCoV-19/England/CAMB-1B15E0/2020</w:t>
            </w:r>
          </w:p>
        </w:tc>
        <w:tc>
          <w:tcPr>
            <w:tcW w:w="1552" w:type="dxa"/>
            <w:shd w:val="clear" w:color="auto" w:fill="auto"/>
            <w:noWrap/>
            <w:vAlign w:val="bottom"/>
            <w:hideMark/>
          </w:tcPr>
          <w:p w14:paraId="3C70661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EPI_ISL_458559</w:t>
            </w:r>
          </w:p>
        </w:tc>
        <w:tc>
          <w:tcPr>
            <w:tcW w:w="2114" w:type="dxa"/>
            <w:shd w:val="clear" w:color="auto" w:fill="auto"/>
            <w:noWrap/>
            <w:vAlign w:val="bottom"/>
            <w:hideMark/>
          </w:tcPr>
          <w:p w14:paraId="3F0A96B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7764E36C" w14:textId="77777777" w:rsidTr="00DC4B92">
        <w:trPr>
          <w:trHeight w:val="320"/>
        </w:trPr>
        <w:tc>
          <w:tcPr>
            <w:tcW w:w="1508" w:type="dxa"/>
            <w:shd w:val="clear" w:color="auto" w:fill="auto"/>
            <w:noWrap/>
            <w:vAlign w:val="bottom"/>
            <w:hideMark/>
          </w:tcPr>
          <w:p w14:paraId="0AE47A4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CAMB-1B228E</w:t>
            </w:r>
          </w:p>
        </w:tc>
        <w:tc>
          <w:tcPr>
            <w:tcW w:w="3852" w:type="dxa"/>
            <w:shd w:val="clear" w:color="auto" w:fill="auto"/>
            <w:noWrap/>
            <w:vAlign w:val="bottom"/>
            <w:hideMark/>
          </w:tcPr>
          <w:p w14:paraId="7A34670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hCoV-19/England/CAMB-1B228E/2020</w:t>
            </w:r>
          </w:p>
        </w:tc>
        <w:tc>
          <w:tcPr>
            <w:tcW w:w="1552" w:type="dxa"/>
            <w:shd w:val="clear" w:color="auto" w:fill="auto"/>
            <w:noWrap/>
            <w:vAlign w:val="bottom"/>
            <w:hideMark/>
          </w:tcPr>
          <w:p w14:paraId="4762A62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EPI_ISL_469906</w:t>
            </w:r>
          </w:p>
        </w:tc>
        <w:tc>
          <w:tcPr>
            <w:tcW w:w="2114" w:type="dxa"/>
            <w:shd w:val="clear" w:color="auto" w:fill="auto"/>
            <w:noWrap/>
            <w:vAlign w:val="bottom"/>
            <w:hideMark/>
          </w:tcPr>
          <w:p w14:paraId="2E8D222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06/05/2020</w:t>
            </w:r>
          </w:p>
        </w:tc>
      </w:tr>
      <w:tr w:rsidR="00DC4B92" w:rsidRPr="00DC4B92" w14:paraId="0F2CA8F8" w14:textId="77777777" w:rsidTr="00DC4B92">
        <w:trPr>
          <w:trHeight w:val="320"/>
        </w:trPr>
        <w:tc>
          <w:tcPr>
            <w:tcW w:w="1508" w:type="dxa"/>
            <w:shd w:val="clear" w:color="auto" w:fill="auto"/>
            <w:noWrap/>
            <w:vAlign w:val="bottom"/>
            <w:hideMark/>
          </w:tcPr>
          <w:p w14:paraId="7475A69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CAMB-1AED39</w:t>
            </w:r>
          </w:p>
        </w:tc>
        <w:tc>
          <w:tcPr>
            <w:tcW w:w="3852" w:type="dxa"/>
            <w:shd w:val="clear" w:color="auto" w:fill="auto"/>
            <w:noWrap/>
            <w:vAlign w:val="bottom"/>
            <w:hideMark/>
          </w:tcPr>
          <w:p w14:paraId="6084A82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hCoV-19/England/CAMB-1AED39/2020</w:t>
            </w:r>
          </w:p>
        </w:tc>
        <w:tc>
          <w:tcPr>
            <w:tcW w:w="1552" w:type="dxa"/>
            <w:shd w:val="clear" w:color="auto" w:fill="auto"/>
            <w:noWrap/>
            <w:vAlign w:val="bottom"/>
            <w:hideMark/>
          </w:tcPr>
          <w:p w14:paraId="5C349E8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EPI_ISL_448077</w:t>
            </w:r>
          </w:p>
        </w:tc>
        <w:tc>
          <w:tcPr>
            <w:tcW w:w="2114" w:type="dxa"/>
            <w:shd w:val="clear" w:color="auto" w:fill="auto"/>
            <w:noWrap/>
            <w:vAlign w:val="bottom"/>
            <w:hideMark/>
          </w:tcPr>
          <w:p w14:paraId="69B2E5F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7C574508" w14:textId="77777777" w:rsidTr="00DC4B92">
        <w:trPr>
          <w:trHeight w:val="320"/>
        </w:trPr>
        <w:tc>
          <w:tcPr>
            <w:tcW w:w="1508" w:type="dxa"/>
            <w:shd w:val="clear" w:color="auto" w:fill="auto"/>
            <w:noWrap/>
            <w:vAlign w:val="bottom"/>
            <w:hideMark/>
          </w:tcPr>
          <w:p w14:paraId="3F5AF81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CAMB-1AED57</w:t>
            </w:r>
          </w:p>
        </w:tc>
        <w:tc>
          <w:tcPr>
            <w:tcW w:w="3852" w:type="dxa"/>
            <w:shd w:val="clear" w:color="auto" w:fill="auto"/>
            <w:noWrap/>
            <w:vAlign w:val="bottom"/>
            <w:hideMark/>
          </w:tcPr>
          <w:p w14:paraId="1FEBE3C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hCoV-19/England/CAMB-1AED57/2020</w:t>
            </w:r>
          </w:p>
        </w:tc>
        <w:tc>
          <w:tcPr>
            <w:tcW w:w="1552" w:type="dxa"/>
            <w:shd w:val="clear" w:color="auto" w:fill="auto"/>
            <w:noWrap/>
            <w:vAlign w:val="bottom"/>
            <w:hideMark/>
          </w:tcPr>
          <w:p w14:paraId="378DC1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EPI_ISL_452857</w:t>
            </w:r>
          </w:p>
        </w:tc>
        <w:tc>
          <w:tcPr>
            <w:tcW w:w="2114" w:type="dxa"/>
            <w:shd w:val="clear" w:color="auto" w:fill="auto"/>
            <w:noWrap/>
            <w:vAlign w:val="bottom"/>
            <w:hideMark/>
          </w:tcPr>
          <w:p w14:paraId="5445298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3EF3B698" w14:textId="77777777" w:rsidTr="00DC4B92">
        <w:trPr>
          <w:trHeight w:val="320"/>
        </w:trPr>
        <w:tc>
          <w:tcPr>
            <w:tcW w:w="1508" w:type="dxa"/>
            <w:shd w:val="clear" w:color="auto" w:fill="auto"/>
            <w:noWrap/>
            <w:vAlign w:val="bottom"/>
            <w:hideMark/>
          </w:tcPr>
          <w:p w14:paraId="3B00430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CAMB-1AED75</w:t>
            </w:r>
          </w:p>
        </w:tc>
        <w:tc>
          <w:tcPr>
            <w:tcW w:w="3852" w:type="dxa"/>
            <w:shd w:val="clear" w:color="auto" w:fill="auto"/>
            <w:noWrap/>
            <w:vAlign w:val="bottom"/>
            <w:hideMark/>
          </w:tcPr>
          <w:p w14:paraId="141979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hCoV-19/England/CAMB-1AED75/2020</w:t>
            </w:r>
          </w:p>
        </w:tc>
        <w:tc>
          <w:tcPr>
            <w:tcW w:w="1552" w:type="dxa"/>
            <w:shd w:val="clear" w:color="auto" w:fill="auto"/>
            <w:noWrap/>
            <w:vAlign w:val="bottom"/>
            <w:hideMark/>
          </w:tcPr>
          <w:p w14:paraId="305FC8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EPI_ISL_452859</w:t>
            </w:r>
          </w:p>
        </w:tc>
        <w:tc>
          <w:tcPr>
            <w:tcW w:w="2114" w:type="dxa"/>
            <w:shd w:val="clear" w:color="auto" w:fill="auto"/>
            <w:noWrap/>
            <w:vAlign w:val="bottom"/>
            <w:hideMark/>
          </w:tcPr>
          <w:p w14:paraId="6592773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063BED7E" w14:textId="77777777" w:rsidTr="00DC4B92">
        <w:trPr>
          <w:trHeight w:val="320"/>
        </w:trPr>
        <w:tc>
          <w:tcPr>
            <w:tcW w:w="1508" w:type="dxa"/>
            <w:shd w:val="clear" w:color="auto" w:fill="auto"/>
            <w:noWrap/>
            <w:vAlign w:val="bottom"/>
            <w:hideMark/>
          </w:tcPr>
          <w:p w14:paraId="26B0C19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CAMB-1AEF15</w:t>
            </w:r>
          </w:p>
        </w:tc>
        <w:tc>
          <w:tcPr>
            <w:tcW w:w="3852" w:type="dxa"/>
            <w:shd w:val="clear" w:color="auto" w:fill="auto"/>
            <w:noWrap/>
            <w:vAlign w:val="bottom"/>
            <w:hideMark/>
          </w:tcPr>
          <w:p w14:paraId="66002FB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hCoV-19/England/CAMB-1AEF15/2020</w:t>
            </w:r>
          </w:p>
        </w:tc>
        <w:tc>
          <w:tcPr>
            <w:tcW w:w="1552" w:type="dxa"/>
            <w:shd w:val="clear" w:color="auto" w:fill="auto"/>
            <w:noWrap/>
            <w:vAlign w:val="bottom"/>
            <w:hideMark/>
          </w:tcPr>
          <w:p w14:paraId="3033B2E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EPI_ISL_452871</w:t>
            </w:r>
          </w:p>
        </w:tc>
        <w:tc>
          <w:tcPr>
            <w:tcW w:w="2114" w:type="dxa"/>
            <w:shd w:val="clear" w:color="auto" w:fill="auto"/>
            <w:noWrap/>
            <w:vAlign w:val="bottom"/>
            <w:hideMark/>
          </w:tcPr>
          <w:p w14:paraId="4A6455C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1EF2AF3E" w14:textId="77777777" w:rsidTr="00DC4B92">
        <w:trPr>
          <w:trHeight w:val="320"/>
        </w:trPr>
        <w:tc>
          <w:tcPr>
            <w:tcW w:w="1508" w:type="dxa"/>
            <w:shd w:val="clear" w:color="auto" w:fill="auto"/>
            <w:noWrap/>
            <w:vAlign w:val="bottom"/>
            <w:hideMark/>
          </w:tcPr>
          <w:p w14:paraId="4412BCB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CAMB-1AEF24</w:t>
            </w:r>
          </w:p>
        </w:tc>
        <w:tc>
          <w:tcPr>
            <w:tcW w:w="3852" w:type="dxa"/>
            <w:shd w:val="clear" w:color="auto" w:fill="auto"/>
            <w:noWrap/>
            <w:vAlign w:val="bottom"/>
            <w:hideMark/>
          </w:tcPr>
          <w:p w14:paraId="1DDE65F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hCoV-19/England/CAMB-1AEF24/2020</w:t>
            </w:r>
          </w:p>
        </w:tc>
        <w:tc>
          <w:tcPr>
            <w:tcW w:w="1552" w:type="dxa"/>
            <w:shd w:val="clear" w:color="auto" w:fill="auto"/>
            <w:noWrap/>
            <w:vAlign w:val="bottom"/>
            <w:hideMark/>
          </w:tcPr>
          <w:p w14:paraId="77FA720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EPI_ISL_448079</w:t>
            </w:r>
          </w:p>
        </w:tc>
        <w:tc>
          <w:tcPr>
            <w:tcW w:w="2114" w:type="dxa"/>
            <w:shd w:val="clear" w:color="auto" w:fill="auto"/>
            <w:noWrap/>
            <w:vAlign w:val="bottom"/>
            <w:hideMark/>
          </w:tcPr>
          <w:p w14:paraId="5DF519F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408ED496" w14:textId="77777777" w:rsidTr="00DC4B92">
        <w:trPr>
          <w:trHeight w:val="320"/>
        </w:trPr>
        <w:tc>
          <w:tcPr>
            <w:tcW w:w="1508" w:type="dxa"/>
            <w:shd w:val="clear" w:color="auto" w:fill="auto"/>
            <w:noWrap/>
            <w:vAlign w:val="bottom"/>
            <w:hideMark/>
          </w:tcPr>
          <w:p w14:paraId="5F39971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CAMB-1AF56D</w:t>
            </w:r>
          </w:p>
        </w:tc>
        <w:tc>
          <w:tcPr>
            <w:tcW w:w="3852" w:type="dxa"/>
            <w:shd w:val="clear" w:color="auto" w:fill="auto"/>
            <w:noWrap/>
            <w:vAlign w:val="bottom"/>
            <w:hideMark/>
          </w:tcPr>
          <w:p w14:paraId="3F65543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hCoV-19/England/CAMB-1AF56D/2020</w:t>
            </w:r>
          </w:p>
        </w:tc>
        <w:tc>
          <w:tcPr>
            <w:tcW w:w="1552" w:type="dxa"/>
            <w:shd w:val="clear" w:color="auto" w:fill="auto"/>
            <w:noWrap/>
            <w:vAlign w:val="bottom"/>
            <w:hideMark/>
          </w:tcPr>
          <w:p w14:paraId="2D5BE70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EPI_ISL_448081</w:t>
            </w:r>
          </w:p>
        </w:tc>
        <w:tc>
          <w:tcPr>
            <w:tcW w:w="2114" w:type="dxa"/>
            <w:shd w:val="clear" w:color="auto" w:fill="auto"/>
            <w:noWrap/>
            <w:vAlign w:val="bottom"/>
            <w:hideMark/>
          </w:tcPr>
          <w:p w14:paraId="39BA710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2EDDD42F" w14:textId="77777777" w:rsidTr="00DC4B92">
        <w:trPr>
          <w:trHeight w:val="320"/>
        </w:trPr>
        <w:tc>
          <w:tcPr>
            <w:tcW w:w="1508" w:type="dxa"/>
            <w:shd w:val="clear" w:color="auto" w:fill="auto"/>
            <w:noWrap/>
            <w:vAlign w:val="bottom"/>
            <w:hideMark/>
          </w:tcPr>
          <w:p w14:paraId="427E5D6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CAMB-1AFF9C</w:t>
            </w:r>
          </w:p>
        </w:tc>
        <w:tc>
          <w:tcPr>
            <w:tcW w:w="3852" w:type="dxa"/>
            <w:shd w:val="clear" w:color="auto" w:fill="auto"/>
            <w:noWrap/>
            <w:vAlign w:val="bottom"/>
            <w:hideMark/>
          </w:tcPr>
          <w:p w14:paraId="04D2FDC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hCoV-19/England/CAMB-1AFF9C/2020</w:t>
            </w:r>
          </w:p>
        </w:tc>
        <w:tc>
          <w:tcPr>
            <w:tcW w:w="1552" w:type="dxa"/>
            <w:shd w:val="clear" w:color="auto" w:fill="auto"/>
            <w:noWrap/>
            <w:vAlign w:val="bottom"/>
            <w:hideMark/>
          </w:tcPr>
          <w:p w14:paraId="2D5DC92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EPI_ISL_448091</w:t>
            </w:r>
          </w:p>
        </w:tc>
        <w:tc>
          <w:tcPr>
            <w:tcW w:w="2114" w:type="dxa"/>
            <w:shd w:val="clear" w:color="auto" w:fill="auto"/>
            <w:noWrap/>
            <w:vAlign w:val="bottom"/>
            <w:hideMark/>
          </w:tcPr>
          <w:p w14:paraId="01FBAB0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1D8F6CC2" w14:textId="77777777" w:rsidTr="00DC4B92">
        <w:trPr>
          <w:trHeight w:val="320"/>
        </w:trPr>
        <w:tc>
          <w:tcPr>
            <w:tcW w:w="1508" w:type="dxa"/>
            <w:shd w:val="clear" w:color="auto" w:fill="auto"/>
            <w:noWrap/>
            <w:vAlign w:val="bottom"/>
            <w:hideMark/>
          </w:tcPr>
          <w:p w14:paraId="0F21ED5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CAMB-1AFFC9</w:t>
            </w:r>
          </w:p>
        </w:tc>
        <w:tc>
          <w:tcPr>
            <w:tcW w:w="3852" w:type="dxa"/>
            <w:shd w:val="clear" w:color="auto" w:fill="auto"/>
            <w:noWrap/>
            <w:vAlign w:val="bottom"/>
            <w:hideMark/>
          </w:tcPr>
          <w:p w14:paraId="239ADA0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hCoV-19/England/CAMB-1AFFC9/2020</w:t>
            </w:r>
          </w:p>
        </w:tc>
        <w:tc>
          <w:tcPr>
            <w:tcW w:w="1552" w:type="dxa"/>
            <w:shd w:val="clear" w:color="auto" w:fill="auto"/>
            <w:noWrap/>
            <w:vAlign w:val="bottom"/>
            <w:hideMark/>
          </w:tcPr>
          <w:p w14:paraId="06AC0E7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EPI_ISL_448094</w:t>
            </w:r>
          </w:p>
        </w:tc>
        <w:tc>
          <w:tcPr>
            <w:tcW w:w="2114" w:type="dxa"/>
            <w:shd w:val="clear" w:color="auto" w:fill="auto"/>
            <w:noWrap/>
            <w:vAlign w:val="bottom"/>
            <w:hideMark/>
          </w:tcPr>
          <w:p w14:paraId="11B3109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7A95B2EA" w14:textId="77777777" w:rsidTr="00DC4B92">
        <w:trPr>
          <w:trHeight w:val="320"/>
        </w:trPr>
        <w:tc>
          <w:tcPr>
            <w:tcW w:w="1508" w:type="dxa"/>
            <w:shd w:val="clear" w:color="auto" w:fill="auto"/>
            <w:noWrap/>
            <w:vAlign w:val="bottom"/>
            <w:hideMark/>
          </w:tcPr>
          <w:p w14:paraId="224C1F6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CAMB-1B004A</w:t>
            </w:r>
          </w:p>
        </w:tc>
        <w:tc>
          <w:tcPr>
            <w:tcW w:w="3852" w:type="dxa"/>
            <w:shd w:val="clear" w:color="auto" w:fill="auto"/>
            <w:noWrap/>
            <w:vAlign w:val="bottom"/>
            <w:hideMark/>
          </w:tcPr>
          <w:p w14:paraId="5D5D6C7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hCoV-19/England/CAMB-1B004A/2020</w:t>
            </w:r>
          </w:p>
        </w:tc>
        <w:tc>
          <w:tcPr>
            <w:tcW w:w="1552" w:type="dxa"/>
            <w:shd w:val="clear" w:color="auto" w:fill="auto"/>
            <w:noWrap/>
            <w:vAlign w:val="bottom"/>
            <w:hideMark/>
          </w:tcPr>
          <w:p w14:paraId="6417C8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EPI_ISL_448101</w:t>
            </w:r>
          </w:p>
        </w:tc>
        <w:tc>
          <w:tcPr>
            <w:tcW w:w="2114" w:type="dxa"/>
            <w:shd w:val="clear" w:color="auto" w:fill="auto"/>
            <w:noWrap/>
            <w:vAlign w:val="bottom"/>
            <w:hideMark/>
          </w:tcPr>
          <w:p w14:paraId="7F73050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7E995FDA" w14:textId="77777777" w:rsidTr="00DC4B92">
        <w:trPr>
          <w:trHeight w:val="320"/>
        </w:trPr>
        <w:tc>
          <w:tcPr>
            <w:tcW w:w="1508" w:type="dxa"/>
            <w:shd w:val="clear" w:color="auto" w:fill="auto"/>
            <w:noWrap/>
            <w:vAlign w:val="bottom"/>
            <w:hideMark/>
          </w:tcPr>
          <w:p w14:paraId="5BFDAA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CAMB-1B0059</w:t>
            </w:r>
          </w:p>
        </w:tc>
        <w:tc>
          <w:tcPr>
            <w:tcW w:w="3852" w:type="dxa"/>
            <w:shd w:val="clear" w:color="auto" w:fill="auto"/>
            <w:noWrap/>
            <w:vAlign w:val="bottom"/>
            <w:hideMark/>
          </w:tcPr>
          <w:p w14:paraId="2D7475D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hCoV-19/England/CAMB-1B0059/2020</w:t>
            </w:r>
          </w:p>
        </w:tc>
        <w:tc>
          <w:tcPr>
            <w:tcW w:w="1552" w:type="dxa"/>
            <w:shd w:val="clear" w:color="auto" w:fill="auto"/>
            <w:noWrap/>
            <w:vAlign w:val="bottom"/>
            <w:hideMark/>
          </w:tcPr>
          <w:p w14:paraId="67D9F91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EPI_ISL_448102</w:t>
            </w:r>
          </w:p>
        </w:tc>
        <w:tc>
          <w:tcPr>
            <w:tcW w:w="2114" w:type="dxa"/>
            <w:shd w:val="clear" w:color="auto" w:fill="auto"/>
            <w:noWrap/>
            <w:vAlign w:val="bottom"/>
            <w:hideMark/>
          </w:tcPr>
          <w:p w14:paraId="30350F5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65E3E7A6" w14:textId="77777777" w:rsidTr="00DC4B92">
        <w:trPr>
          <w:trHeight w:val="320"/>
        </w:trPr>
        <w:tc>
          <w:tcPr>
            <w:tcW w:w="1508" w:type="dxa"/>
            <w:shd w:val="clear" w:color="auto" w:fill="auto"/>
            <w:noWrap/>
            <w:vAlign w:val="bottom"/>
            <w:hideMark/>
          </w:tcPr>
          <w:p w14:paraId="5CFF2EB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CAMB-1B0693</w:t>
            </w:r>
          </w:p>
        </w:tc>
        <w:tc>
          <w:tcPr>
            <w:tcW w:w="3852" w:type="dxa"/>
            <w:shd w:val="clear" w:color="auto" w:fill="auto"/>
            <w:noWrap/>
            <w:vAlign w:val="bottom"/>
            <w:hideMark/>
          </w:tcPr>
          <w:p w14:paraId="44AF50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hCoV-19/England/CAMB-1B0693/2020</w:t>
            </w:r>
          </w:p>
        </w:tc>
        <w:tc>
          <w:tcPr>
            <w:tcW w:w="1552" w:type="dxa"/>
            <w:shd w:val="clear" w:color="auto" w:fill="auto"/>
            <w:noWrap/>
            <w:vAlign w:val="bottom"/>
            <w:hideMark/>
          </w:tcPr>
          <w:p w14:paraId="14A7D06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EPI_ISL_452906</w:t>
            </w:r>
          </w:p>
        </w:tc>
        <w:tc>
          <w:tcPr>
            <w:tcW w:w="2114" w:type="dxa"/>
            <w:shd w:val="clear" w:color="auto" w:fill="auto"/>
            <w:noWrap/>
            <w:vAlign w:val="bottom"/>
            <w:hideMark/>
          </w:tcPr>
          <w:p w14:paraId="04F27E4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1F7F77F7" w14:textId="77777777" w:rsidTr="00DC4B92">
        <w:trPr>
          <w:trHeight w:val="320"/>
        </w:trPr>
        <w:tc>
          <w:tcPr>
            <w:tcW w:w="1508" w:type="dxa"/>
            <w:shd w:val="clear" w:color="auto" w:fill="auto"/>
            <w:noWrap/>
            <w:vAlign w:val="bottom"/>
            <w:hideMark/>
          </w:tcPr>
          <w:p w14:paraId="733AB46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CAMB-1B0709</w:t>
            </w:r>
          </w:p>
        </w:tc>
        <w:tc>
          <w:tcPr>
            <w:tcW w:w="3852" w:type="dxa"/>
            <w:shd w:val="clear" w:color="auto" w:fill="auto"/>
            <w:noWrap/>
            <w:vAlign w:val="bottom"/>
            <w:hideMark/>
          </w:tcPr>
          <w:p w14:paraId="2E28B3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hCoV-19/England/CAMB-1B0709/2020</w:t>
            </w:r>
          </w:p>
        </w:tc>
        <w:tc>
          <w:tcPr>
            <w:tcW w:w="1552" w:type="dxa"/>
            <w:shd w:val="clear" w:color="auto" w:fill="auto"/>
            <w:noWrap/>
            <w:vAlign w:val="bottom"/>
            <w:hideMark/>
          </w:tcPr>
          <w:p w14:paraId="6A83E9C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EPI_ISL_452913</w:t>
            </w:r>
          </w:p>
        </w:tc>
        <w:tc>
          <w:tcPr>
            <w:tcW w:w="2114" w:type="dxa"/>
            <w:shd w:val="clear" w:color="auto" w:fill="auto"/>
            <w:noWrap/>
            <w:vAlign w:val="bottom"/>
            <w:hideMark/>
          </w:tcPr>
          <w:p w14:paraId="61AC066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0CB58456" w14:textId="77777777" w:rsidTr="00DC4B92">
        <w:trPr>
          <w:trHeight w:val="320"/>
        </w:trPr>
        <w:tc>
          <w:tcPr>
            <w:tcW w:w="1508" w:type="dxa"/>
            <w:shd w:val="clear" w:color="auto" w:fill="auto"/>
            <w:noWrap/>
            <w:vAlign w:val="bottom"/>
            <w:hideMark/>
          </w:tcPr>
          <w:p w14:paraId="7829F59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CAMB-1B0718</w:t>
            </w:r>
          </w:p>
        </w:tc>
        <w:tc>
          <w:tcPr>
            <w:tcW w:w="3852" w:type="dxa"/>
            <w:shd w:val="clear" w:color="auto" w:fill="auto"/>
            <w:noWrap/>
            <w:vAlign w:val="bottom"/>
            <w:hideMark/>
          </w:tcPr>
          <w:p w14:paraId="7CBF071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hCoV-19/England/CAMB-1B0718/2020</w:t>
            </w:r>
          </w:p>
        </w:tc>
        <w:tc>
          <w:tcPr>
            <w:tcW w:w="1552" w:type="dxa"/>
            <w:shd w:val="clear" w:color="auto" w:fill="auto"/>
            <w:noWrap/>
            <w:vAlign w:val="bottom"/>
            <w:hideMark/>
          </w:tcPr>
          <w:p w14:paraId="478076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EPI_ISL_452914</w:t>
            </w:r>
          </w:p>
        </w:tc>
        <w:tc>
          <w:tcPr>
            <w:tcW w:w="2114" w:type="dxa"/>
            <w:shd w:val="clear" w:color="auto" w:fill="auto"/>
            <w:noWrap/>
            <w:vAlign w:val="bottom"/>
            <w:hideMark/>
          </w:tcPr>
          <w:p w14:paraId="265457B5"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33376F07" w14:textId="77777777" w:rsidTr="00DC4B92">
        <w:trPr>
          <w:trHeight w:val="320"/>
        </w:trPr>
        <w:tc>
          <w:tcPr>
            <w:tcW w:w="1508" w:type="dxa"/>
            <w:shd w:val="clear" w:color="auto" w:fill="auto"/>
            <w:noWrap/>
            <w:vAlign w:val="bottom"/>
            <w:hideMark/>
          </w:tcPr>
          <w:p w14:paraId="2AA298F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CAMB-1B0727</w:t>
            </w:r>
          </w:p>
        </w:tc>
        <w:tc>
          <w:tcPr>
            <w:tcW w:w="3852" w:type="dxa"/>
            <w:shd w:val="clear" w:color="auto" w:fill="auto"/>
            <w:noWrap/>
            <w:vAlign w:val="bottom"/>
            <w:hideMark/>
          </w:tcPr>
          <w:p w14:paraId="3AD2ADF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hCoV-19/England/CAMB-1B0727/2020</w:t>
            </w:r>
          </w:p>
        </w:tc>
        <w:tc>
          <w:tcPr>
            <w:tcW w:w="1552" w:type="dxa"/>
            <w:shd w:val="clear" w:color="auto" w:fill="auto"/>
            <w:noWrap/>
            <w:vAlign w:val="bottom"/>
            <w:hideMark/>
          </w:tcPr>
          <w:p w14:paraId="3F67E69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EPI_ISL_452915</w:t>
            </w:r>
          </w:p>
        </w:tc>
        <w:tc>
          <w:tcPr>
            <w:tcW w:w="2114" w:type="dxa"/>
            <w:shd w:val="clear" w:color="auto" w:fill="auto"/>
            <w:noWrap/>
            <w:vAlign w:val="bottom"/>
            <w:hideMark/>
          </w:tcPr>
          <w:p w14:paraId="100537B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052C5C9D" w14:textId="77777777" w:rsidTr="00DC4B92">
        <w:trPr>
          <w:trHeight w:val="320"/>
        </w:trPr>
        <w:tc>
          <w:tcPr>
            <w:tcW w:w="1508" w:type="dxa"/>
            <w:shd w:val="clear" w:color="auto" w:fill="auto"/>
            <w:noWrap/>
            <w:vAlign w:val="bottom"/>
            <w:hideMark/>
          </w:tcPr>
          <w:p w14:paraId="70AB299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CAMB-1B0745</w:t>
            </w:r>
          </w:p>
        </w:tc>
        <w:tc>
          <w:tcPr>
            <w:tcW w:w="3852" w:type="dxa"/>
            <w:shd w:val="clear" w:color="auto" w:fill="auto"/>
            <w:noWrap/>
            <w:vAlign w:val="bottom"/>
            <w:hideMark/>
          </w:tcPr>
          <w:p w14:paraId="7166B18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hCoV-19/England/CAMB-1B0745/2020</w:t>
            </w:r>
          </w:p>
        </w:tc>
        <w:tc>
          <w:tcPr>
            <w:tcW w:w="1552" w:type="dxa"/>
            <w:shd w:val="clear" w:color="auto" w:fill="auto"/>
            <w:noWrap/>
            <w:vAlign w:val="bottom"/>
            <w:hideMark/>
          </w:tcPr>
          <w:p w14:paraId="0BB6ADF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EPI_ISL_452917</w:t>
            </w:r>
          </w:p>
        </w:tc>
        <w:tc>
          <w:tcPr>
            <w:tcW w:w="2114" w:type="dxa"/>
            <w:shd w:val="clear" w:color="auto" w:fill="auto"/>
            <w:noWrap/>
            <w:vAlign w:val="bottom"/>
            <w:hideMark/>
          </w:tcPr>
          <w:p w14:paraId="7A3CAFA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73BE1D07" w14:textId="77777777" w:rsidTr="00DC4B92">
        <w:trPr>
          <w:trHeight w:val="320"/>
        </w:trPr>
        <w:tc>
          <w:tcPr>
            <w:tcW w:w="1508" w:type="dxa"/>
            <w:shd w:val="clear" w:color="auto" w:fill="auto"/>
            <w:noWrap/>
            <w:vAlign w:val="bottom"/>
            <w:hideMark/>
          </w:tcPr>
          <w:p w14:paraId="11E9A1B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CAMB-1B0754</w:t>
            </w:r>
          </w:p>
        </w:tc>
        <w:tc>
          <w:tcPr>
            <w:tcW w:w="3852" w:type="dxa"/>
            <w:shd w:val="clear" w:color="auto" w:fill="auto"/>
            <w:noWrap/>
            <w:vAlign w:val="bottom"/>
            <w:hideMark/>
          </w:tcPr>
          <w:p w14:paraId="4AEDC98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hCoV-19/England/CAMB-1B0754/2020</w:t>
            </w:r>
          </w:p>
        </w:tc>
        <w:tc>
          <w:tcPr>
            <w:tcW w:w="1552" w:type="dxa"/>
            <w:shd w:val="clear" w:color="auto" w:fill="auto"/>
            <w:noWrap/>
            <w:vAlign w:val="bottom"/>
            <w:hideMark/>
          </w:tcPr>
          <w:p w14:paraId="1F5987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EPI_ISL_452918</w:t>
            </w:r>
          </w:p>
        </w:tc>
        <w:tc>
          <w:tcPr>
            <w:tcW w:w="2114" w:type="dxa"/>
            <w:shd w:val="clear" w:color="auto" w:fill="auto"/>
            <w:noWrap/>
            <w:vAlign w:val="bottom"/>
            <w:hideMark/>
          </w:tcPr>
          <w:p w14:paraId="48B8C72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6C98EC9E" w14:textId="77777777" w:rsidTr="00DC4B92">
        <w:trPr>
          <w:trHeight w:val="320"/>
        </w:trPr>
        <w:tc>
          <w:tcPr>
            <w:tcW w:w="1508" w:type="dxa"/>
            <w:shd w:val="clear" w:color="auto" w:fill="auto"/>
            <w:noWrap/>
            <w:vAlign w:val="bottom"/>
            <w:hideMark/>
          </w:tcPr>
          <w:p w14:paraId="5F6C964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CAMB-1B0763</w:t>
            </w:r>
          </w:p>
        </w:tc>
        <w:tc>
          <w:tcPr>
            <w:tcW w:w="3852" w:type="dxa"/>
            <w:shd w:val="clear" w:color="auto" w:fill="auto"/>
            <w:noWrap/>
            <w:vAlign w:val="bottom"/>
            <w:hideMark/>
          </w:tcPr>
          <w:p w14:paraId="63CDB14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hCoV-19/England/CAMB-1B0763/2020</w:t>
            </w:r>
          </w:p>
        </w:tc>
        <w:tc>
          <w:tcPr>
            <w:tcW w:w="1552" w:type="dxa"/>
            <w:shd w:val="clear" w:color="auto" w:fill="auto"/>
            <w:noWrap/>
            <w:vAlign w:val="bottom"/>
            <w:hideMark/>
          </w:tcPr>
          <w:p w14:paraId="6517C7D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EPI_ISL_452919</w:t>
            </w:r>
          </w:p>
        </w:tc>
        <w:tc>
          <w:tcPr>
            <w:tcW w:w="2114" w:type="dxa"/>
            <w:shd w:val="clear" w:color="auto" w:fill="auto"/>
            <w:noWrap/>
            <w:vAlign w:val="bottom"/>
            <w:hideMark/>
          </w:tcPr>
          <w:p w14:paraId="5C59658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338A8E11" w14:textId="77777777" w:rsidTr="00DC4B92">
        <w:trPr>
          <w:trHeight w:val="320"/>
        </w:trPr>
        <w:tc>
          <w:tcPr>
            <w:tcW w:w="1508" w:type="dxa"/>
            <w:shd w:val="clear" w:color="auto" w:fill="auto"/>
            <w:noWrap/>
            <w:vAlign w:val="bottom"/>
            <w:hideMark/>
          </w:tcPr>
          <w:p w14:paraId="41BA5DE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CAMB-1B07BE</w:t>
            </w:r>
          </w:p>
        </w:tc>
        <w:tc>
          <w:tcPr>
            <w:tcW w:w="3852" w:type="dxa"/>
            <w:shd w:val="clear" w:color="auto" w:fill="auto"/>
            <w:noWrap/>
            <w:vAlign w:val="bottom"/>
            <w:hideMark/>
          </w:tcPr>
          <w:p w14:paraId="25B19ED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hCoV-19/England/CAMB-1B07BE/2020</w:t>
            </w:r>
          </w:p>
        </w:tc>
        <w:tc>
          <w:tcPr>
            <w:tcW w:w="1552" w:type="dxa"/>
            <w:shd w:val="clear" w:color="auto" w:fill="auto"/>
            <w:noWrap/>
            <w:vAlign w:val="bottom"/>
            <w:hideMark/>
          </w:tcPr>
          <w:p w14:paraId="2A2881B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EPI_ISL_452921</w:t>
            </w:r>
          </w:p>
        </w:tc>
        <w:tc>
          <w:tcPr>
            <w:tcW w:w="2114" w:type="dxa"/>
            <w:shd w:val="clear" w:color="auto" w:fill="auto"/>
            <w:noWrap/>
            <w:vAlign w:val="bottom"/>
            <w:hideMark/>
          </w:tcPr>
          <w:p w14:paraId="6F0525D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3A61A081" w14:textId="77777777" w:rsidTr="00DC4B92">
        <w:trPr>
          <w:trHeight w:val="320"/>
        </w:trPr>
        <w:tc>
          <w:tcPr>
            <w:tcW w:w="1508" w:type="dxa"/>
            <w:shd w:val="clear" w:color="auto" w:fill="auto"/>
            <w:noWrap/>
            <w:vAlign w:val="bottom"/>
            <w:hideMark/>
          </w:tcPr>
          <w:p w14:paraId="6578E28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CAMB-1B07FA</w:t>
            </w:r>
          </w:p>
        </w:tc>
        <w:tc>
          <w:tcPr>
            <w:tcW w:w="3852" w:type="dxa"/>
            <w:shd w:val="clear" w:color="auto" w:fill="auto"/>
            <w:noWrap/>
            <w:vAlign w:val="bottom"/>
            <w:hideMark/>
          </w:tcPr>
          <w:p w14:paraId="6997A31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hCoV-19/England/CAMB-1B07FA/2020</w:t>
            </w:r>
          </w:p>
        </w:tc>
        <w:tc>
          <w:tcPr>
            <w:tcW w:w="1552" w:type="dxa"/>
            <w:shd w:val="clear" w:color="auto" w:fill="auto"/>
            <w:noWrap/>
            <w:vAlign w:val="bottom"/>
            <w:hideMark/>
          </w:tcPr>
          <w:p w14:paraId="7958BD3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EPI_ISL_452924</w:t>
            </w:r>
          </w:p>
        </w:tc>
        <w:tc>
          <w:tcPr>
            <w:tcW w:w="2114" w:type="dxa"/>
            <w:shd w:val="clear" w:color="auto" w:fill="auto"/>
            <w:noWrap/>
            <w:vAlign w:val="bottom"/>
            <w:hideMark/>
          </w:tcPr>
          <w:p w14:paraId="5C5EC2B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2B143111" w14:textId="77777777" w:rsidTr="00DC4B92">
        <w:trPr>
          <w:trHeight w:val="320"/>
        </w:trPr>
        <w:tc>
          <w:tcPr>
            <w:tcW w:w="1508" w:type="dxa"/>
            <w:shd w:val="clear" w:color="auto" w:fill="auto"/>
            <w:noWrap/>
            <w:vAlign w:val="bottom"/>
            <w:hideMark/>
          </w:tcPr>
          <w:p w14:paraId="4E57588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CAMB-1B0824</w:t>
            </w:r>
          </w:p>
        </w:tc>
        <w:tc>
          <w:tcPr>
            <w:tcW w:w="3852" w:type="dxa"/>
            <w:shd w:val="clear" w:color="auto" w:fill="auto"/>
            <w:noWrap/>
            <w:vAlign w:val="bottom"/>
            <w:hideMark/>
          </w:tcPr>
          <w:p w14:paraId="07EBB0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hCoV-19/England/CAMB-1B0824/2020</w:t>
            </w:r>
          </w:p>
        </w:tc>
        <w:tc>
          <w:tcPr>
            <w:tcW w:w="1552" w:type="dxa"/>
            <w:shd w:val="clear" w:color="auto" w:fill="auto"/>
            <w:noWrap/>
            <w:vAlign w:val="bottom"/>
            <w:hideMark/>
          </w:tcPr>
          <w:p w14:paraId="77D06BE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EPI_ISL_452925</w:t>
            </w:r>
          </w:p>
        </w:tc>
        <w:tc>
          <w:tcPr>
            <w:tcW w:w="2114" w:type="dxa"/>
            <w:shd w:val="clear" w:color="auto" w:fill="auto"/>
            <w:noWrap/>
            <w:vAlign w:val="bottom"/>
            <w:hideMark/>
          </w:tcPr>
          <w:p w14:paraId="11C76FA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641687C0" w14:textId="77777777" w:rsidTr="00DC4B92">
        <w:trPr>
          <w:trHeight w:val="320"/>
        </w:trPr>
        <w:tc>
          <w:tcPr>
            <w:tcW w:w="1508" w:type="dxa"/>
            <w:shd w:val="clear" w:color="auto" w:fill="auto"/>
            <w:noWrap/>
            <w:vAlign w:val="bottom"/>
            <w:hideMark/>
          </w:tcPr>
          <w:p w14:paraId="40AB1E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CAMB-1B1155</w:t>
            </w:r>
          </w:p>
        </w:tc>
        <w:tc>
          <w:tcPr>
            <w:tcW w:w="3852" w:type="dxa"/>
            <w:shd w:val="clear" w:color="auto" w:fill="auto"/>
            <w:noWrap/>
            <w:vAlign w:val="bottom"/>
            <w:hideMark/>
          </w:tcPr>
          <w:p w14:paraId="7FB4B5F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hCoV-19/England/CAMB-1B1155/2020</w:t>
            </w:r>
          </w:p>
        </w:tc>
        <w:tc>
          <w:tcPr>
            <w:tcW w:w="1552" w:type="dxa"/>
            <w:shd w:val="clear" w:color="auto" w:fill="auto"/>
            <w:noWrap/>
            <w:vAlign w:val="bottom"/>
            <w:hideMark/>
          </w:tcPr>
          <w:p w14:paraId="52B4FB4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EPI_ISL_459204</w:t>
            </w:r>
          </w:p>
        </w:tc>
        <w:tc>
          <w:tcPr>
            <w:tcW w:w="2114" w:type="dxa"/>
            <w:shd w:val="clear" w:color="auto" w:fill="auto"/>
            <w:noWrap/>
            <w:vAlign w:val="bottom"/>
            <w:hideMark/>
          </w:tcPr>
          <w:p w14:paraId="0419928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73585DF0" w14:textId="77777777" w:rsidTr="00DC4B92">
        <w:trPr>
          <w:trHeight w:val="320"/>
        </w:trPr>
        <w:tc>
          <w:tcPr>
            <w:tcW w:w="1508" w:type="dxa"/>
            <w:shd w:val="clear" w:color="auto" w:fill="auto"/>
            <w:noWrap/>
            <w:vAlign w:val="bottom"/>
            <w:hideMark/>
          </w:tcPr>
          <w:p w14:paraId="4F62BAA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CAMB-1B1164</w:t>
            </w:r>
          </w:p>
        </w:tc>
        <w:tc>
          <w:tcPr>
            <w:tcW w:w="3852" w:type="dxa"/>
            <w:shd w:val="clear" w:color="auto" w:fill="auto"/>
            <w:noWrap/>
            <w:vAlign w:val="bottom"/>
            <w:hideMark/>
          </w:tcPr>
          <w:p w14:paraId="199E58D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hCoV-19/England/CAMB-1B1164/2020</w:t>
            </w:r>
          </w:p>
        </w:tc>
        <w:tc>
          <w:tcPr>
            <w:tcW w:w="1552" w:type="dxa"/>
            <w:shd w:val="clear" w:color="auto" w:fill="auto"/>
            <w:noWrap/>
            <w:vAlign w:val="bottom"/>
            <w:hideMark/>
          </w:tcPr>
          <w:p w14:paraId="6AC37D0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EPI_ISL_459176</w:t>
            </w:r>
          </w:p>
        </w:tc>
        <w:tc>
          <w:tcPr>
            <w:tcW w:w="2114" w:type="dxa"/>
            <w:shd w:val="clear" w:color="auto" w:fill="auto"/>
            <w:noWrap/>
            <w:vAlign w:val="bottom"/>
            <w:hideMark/>
          </w:tcPr>
          <w:p w14:paraId="68A093F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6514F5E2" w14:textId="77777777" w:rsidTr="00DC4B92">
        <w:trPr>
          <w:trHeight w:val="320"/>
        </w:trPr>
        <w:tc>
          <w:tcPr>
            <w:tcW w:w="1508" w:type="dxa"/>
            <w:shd w:val="clear" w:color="auto" w:fill="auto"/>
            <w:noWrap/>
            <w:vAlign w:val="bottom"/>
            <w:hideMark/>
          </w:tcPr>
          <w:p w14:paraId="2018B4C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CAMB-1B1182</w:t>
            </w:r>
          </w:p>
        </w:tc>
        <w:tc>
          <w:tcPr>
            <w:tcW w:w="3852" w:type="dxa"/>
            <w:shd w:val="clear" w:color="auto" w:fill="auto"/>
            <w:noWrap/>
            <w:vAlign w:val="bottom"/>
            <w:hideMark/>
          </w:tcPr>
          <w:p w14:paraId="6EDC020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hCoV-19/England/CAMB-1B1182/2020</w:t>
            </w:r>
          </w:p>
        </w:tc>
        <w:tc>
          <w:tcPr>
            <w:tcW w:w="1552" w:type="dxa"/>
            <w:shd w:val="clear" w:color="auto" w:fill="auto"/>
            <w:noWrap/>
            <w:vAlign w:val="bottom"/>
            <w:hideMark/>
          </w:tcPr>
          <w:p w14:paraId="0947525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EPI_ISL_459166</w:t>
            </w:r>
          </w:p>
        </w:tc>
        <w:tc>
          <w:tcPr>
            <w:tcW w:w="2114" w:type="dxa"/>
            <w:shd w:val="clear" w:color="auto" w:fill="auto"/>
            <w:noWrap/>
            <w:vAlign w:val="bottom"/>
            <w:hideMark/>
          </w:tcPr>
          <w:p w14:paraId="102E8E4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1FD05847" w14:textId="77777777" w:rsidTr="00DC4B92">
        <w:trPr>
          <w:trHeight w:val="320"/>
        </w:trPr>
        <w:tc>
          <w:tcPr>
            <w:tcW w:w="1508" w:type="dxa"/>
            <w:shd w:val="clear" w:color="auto" w:fill="auto"/>
            <w:noWrap/>
            <w:vAlign w:val="bottom"/>
            <w:hideMark/>
          </w:tcPr>
          <w:p w14:paraId="7029D2D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CAMB-1B1243</w:t>
            </w:r>
          </w:p>
        </w:tc>
        <w:tc>
          <w:tcPr>
            <w:tcW w:w="3852" w:type="dxa"/>
            <w:shd w:val="clear" w:color="auto" w:fill="auto"/>
            <w:noWrap/>
            <w:vAlign w:val="bottom"/>
            <w:hideMark/>
          </w:tcPr>
          <w:p w14:paraId="0F8B5A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hCoV-19/England/CAMB-1B1243/2020</w:t>
            </w:r>
          </w:p>
        </w:tc>
        <w:tc>
          <w:tcPr>
            <w:tcW w:w="1552" w:type="dxa"/>
            <w:shd w:val="clear" w:color="auto" w:fill="auto"/>
            <w:noWrap/>
            <w:vAlign w:val="bottom"/>
            <w:hideMark/>
          </w:tcPr>
          <w:p w14:paraId="701ACD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EPI_ISL_459197</w:t>
            </w:r>
          </w:p>
        </w:tc>
        <w:tc>
          <w:tcPr>
            <w:tcW w:w="2114" w:type="dxa"/>
            <w:shd w:val="clear" w:color="auto" w:fill="auto"/>
            <w:noWrap/>
            <w:vAlign w:val="bottom"/>
            <w:hideMark/>
          </w:tcPr>
          <w:p w14:paraId="4F41867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10469CBC" w14:textId="77777777" w:rsidTr="00DC4B92">
        <w:trPr>
          <w:trHeight w:val="320"/>
        </w:trPr>
        <w:tc>
          <w:tcPr>
            <w:tcW w:w="1508" w:type="dxa"/>
            <w:shd w:val="clear" w:color="auto" w:fill="auto"/>
            <w:noWrap/>
            <w:vAlign w:val="bottom"/>
            <w:hideMark/>
          </w:tcPr>
          <w:p w14:paraId="16D7557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CAMB-1B12F8</w:t>
            </w:r>
          </w:p>
        </w:tc>
        <w:tc>
          <w:tcPr>
            <w:tcW w:w="3852" w:type="dxa"/>
            <w:shd w:val="clear" w:color="auto" w:fill="auto"/>
            <w:noWrap/>
            <w:vAlign w:val="bottom"/>
            <w:hideMark/>
          </w:tcPr>
          <w:p w14:paraId="5DF771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hCoV-19/England/CAMB-1B12F8/2020</w:t>
            </w:r>
          </w:p>
        </w:tc>
        <w:tc>
          <w:tcPr>
            <w:tcW w:w="1552" w:type="dxa"/>
            <w:shd w:val="clear" w:color="auto" w:fill="auto"/>
            <w:noWrap/>
            <w:vAlign w:val="bottom"/>
            <w:hideMark/>
          </w:tcPr>
          <w:p w14:paraId="78B70FF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EPI_ISL_459207</w:t>
            </w:r>
          </w:p>
        </w:tc>
        <w:tc>
          <w:tcPr>
            <w:tcW w:w="2114" w:type="dxa"/>
            <w:shd w:val="clear" w:color="auto" w:fill="auto"/>
            <w:noWrap/>
            <w:vAlign w:val="bottom"/>
            <w:hideMark/>
          </w:tcPr>
          <w:p w14:paraId="21ECB0C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3BF7F9A0" w14:textId="77777777" w:rsidTr="00DC4B92">
        <w:trPr>
          <w:trHeight w:val="320"/>
        </w:trPr>
        <w:tc>
          <w:tcPr>
            <w:tcW w:w="1508" w:type="dxa"/>
            <w:shd w:val="clear" w:color="auto" w:fill="auto"/>
            <w:noWrap/>
            <w:vAlign w:val="bottom"/>
            <w:hideMark/>
          </w:tcPr>
          <w:p w14:paraId="7FF794F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CAMB-1B1304</w:t>
            </w:r>
          </w:p>
        </w:tc>
        <w:tc>
          <w:tcPr>
            <w:tcW w:w="3852" w:type="dxa"/>
            <w:shd w:val="clear" w:color="auto" w:fill="auto"/>
            <w:noWrap/>
            <w:vAlign w:val="bottom"/>
            <w:hideMark/>
          </w:tcPr>
          <w:p w14:paraId="581B8CB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hCoV-19/England/CAMB-1B1304/2020</w:t>
            </w:r>
          </w:p>
        </w:tc>
        <w:tc>
          <w:tcPr>
            <w:tcW w:w="1552" w:type="dxa"/>
            <w:shd w:val="clear" w:color="auto" w:fill="auto"/>
            <w:noWrap/>
            <w:vAlign w:val="bottom"/>
            <w:hideMark/>
          </w:tcPr>
          <w:p w14:paraId="33F159F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EPI_ISL_459191</w:t>
            </w:r>
          </w:p>
        </w:tc>
        <w:tc>
          <w:tcPr>
            <w:tcW w:w="2114" w:type="dxa"/>
            <w:shd w:val="clear" w:color="auto" w:fill="auto"/>
            <w:noWrap/>
            <w:vAlign w:val="bottom"/>
            <w:hideMark/>
          </w:tcPr>
          <w:p w14:paraId="4D150F4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16A80FC2" w14:textId="77777777" w:rsidTr="00DC4B92">
        <w:trPr>
          <w:trHeight w:val="320"/>
        </w:trPr>
        <w:tc>
          <w:tcPr>
            <w:tcW w:w="1508" w:type="dxa"/>
            <w:shd w:val="clear" w:color="auto" w:fill="auto"/>
            <w:noWrap/>
            <w:vAlign w:val="bottom"/>
            <w:hideMark/>
          </w:tcPr>
          <w:p w14:paraId="333039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CAMB-1B1331</w:t>
            </w:r>
          </w:p>
        </w:tc>
        <w:tc>
          <w:tcPr>
            <w:tcW w:w="3852" w:type="dxa"/>
            <w:shd w:val="clear" w:color="auto" w:fill="auto"/>
            <w:noWrap/>
            <w:vAlign w:val="bottom"/>
            <w:hideMark/>
          </w:tcPr>
          <w:p w14:paraId="5C07B8F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hCoV-19/England/CAMB-1B1331/2020</w:t>
            </w:r>
          </w:p>
        </w:tc>
        <w:tc>
          <w:tcPr>
            <w:tcW w:w="1552" w:type="dxa"/>
            <w:shd w:val="clear" w:color="auto" w:fill="auto"/>
            <w:noWrap/>
            <w:vAlign w:val="bottom"/>
            <w:hideMark/>
          </w:tcPr>
          <w:p w14:paraId="2F4F171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EPI_ISL_458557</w:t>
            </w:r>
          </w:p>
        </w:tc>
        <w:tc>
          <w:tcPr>
            <w:tcW w:w="2114" w:type="dxa"/>
            <w:shd w:val="clear" w:color="auto" w:fill="auto"/>
            <w:noWrap/>
            <w:vAlign w:val="bottom"/>
            <w:hideMark/>
          </w:tcPr>
          <w:p w14:paraId="0835E53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5D007C04" w14:textId="77777777" w:rsidTr="00DC4B92">
        <w:trPr>
          <w:trHeight w:val="320"/>
        </w:trPr>
        <w:tc>
          <w:tcPr>
            <w:tcW w:w="1508" w:type="dxa"/>
            <w:shd w:val="clear" w:color="auto" w:fill="auto"/>
            <w:noWrap/>
            <w:vAlign w:val="bottom"/>
            <w:hideMark/>
          </w:tcPr>
          <w:p w14:paraId="48713A9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CAMB-1B13AA</w:t>
            </w:r>
          </w:p>
        </w:tc>
        <w:tc>
          <w:tcPr>
            <w:tcW w:w="3852" w:type="dxa"/>
            <w:shd w:val="clear" w:color="auto" w:fill="auto"/>
            <w:noWrap/>
            <w:vAlign w:val="bottom"/>
            <w:hideMark/>
          </w:tcPr>
          <w:p w14:paraId="3AE1F77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hCoV-19/England/CAMB-1B13AA/2020</w:t>
            </w:r>
          </w:p>
        </w:tc>
        <w:tc>
          <w:tcPr>
            <w:tcW w:w="1552" w:type="dxa"/>
            <w:shd w:val="clear" w:color="auto" w:fill="auto"/>
            <w:noWrap/>
            <w:vAlign w:val="bottom"/>
            <w:hideMark/>
          </w:tcPr>
          <w:p w14:paraId="09DF820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EPI_ISL_458561</w:t>
            </w:r>
          </w:p>
        </w:tc>
        <w:tc>
          <w:tcPr>
            <w:tcW w:w="2114" w:type="dxa"/>
            <w:shd w:val="clear" w:color="auto" w:fill="auto"/>
            <w:noWrap/>
            <w:vAlign w:val="bottom"/>
            <w:hideMark/>
          </w:tcPr>
          <w:p w14:paraId="5E8CDCD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47DE002A" w14:textId="77777777" w:rsidTr="00DC4B92">
        <w:trPr>
          <w:trHeight w:val="320"/>
        </w:trPr>
        <w:tc>
          <w:tcPr>
            <w:tcW w:w="1508" w:type="dxa"/>
            <w:shd w:val="clear" w:color="auto" w:fill="auto"/>
            <w:noWrap/>
            <w:vAlign w:val="bottom"/>
            <w:hideMark/>
          </w:tcPr>
          <w:p w14:paraId="76A29ED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CAMB-1B150E</w:t>
            </w:r>
          </w:p>
        </w:tc>
        <w:tc>
          <w:tcPr>
            <w:tcW w:w="3852" w:type="dxa"/>
            <w:shd w:val="clear" w:color="auto" w:fill="auto"/>
            <w:noWrap/>
            <w:vAlign w:val="bottom"/>
            <w:hideMark/>
          </w:tcPr>
          <w:p w14:paraId="57B45B7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hCoV-19/England/CAMB-1B150E/2020</w:t>
            </w:r>
          </w:p>
        </w:tc>
        <w:tc>
          <w:tcPr>
            <w:tcW w:w="1552" w:type="dxa"/>
            <w:shd w:val="clear" w:color="auto" w:fill="auto"/>
            <w:noWrap/>
            <w:vAlign w:val="bottom"/>
            <w:hideMark/>
          </w:tcPr>
          <w:p w14:paraId="3D2601C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EPI_ISL_458521</w:t>
            </w:r>
          </w:p>
        </w:tc>
        <w:tc>
          <w:tcPr>
            <w:tcW w:w="2114" w:type="dxa"/>
            <w:shd w:val="clear" w:color="auto" w:fill="auto"/>
            <w:noWrap/>
            <w:vAlign w:val="bottom"/>
            <w:hideMark/>
          </w:tcPr>
          <w:p w14:paraId="7620154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04ABCCBE" w14:textId="77777777" w:rsidTr="00DC4B92">
        <w:trPr>
          <w:trHeight w:val="320"/>
        </w:trPr>
        <w:tc>
          <w:tcPr>
            <w:tcW w:w="1508" w:type="dxa"/>
            <w:shd w:val="clear" w:color="auto" w:fill="auto"/>
            <w:noWrap/>
            <w:vAlign w:val="bottom"/>
            <w:hideMark/>
          </w:tcPr>
          <w:p w14:paraId="2AB9395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CAMB-1B1559</w:t>
            </w:r>
          </w:p>
        </w:tc>
        <w:tc>
          <w:tcPr>
            <w:tcW w:w="3852" w:type="dxa"/>
            <w:shd w:val="clear" w:color="auto" w:fill="auto"/>
            <w:noWrap/>
            <w:vAlign w:val="bottom"/>
            <w:hideMark/>
          </w:tcPr>
          <w:p w14:paraId="1ED91ED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hCoV-19/England/CAMB-1B1559/2020</w:t>
            </w:r>
          </w:p>
        </w:tc>
        <w:tc>
          <w:tcPr>
            <w:tcW w:w="1552" w:type="dxa"/>
            <w:shd w:val="clear" w:color="auto" w:fill="auto"/>
            <w:noWrap/>
            <w:vAlign w:val="bottom"/>
            <w:hideMark/>
          </w:tcPr>
          <w:p w14:paraId="0A80D0F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EPI_ISL_458563</w:t>
            </w:r>
          </w:p>
        </w:tc>
        <w:tc>
          <w:tcPr>
            <w:tcW w:w="2114" w:type="dxa"/>
            <w:shd w:val="clear" w:color="auto" w:fill="auto"/>
            <w:noWrap/>
            <w:vAlign w:val="bottom"/>
            <w:hideMark/>
          </w:tcPr>
          <w:p w14:paraId="0ADE13D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4630F23E" w14:textId="77777777" w:rsidTr="00DC4B92">
        <w:trPr>
          <w:trHeight w:val="320"/>
        </w:trPr>
        <w:tc>
          <w:tcPr>
            <w:tcW w:w="1508" w:type="dxa"/>
            <w:shd w:val="clear" w:color="auto" w:fill="auto"/>
            <w:noWrap/>
            <w:vAlign w:val="bottom"/>
            <w:hideMark/>
          </w:tcPr>
          <w:p w14:paraId="4DDA39E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CAMB-1B1717</w:t>
            </w:r>
          </w:p>
        </w:tc>
        <w:tc>
          <w:tcPr>
            <w:tcW w:w="3852" w:type="dxa"/>
            <w:shd w:val="clear" w:color="auto" w:fill="auto"/>
            <w:noWrap/>
            <w:vAlign w:val="bottom"/>
            <w:hideMark/>
          </w:tcPr>
          <w:p w14:paraId="47EBA16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hCoV-19/England/CAMB-1B1717/2020</w:t>
            </w:r>
          </w:p>
        </w:tc>
        <w:tc>
          <w:tcPr>
            <w:tcW w:w="1552" w:type="dxa"/>
            <w:shd w:val="clear" w:color="auto" w:fill="auto"/>
            <w:noWrap/>
            <w:vAlign w:val="bottom"/>
            <w:hideMark/>
          </w:tcPr>
          <w:p w14:paraId="359B50B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EPI_ISL_458519</w:t>
            </w:r>
          </w:p>
        </w:tc>
        <w:tc>
          <w:tcPr>
            <w:tcW w:w="2114" w:type="dxa"/>
            <w:shd w:val="clear" w:color="auto" w:fill="auto"/>
            <w:noWrap/>
            <w:vAlign w:val="bottom"/>
            <w:hideMark/>
          </w:tcPr>
          <w:p w14:paraId="22738E9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79D2FA78" w14:textId="77777777" w:rsidTr="00DC4B92">
        <w:trPr>
          <w:trHeight w:val="320"/>
        </w:trPr>
        <w:tc>
          <w:tcPr>
            <w:tcW w:w="1508" w:type="dxa"/>
            <w:shd w:val="clear" w:color="auto" w:fill="auto"/>
            <w:noWrap/>
            <w:vAlign w:val="bottom"/>
            <w:hideMark/>
          </w:tcPr>
          <w:p w14:paraId="5ECA1CB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CAMB-1B1814</w:t>
            </w:r>
          </w:p>
        </w:tc>
        <w:tc>
          <w:tcPr>
            <w:tcW w:w="3852" w:type="dxa"/>
            <w:shd w:val="clear" w:color="auto" w:fill="auto"/>
            <w:noWrap/>
            <w:vAlign w:val="bottom"/>
            <w:hideMark/>
          </w:tcPr>
          <w:p w14:paraId="0ABDBEA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hCoV-19/England/CAMB-1B1814/2020</w:t>
            </w:r>
          </w:p>
        </w:tc>
        <w:tc>
          <w:tcPr>
            <w:tcW w:w="1552" w:type="dxa"/>
            <w:shd w:val="clear" w:color="auto" w:fill="auto"/>
            <w:noWrap/>
            <w:vAlign w:val="bottom"/>
            <w:hideMark/>
          </w:tcPr>
          <w:p w14:paraId="2C46E7E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EPI_ISL_458532</w:t>
            </w:r>
          </w:p>
        </w:tc>
        <w:tc>
          <w:tcPr>
            <w:tcW w:w="2114" w:type="dxa"/>
            <w:shd w:val="clear" w:color="auto" w:fill="auto"/>
            <w:noWrap/>
            <w:vAlign w:val="bottom"/>
            <w:hideMark/>
          </w:tcPr>
          <w:p w14:paraId="373B525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73854B82" w14:textId="77777777" w:rsidTr="00DC4B92">
        <w:trPr>
          <w:trHeight w:val="320"/>
        </w:trPr>
        <w:tc>
          <w:tcPr>
            <w:tcW w:w="1508" w:type="dxa"/>
            <w:shd w:val="clear" w:color="auto" w:fill="auto"/>
            <w:noWrap/>
            <w:vAlign w:val="bottom"/>
            <w:hideMark/>
          </w:tcPr>
          <w:p w14:paraId="2DDFBB2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lastRenderedPageBreak/>
              <w:t>CAMB-1B1823</w:t>
            </w:r>
          </w:p>
        </w:tc>
        <w:tc>
          <w:tcPr>
            <w:tcW w:w="3852" w:type="dxa"/>
            <w:shd w:val="clear" w:color="auto" w:fill="auto"/>
            <w:noWrap/>
            <w:vAlign w:val="bottom"/>
            <w:hideMark/>
          </w:tcPr>
          <w:p w14:paraId="7B1B1D2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hCoV-19/England/CAMB-1B1823/2020</w:t>
            </w:r>
          </w:p>
        </w:tc>
        <w:tc>
          <w:tcPr>
            <w:tcW w:w="1552" w:type="dxa"/>
            <w:shd w:val="clear" w:color="auto" w:fill="auto"/>
            <w:noWrap/>
            <w:vAlign w:val="bottom"/>
            <w:hideMark/>
          </w:tcPr>
          <w:p w14:paraId="5A397F0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EPI_ISL_458534</w:t>
            </w:r>
          </w:p>
        </w:tc>
        <w:tc>
          <w:tcPr>
            <w:tcW w:w="2114" w:type="dxa"/>
            <w:shd w:val="clear" w:color="auto" w:fill="auto"/>
            <w:noWrap/>
            <w:vAlign w:val="bottom"/>
            <w:hideMark/>
          </w:tcPr>
          <w:p w14:paraId="6ACA720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6A0259C0" w14:textId="77777777" w:rsidTr="00DC4B92">
        <w:trPr>
          <w:trHeight w:val="320"/>
        </w:trPr>
        <w:tc>
          <w:tcPr>
            <w:tcW w:w="1508" w:type="dxa"/>
            <w:shd w:val="clear" w:color="auto" w:fill="auto"/>
            <w:noWrap/>
            <w:vAlign w:val="bottom"/>
            <w:hideMark/>
          </w:tcPr>
          <w:p w14:paraId="5BAEB9D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CAMB-1B188D</w:t>
            </w:r>
          </w:p>
        </w:tc>
        <w:tc>
          <w:tcPr>
            <w:tcW w:w="3852" w:type="dxa"/>
            <w:shd w:val="clear" w:color="auto" w:fill="auto"/>
            <w:noWrap/>
            <w:vAlign w:val="bottom"/>
            <w:hideMark/>
          </w:tcPr>
          <w:p w14:paraId="591BE0B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hCoV-19/England/CAMB-1B188D/2020</w:t>
            </w:r>
          </w:p>
        </w:tc>
        <w:tc>
          <w:tcPr>
            <w:tcW w:w="1552" w:type="dxa"/>
            <w:shd w:val="clear" w:color="auto" w:fill="auto"/>
            <w:noWrap/>
            <w:vAlign w:val="bottom"/>
            <w:hideMark/>
          </w:tcPr>
          <w:p w14:paraId="1D89B3F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EPI_ISL_458565</w:t>
            </w:r>
          </w:p>
        </w:tc>
        <w:tc>
          <w:tcPr>
            <w:tcW w:w="2114" w:type="dxa"/>
            <w:shd w:val="clear" w:color="auto" w:fill="auto"/>
            <w:noWrap/>
            <w:vAlign w:val="bottom"/>
            <w:hideMark/>
          </w:tcPr>
          <w:p w14:paraId="46CAB80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5A660229" w14:textId="77777777" w:rsidTr="00DC4B92">
        <w:trPr>
          <w:trHeight w:val="320"/>
        </w:trPr>
        <w:tc>
          <w:tcPr>
            <w:tcW w:w="1508" w:type="dxa"/>
            <w:shd w:val="clear" w:color="auto" w:fill="auto"/>
            <w:noWrap/>
            <w:vAlign w:val="bottom"/>
            <w:hideMark/>
          </w:tcPr>
          <w:p w14:paraId="773A14F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CAMB-1B18E7</w:t>
            </w:r>
          </w:p>
        </w:tc>
        <w:tc>
          <w:tcPr>
            <w:tcW w:w="3852" w:type="dxa"/>
            <w:shd w:val="clear" w:color="auto" w:fill="auto"/>
            <w:noWrap/>
            <w:vAlign w:val="bottom"/>
            <w:hideMark/>
          </w:tcPr>
          <w:p w14:paraId="0A42DE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hCoV-19/England/CAMB-1B18E7/2020</w:t>
            </w:r>
          </w:p>
        </w:tc>
        <w:tc>
          <w:tcPr>
            <w:tcW w:w="1552" w:type="dxa"/>
            <w:shd w:val="clear" w:color="auto" w:fill="auto"/>
            <w:noWrap/>
            <w:vAlign w:val="bottom"/>
            <w:hideMark/>
          </w:tcPr>
          <w:p w14:paraId="4264C35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EPI_ISL_458547</w:t>
            </w:r>
          </w:p>
        </w:tc>
        <w:tc>
          <w:tcPr>
            <w:tcW w:w="2114" w:type="dxa"/>
            <w:shd w:val="clear" w:color="auto" w:fill="auto"/>
            <w:noWrap/>
            <w:vAlign w:val="bottom"/>
            <w:hideMark/>
          </w:tcPr>
          <w:p w14:paraId="2EA711E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7A69D1A0" w14:textId="77777777" w:rsidTr="00DC4B92">
        <w:trPr>
          <w:trHeight w:val="320"/>
        </w:trPr>
        <w:tc>
          <w:tcPr>
            <w:tcW w:w="1508" w:type="dxa"/>
            <w:shd w:val="clear" w:color="auto" w:fill="auto"/>
            <w:noWrap/>
            <w:vAlign w:val="bottom"/>
            <w:hideMark/>
          </w:tcPr>
          <w:p w14:paraId="166DD0C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CAMB-1B1BC0</w:t>
            </w:r>
          </w:p>
        </w:tc>
        <w:tc>
          <w:tcPr>
            <w:tcW w:w="3852" w:type="dxa"/>
            <w:shd w:val="clear" w:color="auto" w:fill="auto"/>
            <w:noWrap/>
            <w:vAlign w:val="bottom"/>
            <w:hideMark/>
          </w:tcPr>
          <w:p w14:paraId="0DEF8C7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hCoV-19/England/CAMB-1B1BC0/2020</w:t>
            </w:r>
          </w:p>
        </w:tc>
        <w:tc>
          <w:tcPr>
            <w:tcW w:w="1552" w:type="dxa"/>
            <w:shd w:val="clear" w:color="auto" w:fill="auto"/>
            <w:noWrap/>
            <w:vAlign w:val="bottom"/>
            <w:hideMark/>
          </w:tcPr>
          <w:p w14:paraId="39EC2B6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EPI_ISL_458548</w:t>
            </w:r>
          </w:p>
        </w:tc>
        <w:tc>
          <w:tcPr>
            <w:tcW w:w="2114" w:type="dxa"/>
            <w:shd w:val="clear" w:color="auto" w:fill="auto"/>
            <w:noWrap/>
            <w:vAlign w:val="bottom"/>
            <w:hideMark/>
          </w:tcPr>
          <w:p w14:paraId="3449485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1A5CDD49" w14:textId="77777777" w:rsidTr="00DC4B92">
        <w:trPr>
          <w:trHeight w:val="320"/>
        </w:trPr>
        <w:tc>
          <w:tcPr>
            <w:tcW w:w="1508" w:type="dxa"/>
            <w:shd w:val="clear" w:color="auto" w:fill="auto"/>
            <w:noWrap/>
            <w:vAlign w:val="bottom"/>
            <w:hideMark/>
          </w:tcPr>
          <w:p w14:paraId="489BF00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CAMB-1B1C27</w:t>
            </w:r>
          </w:p>
        </w:tc>
        <w:tc>
          <w:tcPr>
            <w:tcW w:w="3852" w:type="dxa"/>
            <w:shd w:val="clear" w:color="auto" w:fill="auto"/>
            <w:noWrap/>
            <w:vAlign w:val="bottom"/>
            <w:hideMark/>
          </w:tcPr>
          <w:p w14:paraId="2153C4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hCoV-19/England/CAMB-1B1C27/2020</w:t>
            </w:r>
          </w:p>
        </w:tc>
        <w:tc>
          <w:tcPr>
            <w:tcW w:w="1552" w:type="dxa"/>
            <w:shd w:val="clear" w:color="auto" w:fill="auto"/>
            <w:noWrap/>
            <w:vAlign w:val="bottom"/>
            <w:hideMark/>
          </w:tcPr>
          <w:p w14:paraId="259D0D0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EPI_ISL_458562</w:t>
            </w:r>
          </w:p>
        </w:tc>
        <w:tc>
          <w:tcPr>
            <w:tcW w:w="2114" w:type="dxa"/>
            <w:shd w:val="clear" w:color="auto" w:fill="auto"/>
            <w:noWrap/>
            <w:vAlign w:val="bottom"/>
            <w:hideMark/>
          </w:tcPr>
          <w:p w14:paraId="150921A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0BB6896C" w14:textId="77777777" w:rsidTr="00DC4B92">
        <w:trPr>
          <w:trHeight w:val="320"/>
        </w:trPr>
        <w:tc>
          <w:tcPr>
            <w:tcW w:w="1508" w:type="dxa"/>
            <w:shd w:val="clear" w:color="auto" w:fill="auto"/>
            <w:noWrap/>
            <w:vAlign w:val="bottom"/>
            <w:hideMark/>
          </w:tcPr>
          <w:p w14:paraId="77A1F6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CAMB-1B1C45</w:t>
            </w:r>
          </w:p>
        </w:tc>
        <w:tc>
          <w:tcPr>
            <w:tcW w:w="3852" w:type="dxa"/>
            <w:shd w:val="clear" w:color="auto" w:fill="auto"/>
            <w:noWrap/>
            <w:vAlign w:val="bottom"/>
            <w:hideMark/>
          </w:tcPr>
          <w:p w14:paraId="1B72344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hCoV-19/England/CAMB-1B1C45/2020</w:t>
            </w:r>
          </w:p>
        </w:tc>
        <w:tc>
          <w:tcPr>
            <w:tcW w:w="1552" w:type="dxa"/>
            <w:shd w:val="clear" w:color="auto" w:fill="auto"/>
            <w:noWrap/>
            <w:vAlign w:val="bottom"/>
            <w:hideMark/>
          </w:tcPr>
          <w:p w14:paraId="074C2EA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EPI_ISL_458522</w:t>
            </w:r>
          </w:p>
        </w:tc>
        <w:tc>
          <w:tcPr>
            <w:tcW w:w="2114" w:type="dxa"/>
            <w:shd w:val="clear" w:color="auto" w:fill="auto"/>
            <w:noWrap/>
            <w:vAlign w:val="bottom"/>
            <w:hideMark/>
          </w:tcPr>
          <w:p w14:paraId="10A7AD7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54FB23BF" w14:textId="77777777" w:rsidTr="00DC4B92">
        <w:trPr>
          <w:trHeight w:val="320"/>
        </w:trPr>
        <w:tc>
          <w:tcPr>
            <w:tcW w:w="1508" w:type="dxa"/>
            <w:shd w:val="clear" w:color="auto" w:fill="auto"/>
            <w:noWrap/>
            <w:vAlign w:val="bottom"/>
            <w:hideMark/>
          </w:tcPr>
          <w:p w14:paraId="74C2A9E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CAMB-1B1DE8</w:t>
            </w:r>
          </w:p>
        </w:tc>
        <w:tc>
          <w:tcPr>
            <w:tcW w:w="3852" w:type="dxa"/>
            <w:shd w:val="clear" w:color="auto" w:fill="auto"/>
            <w:noWrap/>
            <w:vAlign w:val="bottom"/>
            <w:hideMark/>
          </w:tcPr>
          <w:p w14:paraId="6AFC1F0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hCoV-19/England/CAMB-1B1DE8/2020</w:t>
            </w:r>
          </w:p>
        </w:tc>
        <w:tc>
          <w:tcPr>
            <w:tcW w:w="1552" w:type="dxa"/>
            <w:shd w:val="clear" w:color="auto" w:fill="auto"/>
            <w:noWrap/>
            <w:vAlign w:val="bottom"/>
            <w:hideMark/>
          </w:tcPr>
          <w:p w14:paraId="653F97A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EPI_ISL_458567</w:t>
            </w:r>
          </w:p>
        </w:tc>
        <w:tc>
          <w:tcPr>
            <w:tcW w:w="2114" w:type="dxa"/>
            <w:shd w:val="clear" w:color="auto" w:fill="auto"/>
            <w:noWrap/>
            <w:vAlign w:val="bottom"/>
            <w:hideMark/>
          </w:tcPr>
          <w:p w14:paraId="53AAA7F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07/05/2020</w:t>
            </w:r>
          </w:p>
        </w:tc>
      </w:tr>
      <w:tr w:rsidR="00DC4B92" w:rsidRPr="00DC4B92" w14:paraId="1E1ADF69" w14:textId="77777777" w:rsidTr="00DC4B92">
        <w:trPr>
          <w:trHeight w:val="320"/>
        </w:trPr>
        <w:tc>
          <w:tcPr>
            <w:tcW w:w="1508" w:type="dxa"/>
            <w:shd w:val="clear" w:color="auto" w:fill="auto"/>
            <w:noWrap/>
            <w:vAlign w:val="bottom"/>
            <w:hideMark/>
          </w:tcPr>
          <w:p w14:paraId="41972EE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CAMB-1AF55E</w:t>
            </w:r>
          </w:p>
        </w:tc>
        <w:tc>
          <w:tcPr>
            <w:tcW w:w="3852" w:type="dxa"/>
            <w:shd w:val="clear" w:color="auto" w:fill="auto"/>
            <w:noWrap/>
            <w:vAlign w:val="bottom"/>
            <w:hideMark/>
          </w:tcPr>
          <w:p w14:paraId="5FEE351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hCoV-19/England/CAMB-1AF55E/2020</w:t>
            </w:r>
          </w:p>
        </w:tc>
        <w:tc>
          <w:tcPr>
            <w:tcW w:w="1552" w:type="dxa"/>
            <w:shd w:val="clear" w:color="auto" w:fill="auto"/>
            <w:noWrap/>
            <w:vAlign w:val="bottom"/>
            <w:hideMark/>
          </w:tcPr>
          <w:p w14:paraId="5076CA6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EPI_ISL_448080</w:t>
            </w:r>
          </w:p>
        </w:tc>
        <w:tc>
          <w:tcPr>
            <w:tcW w:w="2114" w:type="dxa"/>
            <w:shd w:val="clear" w:color="auto" w:fill="auto"/>
            <w:noWrap/>
            <w:vAlign w:val="bottom"/>
            <w:hideMark/>
          </w:tcPr>
          <w:p w14:paraId="783ED91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22BDC7F6" w14:textId="77777777" w:rsidTr="00DC4B92">
        <w:trPr>
          <w:trHeight w:val="320"/>
        </w:trPr>
        <w:tc>
          <w:tcPr>
            <w:tcW w:w="1508" w:type="dxa"/>
            <w:shd w:val="clear" w:color="auto" w:fill="auto"/>
            <w:noWrap/>
            <w:vAlign w:val="bottom"/>
            <w:hideMark/>
          </w:tcPr>
          <w:p w14:paraId="07F97E7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CAMB-1AF5E5</w:t>
            </w:r>
          </w:p>
        </w:tc>
        <w:tc>
          <w:tcPr>
            <w:tcW w:w="3852" w:type="dxa"/>
            <w:shd w:val="clear" w:color="auto" w:fill="auto"/>
            <w:noWrap/>
            <w:vAlign w:val="bottom"/>
            <w:hideMark/>
          </w:tcPr>
          <w:p w14:paraId="09753B0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hCoV-19/England/CAMB-1AF5E5/2020</w:t>
            </w:r>
          </w:p>
        </w:tc>
        <w:tc>
          <w:tcPr>
            <w:tcW w:w="1552" w:type="dxa"/>
            <w:shd w:val="clear" w:color="auto" w:fill="auto"/>
            <w:noWrap/>
            <w:vAlign w:val="bottom"/>
            <w:hideMark/>
          </w:tcPr>
          <w:p w14:paraId="7165497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EPI_ISL_448085</w:t>
            </w:r>
          </w:p>
        </w:tc>
        <w:tc>
          <w:tcPr>
            <w:tcW w:w="2114" w:type="dxa"/>
            <w:shd w:val="clear" w:color="auto" w:fill="auto"/>
            <w:noWrap/>
            <w:vAlign w:val="bottom"/>
            <w:hideMark/>
          </w:tcPr>
          <w:p w14:paraId="55BF30B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2C836D3E" w14:textId="77777777" w:rsidTr="00DC4B92">
        <w:trPr>
          <w:trHeight w:val="320"/>
        </w:trPr>
        <w:tc>
          <w:tcPr>
            <w:tcW w:w="1508" w:type="dxa"/>
            <w:shd w:val="clear" w:color="auto" w:fill="auto"/>
            <w:noWrap/>
            <w:vAlign w:val="bottom"/>
            <w:hideMark/>
          </w:tcPr>
          <w:p w14:paraId="65ACE12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CAMB-1AF64C</w:t>
            </w:r>
          </w:p>
        </w:tc>
        <w:tc>
          <w:tcPr>
            <w:tcW w:w="3852" w:type="dxa"/>
            <w:shd w:val="clear" w:color="auto" w:fill="auto"/>
            <w:noWrap/>
            <w:vAlign w:val="bottom"/>
            <w:hideMark/>
          </w:tcPr>
          <w:p w14:paraId="3446D5F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hCoV-19/England/CAMB-1AF64C/2020</w:t>
            </w:r>
          </w:p>
        </w:tc>
        <w:tc>
          <w:tcPr>
            <w:tcW w:w="1552" w:type="dxa"/>
            <w:shd w:val="clear" w:color="auto" w:fill="auto"/>
            <w:noWrap/>
            <w:vAlign w:val="bottom"/>
            <w:hideMark/>
          </w:tcPr>
          <w:p w14:paraId="1C8AFFB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EPI_ISL_448088</w:t>
            </w:r>
          </w:p>
        </w:tc>
        <w:tc>
          <w:tcPr>
            <w:tcW w:w="2114" w:type="dxa"/>
            <w:shd w:val="clear" w:color="auto" w:fill="auto"/>
            <w:noWrap/>
            <w:vAlign w:val="bottom"/>
            <w:hideMark/>
          </w:tcPr>
          <w:p w14:paraId="1B80853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544BA2E6" w14:textId="77777777" w:rsidTr="00DC4B92">
        <w:trPr>
          <w:trHeight w:val="320"/>
        </w:trPr>
        <w:tc>
          <w:tcPr>
            <w:tcW w:w="1508" w:type="dxa"/>
            <w:shd w:val="clear" w:color="auto" w:fill="auto"/>
            <w:noWrap/>
            <w:vAlign w:val="bottom"/>
            <w:hideMark/>
          </w:tcPr>
          <w:p w14:paraId="4902AA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CAMB-1AFFBA</w:t>
            </w:r>
          </w:p>
        </w:tc>
        <w:tc>
          <w:tcPr>
            <w:tcW w:w="3852" w:type="dxa"/>
            <w:shd w:val="clear" w:color="auto" w:fill="auto"/>
            <w:noWrap/>
            <w:vAlign w:val="bottom"/>
            <w:hideMark/>
          </w:tcPr>
          <w:p w14:paraId="064D4B4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hCoV-19/England/CAMB-1AFFBA/2020</w:t>
            </w:r>
          </w:p>
        </w:tc>
        <w:tc>
          <w:tcPr>
            <w:tcW w:w="1552" w:type="dxa"/>
            <w:shd w:val="clear" w:color="auto" w:fill="auto"/>
            <w:noWrap/>
            <w:vAlign w:val="bottom"/>
            <w:hideMark/>
          </w:tcPr>
          <w:p w14:paraId="5E4ED3A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EPI_ISL_448093</w:t>
            </w:r>
          </w:p>
        </w:tc>
        <w:tc>
          <w:tcPr>
            <w:tcW w:w="2114" w:type="dxa"/>
            <w:shd w:val="clear" w:color="auto" w:fill="auto"/>
            <w:noWrap/>
            <w:vAlign w:val="bottom"/>
            <w:hideMark/>
          </w:tcPr>
          <w:p w14:paraId="111B02E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2CD48C39" w14:textId="77777777" w:rsidTr="00DC4B92">
        <w:trPr>
          <w:trHeight w:val="320"/>
        </w:trPr>
        <w:tc>
          <w:tcPr>
            <w:tcW w:w="1508" w:type="dxa"/>
            <w:shd w:val="clear" w:color="auto" w:fill="auto"/>
            <w:noWrap/>
            <w:vAlign w:val="bottom"/>
            <w:hideMark/>
          </w:tcPr>
          <w:p w14:paraId="74B52DD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CAMB-1AFFE7</w:t>
            </w:r>
          </w:p>
        </w:tc>
        <w:tc>
          <w:tcPr>
            <w:tcW w:w="3852" w:type="dxa"/>
            <w:shd w:val="clear" w:color="auto" w:fill="auto"/>
            <w:noWrap/>
            <w:vAlign w:val="bottom"/>
            <w:hideMark/>
          </w:tcPr>
          <w:p w14:paraId="65AD6F1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hCoV-19/England/CAMB-1AFFE7/2020</w:t>
            </w:r>
          </w:p>
        </w:tc>
        <w:tc>
          <w:tcPr>
            <w:tcW w:w="1552" w:type="dxa"/>
            <w:shd w:val="clear" w:color="auto" w:fill="auto"/>
            <w:noWrap/>
            <w:vAlign w:val="bottom"/>
            <w:hideMark/>
          </w:tcPr>
          <w:p w14:paraId="498BD6A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EPI_ISL_448095</w:t>
            </w:r>
          </w:p>
        </w:tc>
        <w:tc>
          <w:tcPr>
            <w:tcW w:w="2114" w:type="dxa"/>
            <w:shd w:val="clear" w:color="auto" w:fill="auto"/>
            <w:noWrap/>
            <w:vAlign w:val="bottom"/>
            <w:hideMark/>
          </w:tcPr>
          <w:p w14:paraId="14B6332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7B1AEF7E" w14:textId="77777777" w:rsidTr="00DC4B92">
        <w:trPr>
          <w:trHeight w:val="320"/>
        </w:trPr>
        <w:tc>
          <w:tcPr>
            <w:tcW w:w="1508" w:type="dxa"/>
            <w:shd w:val="clear" w:color="auto" w:fill="auto"/>
            <w:noWrap/>
            <w:vAlign w:val="bottom"/>
            <w:hideMark/>
          </w:tcPr>
          <w:p w14:paraId="71143D9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CAMB-1B003B</w:t>
            </w:r>
          </w:p>
        </w:tc>
        <w:tc>
          <w:tcPr>
            <w:tcW w:w="3852" w:type="dxa"/>
            <w:shd w:val="clear" w:color="auto" w:fill="auto"/>
            <w:noWrap/>
            <w:vAlign w:val="bottom"/>
            <w:hideMark/>
          </w:tcPr>
          <w:p w14:paraId="308CF19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hCoV-19/England/CAMB-1B003B/2020</w:t>
            </w:r>
          </w:p>
        </w:tc>
        <w:tc>
          <w:tcPr>
            <w:tcW w:w="1552" w:type="dxa"/>
            <w:shd w:val="clear" w:color="auto" w:fill="auto"/>
            <w:noWrap/>
            <w:vAlign w:val="bottom"/>
            <w:hideMark/>
          </w:tcPr>
          <w:p w14:paraId="2A1C752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EPI_ISL_448100</w:t>
            </w:r>
          </w:p>
        </w:tc>
        <w:tc>
          <w:tcPr>
            <w:tcW w:w="2114" w:type="dxa"/>
            <w:shd w:val="clear" w:color="auto" w:fill="auto"/>
            <w:noWrap/>
            <w:vAlign w:val="bottom"/>
            <w:hideMark/>
          </w:tcPr>
          <w:p w14:paraId="20C6864D"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1AEC7F7F" w14:textId="77777777" w:rsidTr="00DC4B92">
        <w:trPr>
          <w:trHeight w:val="320"/>
        </w:trPr>
        <w:tc>
          <w:tcPr>
            <w:tcW w:w="1508" w:type="dxa"/>
            <w:shd w:val="clear" w:color="auto" w:fill="auto"/>
            <w:noWrap/>
            <w:vAlign w:val="bottom"/>
            <w:hideMark/>
          </w:tcPr>
          <w:p w14:paraId="5362A57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CAMB-1B0648</w:t>
            </w:r>
          </w:p>
        </w:tc>
        <w:tc>
          <w:tcPr>
            <w:tcW w:w="3852" w:type="dxa"/>
            <w:shd w:val="clear" w:color="auto" w:fill="auto"/>
            <w:noWrap/>
            <w:vAlign w:val="bottom"/>
            <w:hideMark/>
          </w:tcPr>
          <w:p w14:paraId="0A72A74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hCoV-19/England/CAMB-1B0648/2020</w:t>
            </w:r>
          </w:p>
        </w:tc>
        <w:tc>
          <w:tcPr>
            <w:tcW w:w="1552" w:type="dxa"/>
            <w:shd w:val="clear" w:color="auto" w:fill="auto"/>
            <w:noWrap/>
            <w:vAlign w:val="bottom"/>
            <w:hideMark/>
          </w:tcPr>
          <w:p w14:paraId="6B8797C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EPI_ISL_452901</w:t>
            </w:r>
          </w:p>
        </w:tc>
        <w:tc>
          <w:tcPr>
            <w:tcW w:w="2114" w:type="dxa"/>
            <w:shd w:val="clear" w:color="auto" w:fill="auto"/>
            <w:noWrap/>
            <w:vAlign w:val="bottom"/>
            <w:hideMark/>
          </w:tcPr>
          <w:p w14:paraId="4BD73A8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64F57948" w14:textId="77777777" w:rsidTr="00DC4B92">
        <w:trPr>
          <w:trHeight w:val="320"/>
        </w:trPr>
        <w:tc>
          <w:tcPr>
            <w:tcW w:w="1508" w:type="dxa"/>
            <w:shd w:val="clear" w:color="auto" w:fill="auto"/>
            <w:noWrap/>
            <w:vAlign w:val="bottom"/>
            <w:hideMark/>
          </w:tcPr>
          <w:p w14:paraId="7DE3DEA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CAMB-1B0666</w:t>
            </w:r>
          </w:p>
        </w:tc>
        <w:tc>
          <w:tcPr>
            <w:tcW w:w="3852" w:type="dxa"/>
            <w:shd w:val="clear" w:color="auto" w:fill="auto"/>
            <w:noWrap/>
            <w:vAlign w:val="bottom"/>
            <w:hideMark/>
          </w:tcPr>
          <w:p w14:paraId="29E2DE9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hCoV-19/England/CAMB-1B0666/2020</w:t>
            </w:r>
          </w:p>
        </w:tc>
        <w:tc>
          <w:tcPr>
            <w:tcW w:w="1552" w:type="dxa"/>
            <w:shd w:val="clear" w:color="auto" w:fill="auto"/>
            <w:noWrap/>
            <w:vAlign w:val="bottom"/>
            <w:hideMark/>
          </w:tcPr>
          <w:p w14:paraId="7F81A91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EPI_ISL_452903</w:t>
            </w:r>
          </w:p>
        </w:tc>
        <w:tc>
          <w:tcPr>
            <w:tcW w:w="2114" w:type="dxa"/>
            <w:shd w:val="clear" w:color="auto" w:fill="auto"/>
            <w:noWrap/>
            <w:vAlign w:val="bottom"/>
            <w:hideMark/>
          </w:tcPr>
          <w:p w14:paraId="2C416CBE"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6DC63E8B" w14:textId="77777777" w:rsidTr="00DC4B92">
        <w:trPr>
          <w:trHeight w:val="320"/>
        </w:trPr>
        <w:tc>
          <w:tcPr>
            <w:tcW w:w="1508" w:type="dxa"/>
            <w:shd w:val="clear" w:color="auto" w:fill="auto"/>
            <w:noWrap/>
            <w:vAlign w:val="bottom"/>
            <w:hideMark/>
          </w:tcPr>
          <w:p w14:paraId="383AAB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CAMB-1B13C8</w:t>
            </w:r>
          </w:p>
        </w:tc>
        <w:tc>
          <w:tcPr>
            <w:tcW w:w="3852" w:type="dxa"/>
            <w:shd w:val="clear" w:color="auto" w:fill="auto"/>
            <w:noWrap/>
            <w:vAlign w:val="bottom"/>
            <w:hideMark/>
          </w:tcPr>
          <w:p w14:paraId="3DC6C0E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hCoV-19/England/CAMB-1B13C8/2020</w:t>
            </w:r>
          </w:p>
        </w:tc>
        <w:tc>
          <w:tcPr>
            <w:tcW w:w="1552" w:type="dxa"/>
            <w:shd w:val="clear" w:color="auto" w:fill="auto"/>
            <w:noWrap/>
            <w:vAlign w:val="bottom"/>
            <w:hideMark/>
          </w:tcPr>
          <w:p w14:paraId="0CE2738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EPI_ISL_458576</w:t>
            </w:r>
          </w:p>
        </w:tc>
        <w:tc>
          <w:tcPr>
            <w:tcW w:w="2114" w:type="dxa"/>
            <w:shd w:val="clear" w:color="auto" w:fill="auto"/>
            <w:noWrap/>
            <w:vAlign w:val="bottom"/>
            <w:hideMark/>
          </w:tcPr>
          <w:p w14:paraId="667691D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13B6D8EB" w14:textId="77777777" w:rsidTr="00DC4B92">
        <w:trPr>
          <w:trHeight w:val="320"/>
        </w:trPr>
        <w:tc>
          <w:tcPr>
            <w:tcW w:w="1508" w:type="dxa"/>
            <w:shd w:val="clear" w:color="auto" w:fill="auto"/>
            <w:noWrap/>
            <w:vAlign w:val="bottom"/>
            <w:hideMark/>
          </w:tcPr>
          <w:p w14:paraId="695A5F5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CAMB-1B1410</w:t>
            </w:r>
          </w:p>
        </w:tc>
        <w:tc>
          <w:tcPr>
            <w:tcW w:w="3852" w:type="dxa"/>
            <w:shd w:val="clear" w:color="auto" w:fill="auto"/>
            <w:noWrap/>
            <w:vAlign w:val="bottom"/>
            <w:hideMark/>
          </w:tcPr>
          <w:p w14:paraId="4B088EC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hCoV-19/England/CAMB-1B1410/2020</w:t>
            </w:r>
          </w:p>
        </w:tc>
        <w:tc>
          <w:tcPr>
            <w:tcW w:w="1552" w:type="dxa"/>
            <w:shd w:val="clear" w:color="auto" w:fill="auto"/>
            <w:noWrap/>
            <w:vAlign w:val="bottom"/>
            <w:hideMark/>
          </w:tcPr>
          <w:p w14:paraId="22596F8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EPI_ISL_458520</w:t>
            </w:r>
          </w:p>
        </w:tc>
        <w:tc>
          <w:tcPr>
            <w:tcW w:w="2114" w:type="dxa"/>
            <w:shd w:val="clear" w:color="auto" w:fill="auto"/>
            <w:noWrap/>
            <w:vAlign w:val="bottom"/>
            <w:hideMark/>
          </w:tcPr>
          <w:p w14:paraId="5C17AF8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53A0515A" w14:textId="77777777" w:rsidTr="00DC4B92">
        <w:trPr>
          <w:trHeight w:val="320"/>
        </w:trPr>
        <w:tc>
          <w:tcPr>
            <w:tcW w:w="1508" w:type="dxa"/>
            <w:shd w:val="clear" w:color="auto" w:fill="auto"/>
            <w:noWrap/>
            <w:vAlign w:val="bottom"/>
            <w:hideMark/>
          </w:tcPr>
          <w:p w14:paraId="68AC6C4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CAMB-1B142F</w:t>
            </w:r>
          </w:p>
        </w:tc>
        <w:tc>
          <w:tcPr>
            <w:tcW w:w="3852" w:type="dxa"/>
            <w:shd w:val="clear" w:color="auto" w:fill="auto"/>
            <w:noWrap/>
            <w:vAlign w:val="bottom"/>
            <w:hideMark/>
          </w:tcPr>
          <w:p w14:paraId="39C3203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hCoV-19/England/CAMB-1B142F/2020</w:t>
            </w:r>
          </w:p>
        </w:tc>
        <w:tc>
          <w:tcPr>
            <w:tcW w:w="1552" w:type="dxa"/>
            <w:shd w:val="clear" w:color="auto" w:fill="auto"/>
            <w:noWrap/>
            <w:vAlign w:val="bottom"/>
            <w:hideMark/>
          </w:tcPr>
          <w:p w14:paraId="0DB77C7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EPI_ISL_458549</w:t>
            </w:r>
          </w:p>
        </w:tc>
        <w:tc>
          <w:tcPr>
            <w:tcW w:w="2114" w:type="dxa"/>
            <w:shd w:val="clear" w:color="auto" w:fill="auto"/>
            <w:noWrap/>
            <w:vAlign w:val="bottom"/>
            <w:hideMark/>
          </w:tcPr>
          <w:p w14:paraId="532F2B6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7E3D1488" w14:textId="77777777" w:rsidTr="00DC4B92">
        <w:trPr>
          <w:trHeight w:val="320"/>
        </w:trPr>
        <w:tc>
          <w:tcPr>
            <w:tcW w:w="1508" w:type="dxa"/>
            <w:shd w:val="clear" w:color="auto" w:fill="auto"/>
            <w:noWrap/>
            <w:vAlign w:val="bottom"/>
            <w:hideMark/>
          </w:tcPr>
          <w:p w14:paraId="485DC21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CAMB-1B143E</w:t>
            </w:r>
          </w:p>
        </w:tc>
        <w:tc>
          <w:tcPr>
            <w:tcW w:w="3852" w:type="dxa"/>
            <w:shd w:val="clear" w:color="auto" w:fill="auto"/>
            <w:noWrap/>
            <w:vAlign w:val="bottom"/>
            <w:hideMark/>
          </w:tcPr>
          <w:p w14:paraId="4FEC92E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hCoV-19/England/CAMB-1B143E/2020</w:t>
            </w:r>
          </w:p>
        </w:tc>
        <w:tc>
          <w:tcPr>
            <w:tcW w:w="1552" w:type="dxa"/>
            <w:shd w:val="clear" w:color="auto" w:fill="auto"/>
            <w:noWrap/>
            <w:vAlign w:val="bottom"/>
            <w:hideMark/>
          </w:tcPr>
          <w:p w14:paraId="41CC5C8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EPI_ISL_458533</w:t>
            </w:r>
          </w:p>
        </w:tc>
        <w:tc>
          <w:tcPr>
            <w:tcW w:w="2114" w:type="dxa"/>
            <w:shd w:val="clear" w:color="auto" w:fill="auto"/>
            <w:noWrap/>
            <w:vAlign w:val="bottom"/>
            <w:hideMark/>
          </w:tcPr>
          <w:p w14:paraId="5806216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189F49BE" w14:textId="77777777" w:rsidTr="00DC4B92">
        <w:trPr>
          <w:trHeight w:val="320"/>
        </w:trPr>
        <w:tc>
          <w:tcPr>
            <w:tcW w:w="1508" w:type="dxa"/>
            <w:shd w:val="clear" w:color="auto" w:fill="auto"/>
            <w:noWrap/>
            <w:vAlign w:val="bottom"/>
            <w:hideMark/>
          </w:tcPr>
          <w:p w14:paraId="08499F9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CAMB-1B145C</w:t>
            </w:r>
          </w:p>
        </w:tc>
        <w:tc>
          <w:tcPr>
            <w:tcW w:w="3852" w:type="dxa"/>
            <w:shd w:val="clear" w:color="auto" w:fill="auto"/>
            <w:noWrap/>
            <w:vAlign w:val="bottom"/>
            <w:hideMark/>
          </w:tcPr>
          <w:p w14:paraId="0B7D2DC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hCoV-19/England/CAMB-1B145C/2020</w:t>
            </w:r>
          </w:p>
        </w:tc>
        <w:tc>
          <w:tcPr>
            <w:tcW w:w="1552" w:type="dxa"/>
            <w:shd w:val="clear" w:color="auto" w:fill="auto"/>
            <w:noWrap/>
            <w:vAlign w:val="bottom"/>
            <w:hideMark/>
          </w:tcPr>
          <w:p w14:paraId="5C5188F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EPI_ISL_458523</w:t>
            </w:r>
          </w:p>
        </w:tc>
        <w:tc>
          <w:tcPr>
            <w:tcW w:w="2114" w:type="dxa"/>
            <w:shd w:val="clear" w:color="auto" w:fill="auto"/>
            <w:noWrap/>
            <w:vAlign w:val="bottom"/>
            <w:hideMark/>
          </w:tcPr>
          <w:p w14:paraId="3F00B151"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66CCB17B" w14:textId="77777777" w:rsidTr="00DC4B92">
        <w:trPr>
          <w:trHeight w:val="320"/>
        </w:trPr>
        <w:tc>
          <w:tcPr>
            <w:tcW w:w="1508" w:type="dxa"/>
            <w:shd w:val="clear" w:color="auto" w:fill="auto"/>
            <w:noWrap/>
            <w:vAlign w:val="bottom"/>
            <w:hideMark/>
          </w:tcPr>
          <w:p w14:paraId="31DCC54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CAMB-1B1568</w:t>
            </w:r>
          </w:p>
        </w:tc>
        <w:tc>
          <w:tcPr>
            <w:tcW w:w="3852" w:type="dxa"/>
            <w:shd w:val="clear" w:color="auto" w:fill="auto"/>
            <w:noWrap/>
            <w:vAlign w:val="bottom"/>
            <w:hideMark/>
          </w:tcPr>
          <w:p w14:paraId="7D892B0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hCoV-19/England/CAMB-1B1568/2020</w:t>
            </w:r>
          </w:p>
        </w:tc>
        <w:tc>
          <w:tcPr>
            <w:tcW w:w="1552" w:type="dxa"/>
            <w:shd w:val="clear" w:color="auto" w:fill="auto"/>
            <w:noWrap/>
            <w:vAlign w:val="bottom"/>
            <w:hideMark/>
          </w:tcPr>
          <w:p w14:paraId="12449D8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EPI_ISL_458560</w:t>
            </w:r>
          </w:p>
        </w:tc>
        <w:tc>
          <w:tcPr>
            <w:tcW w:w="2114" w:type="dxa"/>
            <w:shd w:val="clear" w:color="auto" w:fill="auto"/>
            <w:noWrap/>
            <w:vAlign w:val="bottom"/>
            <w:hideMark/>
          </w:tcPr>
          <w:p w14:paraId="6D5B68B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4684B4D7" w14:textId="77777777" w:rsidTr="00DC4B92">
        <w:trPr>
          <w:trHeight w:val="320"/>
        </w:trPr>
        <w:tc>
          <w:tcPr>
            <w:tcW w:w="1508" w:type="dxa"/>
            <w:shd w:val="clear" w:color="auto" w:fill="auto"/>
            <w:noWrap/>
            <w:vAlign w:val="bottom"/>
            <w:hideMark/>
          </w:tcPr>
          <w:p w14:paraId="55C1B1B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CAMB-1B1780</w:t>
            </w:r>
          </w:p>
        </w:tc>
        <w:tc>
          <w:tcPr>
            <w:tcW w:w="3852" w:type="dxa"/>
            <w:shd w:val="clear" w:color="auto" w:fill="auto"/>
            <w:noWrap/>
            <w:vAlign w:val="bottom"/>
            <w:hideMark/>
          </w:tcPr>
          <w:p w14:paraId="02CAD6BB"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hCoV-19/England/CAMB-1B1780/2020</w:t>
            </w:r>
          </w:p>
        </w:tc>
        <w:tc>
          <w:tcPr>
            <w:tcW w:w="1552" w:type="dxa"/>
            <w:shd w:val="clear" w:color="auto" w:fill="auto"/>
            <w:noWrap/>
            <w:vAlign w:val="bottom"/>
            <w:hideMark/>
          </w:tcPr>
          <w:p w14:paraId="3A9C67F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EPI_ISL_458539</w:t>
            </w:r>
          </w:p>
        </w:tc>
        <w:tc>
          <w:tcPr>
            <w:tcW w:w="2114" w:type="dxa"/>
            <w:shd w:val="clear" w:color="auto" w:fill="auto"/>
            <w:noWrap/>
            <w:vAlign w:val="bottom"/>
            <w:hideMark/>
          </w:tcPr>
          <w:p w14:paraId="1D4DA37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08/05/2020</w:t>
            </w:r>
          </w:p>
        </w:tc>
      </w:tr>
      <w:tr w:rsidR="00DC4B92" w:rsidRPr="00DC4B92" w14:paraId="63247623" w14:textId="77777777" w:rsidTr="00DC4B92">
        <w:trPr>
          <w:trHeight w:val="320"/>
        </w:trPr>
        <w:tc>
          <w:tcPr>
            <w:tcW w:w="1508" w:type="dxa"/>
            <w:shd w:val="clear" w:color="auto" w:fill="auto"/>
            <w:noWrap/>
            <w:vAlign w:val="bottom"/>
            <w:hideMark/>
          </w:tcPr>
          <w:p w14:paraId="6C1A872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CAMB-1AED84</w:t>
            </w:r>
          </w:p>
        </w:tc>
        <w:tc>
          <w:tcPr>
            <w:tcW w:w="3852" w:type="dxa"/>
            <w:shd w:val="clear" w:color="auto" w:fill="auto"/>
            <w:noWrap/>
            <w:vAlign w:val="bottom"/>
            <w:hideMark/>
          </w:tcPr>
          <w:p w14:paraId="50C0B8D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hCoV-19/England/CAMB-1AED84/2020</w:t>
            </w:r>
          </w:p>
        </w:tc>
        <w:tc>
          <w:tcPr>
            <w:tcW w:w="1552" w:type="dxa"/>
            <w:shd w:val="clear" w:color="auto" w:fill="auto"/>
            <w:noWrap/>
            <w:vAlign w:val="bottom"/>
            <w:hideMark/>
          </w:tcPr>
          <w:p w14:paraId="0C7FF4B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EPI_ISL_452860</w:t>
            </w:r>
          </w:p>
        </w:tc>
        <w:tc>
          <w:tcPr>
            <w:tcW w:w="2114" w:type="dxa"/>
            <w:shd w:val="clear" w:color="auto" w:fill="auto"/>
            <w:noWrap/>
            <w:vAlign w:val="bottom"/>
            <w:hideMark/>
          </w:tcPr>
          <w:p w14:paraId="23DCA7F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4D7710ED" w14:textId="77777777" w:rsidTr="00DC4B92">
        <w:trPr>
          <w:trHeight w:val="320"/>
        </w:trPr>
        <w:tc>
          <w:tcPr>
            <w:tcW w:w="1508" w:type="dxa"/>
            <w:shd w:val="clear" w:color="auto" w:fill="auto"/>
            <w:noWrap/>
            <w:vAlign w:val="bottom"/>
            <w:hideMark/>
          </w:tcPr>
          <w:p w14:paraId="08D4FA8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CAMB-1AED93</w:t>
            </w:r>
          </w:p>
        </w:tc>
        <w:tc>
          <w:tcPr>
            <w:tcW w:w="3852" w:type="dxa"/>
            <w:shd w:val="clear" w:color="auto" w:fill="auto"/>
            <w:noWrap/>
            <w:vAlign w:val="bottom"/>
            <w:hideMark/>
          </w:tcPr>
          <w:p w14:paraId="6D9BD06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hCoV-19/England/CAMB-1AED93/2020</w:t>
            </w:r>
          </w:p>
        </w:tc>
        <w:tc>
          <w:tcPr>
            <w:tcW w:w="1552" w:type="dxa"/>
            <w:shd w:val="clear" w:color="auto" w:fill="auto"/>
            <w:noWrap/>
            <w:vAlign w:val="bottom"/>
            <w:hideMark/>
          </w:tcPr>
          <w:p w14:paraId="0D96E49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EPI_ISL_452861</w:t>
            </w:r>
          </w:p>
        </w:tc>
        <w:tc>
          <w:tcPr>
            <w:tcW w:w="2114" w:type="dxa"/>
            <w:shd w:val="clear" w:color="auto" w:fill="auto"/>
            <w:noWrap/>
            <w:vAlign w:val="bottom"/>
            <w:hideMark/>
          </w:tcPr>
          <w:p w14:paraId="70CB9744"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5D926009" w14:textId="77777777" w:rsidTr="00DC4B92">
        <w:trPr>
          <w:trHeight w:val="320"/>
        </w:trPr>
        <w:tc>
          <w:tcPr>
            <w:tcW w:w="1508" w:type="dxa"/>
            <w:shd w:val="clear" w:color="auto" w:fill="auto"/>
            <w:noWrap/>
            <w:vAlign w:val="bottom"/>
            <w:hideMark/>
          </w:tcPr>
          <w:p w14:paraId="6BD12C7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CAMB-1AEDA2</w:t>
            </w:r>
          </w:p>
        </w:tc>
        <w:tc>
          <w:tcPr>
            <w:tcW w:w="3852" w:type="dxa"/>
            <w:shd w:val="clear" w:color="auto" w:fill="auto"/>
            <w:noWrap/>
            <w:vAlign w:val="bottom"/>
            <w:hideMark/>
          </w:tcPr>
          <w:p w14:paraId="52A2A47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hCoV-19/England/CAMB-1AEDA2/2020</w:t>
            </w:r>
          </w:p>
        </w:tc>
        <w:tc>
          <w:tcPr>
            <w:tcW w:w="1552" w:type="dxa"/>
            <w:shd w:val="clear" w:color="auto" w:fill="auto"/>
            <w:noWrap/>
            <w:vAlign w:val="bottom"/>
            <w:hideMark/>
          </w:tcPr>
          <w:p w14:paraId="448B88A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EPI_ISL_452862</w:t>
            </w:r>
          </w:p>
        </w:tc>
        <w:tc>
          <w:tcPr>
            <w:tcW w:w="2114" w:type="dxa"/>
            <w:shd w:val="clear" w:color="auto" w:fill="auto"/>
            <w:noWrap/>
            <w:vAlign w:val="bottom"/>
            <w:hideMark/>
          </w:tcPr>
          <w:p w14:paraId="38061CF9"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2CCBA334" w14:textId="77777777" w:rsidTr="00DC4B92">
        <w:trPr>
          <w:trHeight w:val="320"/>
        </w:trPr>
        <w:tc>
          <w:tcPr>
            <w:tcW w:w="1508" w:type="dxa"/>
            <w:shd w:val="clear" w:color="auto" w:fill="auto"/>
            <w:noWrap/>
            <w:vAlign w:val="bottom"/>
            <w:hideMark/>
          </w:tcPr>
          <w:p w14:paraId="537B227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CAMB-1B002C</w:t>
            </w:r>
          </w:p>
        </w:tc>
        <w:tc>
          <w:tcPr>
            <w:tcW w:w="3852" w:type="dxa"/>
            <w:shd w:val="clear" w:color="auto" w:fill="auto"/>
            <w:noWrap/>
            <w:vAlign w:val="bottom"/>
            <w:hideMark/>
          </w:tcPr>
          <w:p w14:paraId="35E6305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hCoV-19/England/CAMB-1B002C/2020</w:t>
            </w:r>
          </w:p>
        </w:tc>
        <w:tc>
          <w:tcPr>
            <w:tcW w:w="1552" w:type="dxa"/>
            <w:shd w:val="clear" w:color="auto" w:fill="auto"/>
            <w:noWrap/>
            <w:vAlign w:val="bottom"/>
            <w:hideMark/>
          </w:tcPr>
          <w:p w14:paraId="5AD9057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EPI_ISL_448099</w:t>
            </w:r>
          </w:p>
        </w:tc>
        <w:tc>
          <w:tcPr>
            <w:tcW w:w="2114" w:type="dxa"/>
            <w:shd w:val="clear" w:color="auto" w:fill="auto"/>
            <w:noWrap/>
            <w:vAlign w:val="bottom"/>
            <w:hideMark/>
          </w:tcPr>
          <w:p w14:paraId="52B2B4B7"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1EC606CF" w14:textId="77777777" w:rsidTr="00DC4B92">
        <w:trPr>
          <w:trHeight w:val="320"/>
        </w:trPr>
        <w:tc>
          <w:tcPr>
            <w:tcW w:w="1508" w:type="dxa"/>
            <w:shd w:val="clear" w:color="auto" w:fill="auto"/>
            <w:noWrap/>
            <w:vAlign w:val="bottom"/>
            <w:hideMark/>
          </w:tcPr>
          <w:p w14:paraId="1B40C9C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CAMB-1B0639</w:t>
            </w:r>
          </w:p>
        </w:tc>
        <w:tc>
          <w:tcPr>
            <w:tcW w:w="3852" w:type="dxa"/>
            <w:shd w:val="clear" w:color="auto" w:fill="auto"/>
            <w:noWrap/>
            <w:vAlign w:val="bottom"/>
            <w:hideMark/>
          </w:tcPr>
          <w:p w14:paraId="1F8885A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hCoV-19/England/CAMB-1B0639/2020</w:t>
            </w:r>
          </w:p>
        </w:tc>
        <w:tc>
          <w:tcPr>
            <w:tcW w:w="1552" w:type="dxa"/>
            <w:shd w:val="clear" w:color="auto" w:fill="auto"/>
            <w:noWrap/>
            <w:vAlign w:val="bottom"/>
            <w:hideMark/>
          </w:tcPr>
          <w:p w14:paraId="537BDBF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EPI_ISL_452900</w:t>
            </w:r>
          </w:p>
        </w:tc>
        <w:tc>
          <w:tcPr>
            <w:tcW w:w="2114" w:type="dxa"/>
            <w:shd w:val="clear" w:color="auto" w:fill="auto"/>
            <w:noWrap/>
            <w:vAlign w:val="bottom"/>
            <w:hideMark/>
          </w:tcPr>
          <w:p w14:paraId="51B16D96"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4179F4E3" w14:textId="77777777" w:rsidTr="00DC4B92">
        <w:trPr>
          <w:trHeight w:val="320"/>
        </w:trPr>
        <w:tc>
          <w:tcPr>
            <w:tcW w:w="1508" w:type="dxa"/>
            <w:shd w:val="clear" w:color="auto" w:fill="auto"/>
            <w:noWrap/>
            <w:vAlign w:val="bottom"/>
            <w:hideMark/>
          </w:tcPr>
          <w:p w14:paraId="2DFFFB9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CAMB-1B1629</w:t>
            </w:r>
          </w:p>
        </w:tc>
        <w:tc>
          <w:tcPr>
            <w:tcW w:w="3852" w:type="dxa"/>
            <w:shd w:val="clear" w:color="auto" w:fill="auto"/>
            <w:noWrap/>
            <w:vAlign w:val="bottom"/>
            <w:hideMark/>
          </w:tcPr>
          <w:p w14:paraId="5063487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hCoV-19/England/CAMB-1B1629/2020</w:t>
            </w:r>
          </w:p>
        </w:tc>
        <w:tc>
          <w:tcPr>
            <w:tcW w:w="1552" w:type="dxa"/>
            <w:shd w:val="clear" w:color="auto" w:fill="auto"/>
            <w:noWrap/>
            <w:vAlign w:val="bottom"/>
            <w:hideMark/>
          </w:tcPr>
          <w:p w14:paraId="0BDECB34"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EPI_ISL_458558</w:t>
            </w:r>
          </w:p>
        </w:tc>
        <w:tc>
          <w:tcPr>
            <w:tcW w:w="2114" w:type="dxa"/>
            <w:shd w:val="clear" w:color="auto" w:fill="auto"/>
            <w:noWrap/>
            <w:vAlign w:val="bottom"/>
            <w:hideMark/>
          </w:tcPr>
          <w:p w14:paraId="7D264D8C"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0394EA2F" w14:textId="77777777" w:rsidTr="00DC4B92">
        <w:trPr>
          <w:trHeight w:val="320"/>
        </w:trPr>
        <w:tc>
          <w:tcPr>
            <w:tcW w:w="1508" w:type="dxa"/>
            <w:shd w:val="clear" w:color="auto" w:fill="auto"/>
            <w:noWrap/>
            <w:vAlign w:val="bottom"/>
            <w:hideMark/>
          </w:tcPr>
          <w:p w14:paraId="7EB47A3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CAMB-1B1D8E</w:t>
            </w:r>
          </w:p>
        </w:tc>
        <w:tc>
          <w:tcPr>
            <w:tcW w:w="3852" w:type="dxa"/>
            <w:shd w:val="clear" w:color="auto" w:fill="auto"/>
            <w:noWrap/>
            <w:vAlign w:val="bottom"/>
            <w:hideMark/>
          </w:tcPr>
          <w:p w14:paraId="6CC149F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hCoV-19/England/CAMB-1B1D8E/2020</w:t>
            </w:r>
          </w:p>
        </w:tc>
        <w:tc>
          <w:tcPr>
            <w:tcW w:w="1552" w:type="dxa"/>
            <w:shd w:val="clear" w:color="auto" w:fill="auto"/>
            <w:noWrap/>
            <w:vAlign w:val="bottom"/>
            <w:hideMark/>
          </w:tcPr>
          <w:p w14:paraId="4E3FC6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EPI_ISL_458569</w:t>
            </w:r>
          </w:p>
        </w:tc>
        <w:tc>
          <w:tcPr>
            <w:tcW w:w="2114" w:type="dxa"/>
            <w:shd w:val="clear" w:color="auto" w:fill="auto"/>
            <w:noWrap/>
            <w:vAlign w:val="bottom"/>
            <w:hideMark/>
          </w:tcPr>
          <w:p w14:paraId="7F9EA10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6CA84273" w14:textId="77777777" w:rsidTr="00DC4B92">
        <w:trPr>
          <w:trHeight w:val="320"/>
        </w:trPr>
        <w:tc>
          <w:tcPr>
            <w:tcW w:w="1508" w:type="dxa"/>
            <w:shd w:val="clear" w:color="auto" w:fill="auto"/>
            <w:noWrap/>
            <w:vAlign w:val="bottom"/>
            <w:hideMark/>
          </w:tcPr>
          <w:p w14:paraId="02E8AFC5"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CAMB-1B1DAC</w:t>
            </w:r>
          </w:p>
        </w:tc>
        <w:tc>
          <w:tcPr>
            <w:tcW w:w="3852" w:type="dxa"/>
            <w:shd w:val="clear" w:color="auto" w:fill="auto"/>
            <w:noWrap/>
            <w:vAlign w:val="bottom"/>
            <w:hideMark/>
          </w:tcPr>
          <w:p w14:paraId="33ABCFD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hCoV-19/England/CAMB-1B1DAC/2020</w:t>
            </w:r>
          </w:p>
        </w:tc>
        <w:tc>
          <w:tcPr>
            <w:tcW w:w="1552" w:type="dxa"/>
            <w:shd w:val="clear" w:color="auto" w:fill="auto"/>
            <w:noWrap/>
            <w:vAlign w:val="bottom"/>
            <w:hideMark/>
          </w:tcPr>
          <w:p w14:paraId="61522D1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EPI_ISL_458516</w:t>
            </w:r>
          </w:p>
        </w:tc>
        <w:tc>
          <w:tcPr>
            <w:tcW w:w="2114" w:type="dxa"/>
            <w:shd w:val="clear" w:color="auto" w:fill="auto"/>
            <w:noWrap/>
            <w:vAlign w:val="bottom"/>
            <w:hideMark/>
          </w:tcPr>
          <w:p w14:paraId="28980FF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1DC2E6A8" w14:textId="77777777" w:rsidTr="00DC4B92">
        <w:trPr>
          <w:trHeight w:val="320"/>
        </w:trPr>
        <w:tc>
          <w:tcPr>
            <w:tcW w:w="1508" w:type="dxa"/>
            <w:shd w:val="clear" w:color="auto" w:fill="auto"/>
            <w:noWrap/>
            <w:vAlign w:val="bottom"/>
            <w:hideMark/>
          </w:tcPr>
          <w:p w14:paraId="0E0A34E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CAMB-1B1DCA</w:t>
            </w:r>
          </w:p>
        </w:tc>
        <w:tc>
          <w:tcPr>
            <w:tcW w:w="3852" w:type="dxa"/>
            <w:shd w:val="clear" w:color="auto" w:fill="auto"/>
            <w:noWrap/>
            <w:vAlign w:val="bottom"/>
            <w:hideMark/>
          </w:tcPr>
          <w:p w14:paraId="389D71B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hCoV-19/England/CAMB-1B1DCA/2020</w:t>
            </w:r>
          </w:p>
        </w:tc>
        <w:tc>
          <w:tcPr>
            <w:tcW w:w="1552" w:type="dxa"/>
            <w:shd w:val="clear" w:color="auto" w:fill="auto"/>
            <w:noWrap/>
            <w:vAlign w:val="bottom"/>
            <w:hideMark/>
          </w:tcPr>
          <w:p w14:paraId="0B21535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EPI_ISL_458552</w:t>
            </w:r>
          </w:p>
        </w:tc>
        <w:tc>
          <w:tcPr>
            <w:tcW w:w="2114" w:type="dxa"/>
            <w:shd w:val="clear" w:color="auto" w:fill="auto"/>
            <w:noWrap/>
            <w:vAlign w:val="bottom"/>
            <w:hideMark/>
          </w:tcPr>
          <w:p w14:paraId="1887688F"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6C8B4F3F" w14:textId="77777777" w:rsidTr="00DC4B92">
        <w:trPr>
          <w:trHeight w:val="320"/>
        </w:trPr>
        <w:tc>
          <w:tcPr>
            <w:tcW w:w="1508" w:type="dxa"/>
            <w:shd w:val="clear" w:color="auto" w:fill="auto"/>
            <w:noWrap/>
            <w:vAlign w:val="bottom"/>
            <w:hideMark/>
          </w:tcPr>
          <w:p w14:paraId="5917710E"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CAMB-1B1E03</w:t>
            </w:r>
          </w:p>
        </w:tc>
        <w:tc>
          <w:tcPr>
            <w:tcW w:w="3852" w:type="dxa"/>
            <w:shd w:val="clear" w:color="auto" w:fill="auto"/>
            <w:noWrap/>
            <w:vAlign w:val="bottom"/>
            <w:hideMark/>
          </w:tcPr>
          <w:p w14:paraId="7358FE8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hCoV-19/England/CAMB-1B1E03/2020</w:t>
            </w:r>
          </w:p>
        </w:tc>
        <w:tc>
          <w:tcPr>
            <w:tcW w:w="1552" w:type="dxa"/>
            <w:shd w:val="clear" w:color="auto" w:fill="auto"/>
            <w:noWrap/>
            <w:vAlign w:val="bottom"/>
            <w:hideMark/>
          </w:tcPr>
          <w:p w14:paraId="38285B3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EPI_ISL_458546</w:t>
            </w:r>
          </w:p>
        </w:tc>
        <w:tc>
          <w:tcPr>
            <w:tcW w:w="2114" w:type="dxa"/>
            <w:shd w:val="clear" w:color="auto" w:fill="auto"/>
            <w:noWrap/>
            <w:vAlign w:val="bottom"/>
            <w:hideMark/>
          </w:tcPr>
          <w:p w14:paraId="7F409B1B"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7A166169" w14:textId="77777777" w:rsidTr="00DC4B92">
        <w:trPr>
          <w:trHeight w:val="320"/>
        </w:trPr>
        <w:tc>
          <w:tcPr>
            <w:tcW w:w="1508" w:type="dxa"/>
            <w:shd w:val="clear" w:color="auto" w:fill="auto"/>
            <w:noWrap/>
            <w:vAlign w:val="bottom"/>
            <w:hideMark/>
          </w:tcPr>
          <w:p w14:paraId="376C0837"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CAMB-1B1E21</w:t>
            </w:r>
          </w:p>
        </w:tc>
        <w:tc>
          <w:tcPr>
            <w:tcW w:w="3852" w:type="dxa"/>
            <w:shd w:val="clear" w:color="auto" w:fill="auto"/>
            <w:noWrap/>
            <w:vAlign w:val="bottom"/>
            <w:hideMark/>
          </w:tcPr>
          <w:p w14:paraId="4684083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hCoV-19/England/CAMB-1B1E21/2020</w:t>
            </w:r>
          </w:p>
        </w:tc>
        <w:tc>
          <w:tcPr>
            <w:tcW w:w="1552" w:type="dxa"/>
            <w:shd w:val="clear" w:color="auto" w:fill="auto"/>
            <w:noWrap/>
            <w:vAlign w:val="bottom"/>
            <w:hideMark/>
          </w:tcPr>
          <w:p w14:paraId="523BDE7A"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EPI_ISL_458524</w:t>
            </w:r>
          </w:p>
        </w:tc>
        <w:tc>
          <w:tcPr>
            <w:tcW w:w="2114" w:type="dxa"/>
            <w:shd w:val="clear" w:color="auto" w:fill="auto"/>
            <w:noWrap/>
            <w:vAlign w:val="bottom"/>
            <w:hideMark/>
          </w:tcPr>
          <w:p w14:paraId="5DD2C68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30E070CC" w14:textId="77777777" w:rsidTr="00DC4B92">
        <w:trPr>
          <w:trHeight w:val="320"/>
        </w:trPr>
        <w:tc>
          <w:tcPr>
            <w:tcW w:w="1508" w:type="dxa"/>
            <w:shd w:val="clear" w:color="auto" w:fill="auto"/>
            <w:noWrap/>
            <w:vAlign w:val="bottom"/>
            <w:hideMark/>
          </w:tcPr>
          <w:p w14:paraId="47A3E078"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CAMB-1B1E6D</w:t>
            </w:r>
          </w:p>
        </w:tc>
        <w:tc>
          <w:tcPr>
            <w:tcW w:w="3852" w:type="dxa"/>
            <w:shd w:val="clear" w:color="auto" w:fill="auto"/>
            <w:noWrap/>
            <w:vAlign w:val="bottom"/>
            <w:hideMark/>
          </w:tcPr>
          <w:p w14:paraId="74E7480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hCoV-19/England/CAMB-1B1E6D/2020</w:t>
            </w:r>
          </w:p>
        </w:tc>
        <w:tc>
          <w:tcPr>
            <w:tcW w:w="1552" w:type="dxa"/>
            <w:shd w:val="clear" w:color="auto" w:fill="auto"/>
            <w:noWrap/>
            <w:vAlign w:val="bottom"/>
            <w:hideMark/>
          </w:tcPr>
          <w:p w14:paraId="67C294E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EPI_ISL_458528</w:t>
            </w:r>
          </w:p>
        </w:tc>
        <w:tc>
          <w:tcPr>
            <w:tcW w:w="2114" w:type="dxa"/>
            <w:shd w:val="clear" w:color="auto" w:fill="auto"/>
            <w:noWrap/>
            <w:vAlign w:val="bottom"/>
            <w:hideMark/>
          </w:tcPr>
          <w:p w14:paraId="2ED80910"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09/05/2020</w:t>
            </w:r>
          </w:p>
        </w:tc>
      </w:tr>
      <w:tr w:rsidR="00DC4B92" w:rsidRPr="00DC4B92" w14:paraId="1D48258E" w14:textId="77777777" w:rsidTr="00DC4B92">
        <w:trPr>
          <w:trHeight w:val="320"/>
        </w:trPr>
        <w:tc>
          <w:tcPr>
            <w:tcW w:w="1508" w:type="dxa"/>
            <w:shd w:val="clear" w:color="auto" w:fill="auto"/>
            <w:noWrap/>
            <w:vAlign w:val="bottom"/>
            <w:hideMark/>
          </w:tcPr>
          <w:p w14:paraId="2D540E9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CAMB-1B06A2</w:t>
            </w:r>
          </w:p>
        </w:tc>
        <w:tc>
          <w:tcPr>
            <w:tcW w:w="3852" w:type="dxa"/>
            <w:shd w:val="clear" w:color="auto" w:fill="auto"/>
            <w:noWrap/>
            <w:vAlign w:val="bottom"/>
            <w:hideMark/>
          </w:tcPr>
          <w:p w14:paraId="0CC161F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hCoV-19/England/CAMB-1B06A2/2020</w:t>
            </w:r>
          </w:p>
        </w:tc>
        <w:tc>
          <w:tcPr>
            <w:tcW w:w="1552" w:type="dxa"/>
            <w:shd w:val="clear" w:color="auto" w:fill="auto"/>
            <w:noWrap/>
            <w:vAlign w:val="bottom"/>
            <w:hideMark/>
          </w:tcPr>
          <w:p w14:paraId="71D8452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EPI_ISL_452907</w:t>
            </w:r>
          </w:p>
        </w:tc>
        <w:tc>
          <w:tcPr>
            <w:tcW w:w="2114" w:type="dxa"/>
            <w:shd w:val="clear" w:color="auto" w:fill="auto"/>
            <w:noWrap/>
            <w:vAlign w:val="bottom"/>
            <w:hideMark/>
          </w:tcPr>
          <w:p w14:paraId="10E0DB4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10/05/2020</w:t>
            </w:r>
          </w:p>
        </w:tc>
      </w:tr>
      <w:tr w:rsidR="00DC4B92" w:rsidRPr="00DC4B92" w14:paraId="15B80569" w14:textId="77777777" w:rsidTr="00DC4B92">
        <w:trPr>
          <w:trHeight w:val="320"/>
        </w:trPr>
        <w:tc>
          <w:tcPr>
            <w:tcW w:w="1508" w:type="dxa"/>
            <w:shd w:val="clear" w:color="auto" w:fill="auto"/>
            <w:noWrap/>
            <w:vAlign w:val="bottom"/>
            <w:hideMark/>
          </w:tcPr>
          <w:p w14:paraId="73D5835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CAMB-1B0AF1</w:t>
            </w:r>
          </w:p>
        </w:tc>
        <w:tc>
          <w:tcPr>
            <w:tcW w:w="3852" w:type="dxa"/>
            <w:shd w:val="clear" w:color="auto" w:fill="auto"/>
            <w:noWrap/>
            <w:vAlign w:val="bottom"/>
            <w:hideMark/>
          </w:tcPr>
          <w:p w14:paraId="611D6B4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hCoV-19/England/CAMB-1B0AF1/2020</w:t>
            </w:r>
          </w:p>
        </w:tc>
        <w:tc>
          <w:tcPr>
            <w:tcW w:w="1552" w:type="dxa"/>
            <w:shd w:val="clear" w:color="auto" w:fill="auto"/>
            <w:noWrap/>
            <w:vAlign w:val="bottom"/>
            <w:hideMark/>
          </w:tcPr>
          <w:p w14:paraId="40A8D98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EPI_ISL_452938</w:t>
            </w:r>
          </w:p>
        </w:tc>
        <w:tc>
          <w:tcPr>
            <w:tcW w:w="2114" w:type="dxa"/>
            <w:shd w:val="clear" w:color="auto" w:fill="auto"/>
            <w:noWrap/>
            <w:vAlign w:val="bottom"/>
            <w:hideMark/>
          </w:tcPr>
          <w:p w14:paraId="28AD26D8"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10/05/2020</w:t>
            </w:r>
          </w:p>
        </w:tc>
      </w:tr>
      <w:tr w:rsidR="00DC4B92" w:rsidRPr="00DC4B92" w14:paraId="1142AD44" w14:textId="77777777" w:rsidTr="00DC4B92">
        <w:trPr>
          <w:trHeight w:val="320"/>
        </w:trPr>
        <w:tc>
          <w:tcPr>
            <w:tcW w:w="1508" w:type="dxa"/>
            <w:shd w:val="clear" w:color="auto" w:fill="auto"/>
            <w:noWrap/>
            <w:vAlign w:val="bottom"/>
            <w:hideMark/>
          </w:tcPr>
          <w:p w14:paraId="4FB457EC"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CAMB-1B17CC</w:t>
            </w:r>
          </w:p>
        </w:tc>
        <w:tc>
          <w:tcPr>
            <w:tcW w:w="3852" w:type="dxa"/>
            <w:shd w:val="clear" w:color="auto" w:fill="auto"/>
            <w:noWrap/>
            <w:vAlign w:val="bottom"/>
            <w:hideMark/>
          </w:tcPr>
          <w:p w14:paraId="549DDD3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hCoV-19/England/CAMB-1B17CC/2020</w:t>
            </w:r>
          </w:p>
        </w:tc>
        <w:tc>
          <w:tcPr>
            <w:tcW w:w="1552" w:type="dxa"/>
            <w:shd w:val="clear" w:color="auto" w:fill="auto"/>
            <w:noWrap/>
            <w:vAlign w:val="bottom"/>
            <w:hideMark/>
          </w:tcPr>
          <w:p w14:paraId="473C50B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EPI_ISL_458553</w:t>
            </w:r>
          </w:p>
        </w:tc>
        <w:tc>
          <w:tcPr>
            <w:tcW w:w="2114" w:type="dxa"/>
            <w:shd w:val="clear" w:color="auto" w:fill="auto"/>
            <w:noWrap/>
            <w:vAlign w:val="bottom"/>
            <w:hideMark/>
          </w:tcPr>
          <w:p w14:paraId="6FF125C3"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10/05/2020</w:t>
            </w:r>
          </w:p>
        </w:tc>
      </w:tr>
      <w:tr w:rsidR="00DC4B92" w:rsidRPr="00DC4B92" w14:paraId="61DC60E7" w14:textId="77777777" w:rsidTr="00DC4B92">
        <w:trPr>
          <w:trHeight w:val="320"/>
        </w:trPr>
        <w:tc>
          <w:tcPr>
            <w:tcW w:w="1508" w:type="dxa"/>
            <w:shd w:val="clear" w:color="auto" w:fill="auto"/>
            <w:noWrap/>
            <w:vAlign w:val="bottom"/>
            <w:hideMark/>
          </w:tcPr>
          <w:p w14:paraId="45FDD44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CAMB-1B17EA</w:t>
            </w:r>
          </w:p>
        </w:tc>
        <w:tc>
          <w:tcPr>
            <w:tcW w:w="3852" w:type="dxa"/>
            <w:shd w:val="clear" w:color="auto" w:fill="auto"/>
            <w:noWrap/>
            <w:vAlign w:val="bottom"/>
            <w:hideMark/>
          </w:tcPr>
          <w:p w14:paraId="35C4B78D"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hCoV-19/England/CAMB-1B17EA/2020</w:t>
            </w:r>
          </w:p>
        </w:tc>
        <w:tc>
          <w:tcPr>
            <w:tcW w:w="1552" w:type="dxa"/>
            <w:shd w:val="clear" w:color="auto" w:fill="auto"/>
            <w:noWrap/>
            <w:vAlign w:val="bottom"/>
            <w:hideMark/>
          </w:tcPr>
          <w:p w14:paraId="56C27250"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EPI_ISL_458573</w:t>
            </w:r>
          </w:p>
        </w:tc>
        <w:tc>
          <w:tcPr>
            <w:tcW w:w="2114" w:type="dxa"/>
            <w:shd w:val="clear" w:color="auto" w:fill="auto"/>
            <w:noWrap/>
            <w:vAlign w:val="bottom"/>
            <w:hideMark/>
          </w:tcPr>
          <w:p w14:paraId="7CA85BF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10/05/2020</w:t>
            </w:r>
          </w:p>
        </w:tc>
      </w:tr>
      <w:tr w:rsidR="00DC4B92" w:rsidRPr="00DC4B92" w14:paraId="6FE3DDEE" w14:textId="77777777" w:rsidTr="00DC4B92">
        <w:trPr>
          <w:trHeight w:val="320"/>
        </w:trPr>
        <w:tc>
          <w:tcPr>
            <w:tcW w:w="1508" w:type="dxa"/>
            <w:shd w:val="clear" w:color="auto" w:fill="auto"/>
            <w:noWrap/>
            <w:vAlign w:val="bottom"/>
            <w:hideMark/>
          </w:tcPr>
          <w:p w14:paraId="5E7E5FD9"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CAMB-1B1841</w:t>
            </w:r>
          </w:p>
        </w:tc>
        <w:tc>
          <w:tcPr>
            <w:tcW w:w="3852" w:type="dxa"/>
            <w:shd w:val="clear" w:color="auto" w:fill="auto"/>
            <w:noWrap/>
            <w:vAlign w:val="bottom"/>
            <w:hideMark/>
          </w:tcPr>
          <w:p w14:paraId="312FF12F"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hCoV-19/England/CAMB-1B1841/2020</w:t>
            </w:r>
          </w:p>
        </w:tc>
        <w:tc>
          <w:tcPr>
            <w:tcW w:w="1552" w:type="dxa"/>
            <w:shd w:val="clear" w:color="auto" w:fill="auto"/>
            <w:noWrap/>
            <w:vAlign w:val="bottom"/>
            <w:hideMark/>
          </w:tcPr>
          <w:p w14:paraId="17445A63"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EPI_ISL_458554</w:t>
            </w:r>
          </w:p>
        </w:tc>
        <w:tc>
          <w:tcPr>
            <w:tcW w:w="2114" w:type="dxa"/>
            <w:shd w:val="clear" w:color="auto" w:fill="auto"/>
            <w:noWrap/>
            <w:vAlign w:val="bottom"/>
            <w:hideMark/>
          </w:tcPr>
          <w:p w14:paraId="344C584A"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10/05/2020</w:t>
            </w:r>
          </w:p>
        </w:tc>
      </w:tr>
      <w:tr w:rsidR="00DC4B92" w:rsidRPr="00DC4B92" w14:paraId="46134227" w14:textId="77777777" w:rsidTr="00DC4B92">
        <w:trPr>
          <w:trHeight w:val="320"/>
        </w:trPr>
        <w:tc>
          <w:tcPr>
            <w:tcW w:w="1508" w:type="dxa"/>
            <w:shd w:val="clear" w:color="auto" w:fill="auto"/>
            <w:noWrap/>
            <w:vAlign w:val="bottom"/>
            <w:hideMark/>
          </w:tcPr>
          <w:p w14:paraId="13C5E581"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CAMB-1B1C90</w:t>
            </w:r>
          </w:p>
        </w:tc>
        <w:tc>
          <w:tcPr>
            <w:tcW w:w="3852" w:type="dxa"/>
            <w:shd w:val="clear" w:color="auto" w:fill="auto"/>
            <w:noWrap/>
            <w:vAlign w:val="bottom"/>
            <w:hideMark/>
          </w:tcPr>
          <w:p w14:paraId="2A024B06"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hCoV-19/England/CAMB-1B1C90/2020</w:t>
            </w:r>
          </w:p>
        </w:tc>
        <w:tc>
          <w:tcPr>
            <w:tcW w:w="1552" w:type="dxa"/>
            <w:shd w:val="clear" w:color="auto" w:fill="auto"/>
            <w:noWrap/>
            <w:vAlign w:val="bottom"/>
            <w:hideMark/>
          </w:tcPr>
          <w:p w14:paraId="3504F1C2" w14:textId="77777777" w:rsidR="00DC4B92" w:rsidRPr="00DC4B92" w:rsidRDefault="00DC4B92" w:rsidP="00DC4B92">
            <w:pPr>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EPI_ISL_458536</w:t>
            </w:r>
          </w:p>
        </w:tc>
        <w:tc>
          <w:tcPr>
            <w:tcW w:w="2114" w:type="dxa"/>
            <w:shd w:val="clear" w:color="auto" w:fill="auto"/>
            <w:noWrap/>
            <w:vAlign w:val="bottom"/>
            <w:hideMark/>
          </w:tcPr>
          <w:p w14:paraId="19BB6B62" w14:textId="77777777" w:rsidR="00DC4B92" w:rsidRPr="00DC4B92" w:rsidRDefault="00DC4B92" w:rsidP="00DC4B92">
            <w:pPr>
              <w:jc w:val="right"/>
              <w:rPr>
                <w:rFonts w:ascii="Calibri" w:eastAsia="Times New Roman" w:hAnsi="Calibri" w:cs="Calibri"/>
                <w:color w:val="000000"/>
                <w:sz w:val="18"/>
                <w:szCs w:val="18"/>
                <w:lang w:eastAsia="en-GB"/>
              </w:rPr>
            </w:pPr>
            <w:r w:rsidRPr="00DC4B92">
              <w:rPr>
                <w:rFonts w:ascii="Calibri" w:eastAsia="Times New Roman" w:hAnsi="Calibri" w:cs="Calibri"/>
                <w:color w:val="000000"/>
                <w:sz w:val="18"/>
                <w:szCs w:val="18"/>
                <w:lang w:eastAsia="en-GB"/>
              </w:rPr>
              <w:t>10/05/2020</w:t>
            </w:r>
          </w:p>
        </w:tc>
      </w:tr>
    </w:tbl>
    <w:p w14:paraId="07BF3BC8" w14:textId="77777777" w:rsidR="00216BF1" w:rsidRPr="00ED4FC9" w:rsidRDefault="00ED4FC9">
      <w:pPr>
        <w:rPr>
          <w:lang w:eastAsia="en-GB"/>
        </w:rPr>
      </w:pPr>
      <w:r>
        <w:rPr>
          <w:lang w:eastAsia="en-GB"/>
        </w:rPr>
        <w:br w:type="page"/>
      </w:r>
    </w:p>
    <w:p w14:paraId="4E652852" w14:textId="77777777" w:rsidR="00F71466" w:rsidRPr="00817FAA" w:rsidRDefault="00817FAA" w:rsidP="00817FAA">
      <w:pPr>
        <w:pStyle w:val="Heading1"/>
        <w:rPr>
          <w:rFonts w:asciiTheme="minorHAnsi" w:hAnsiTheme="minorHAnsi" w:cstheme="minorHAnsi"/>
          <w:sz w:val="28"/>
          <w:szCs w:val="28"/>
        </w:rPr>
      </w:pPr>
      <w:r w:rsidRPr="00817FAA">
        <w:rPr>
          <w:rFonts w:asciiTheme="minorHAnsi" w:hAnsiTheme="minorHAnsi" w:cstheme="minorHAnsi"/>
          <w:sz w:val="28"/>
          <w:szCs w:val="28"/>
        </w:rPr>
        <w:lastRenderedPageBreak/>
        <w:t>COG-UK authors</w:t>
      </w:r>
    </w:p>
    <w:p w14:paraId="19C8A244" w14:textId="77777777" w:rsidR="00817FAA" w:rsidRDefault="00817FAA" w:rsidP="00817FAA">
      <w:r w:rsidRPr="00DD59CA">
        <w:rPr>
          <w:b/>
          <w:bCs/>
        </w:rPr>
        <w:t xml:space="preserve">Funding acquisition, </w:t>
      </w:r>
      <w:r>
        <w:rPr>
          <w:b/>
          <w:bCs/>
        </w:rPr>
        <w:t>l</w:t>
      </w:r>
      <w:r w:rsidRPr="00DD59CA">
        <w:rPr>
          <w:b/>
          <w:bCs/>
        </w:rPr>
        <w:t>eadership</w:t>
      </w:r>
      <w:r>
        <w:rPr>
          <w:b/>
          <w:bCs/>
        </w:rPr>
        <w:t>,</w:t>
      </w:r>
      <w:r w:rsidRPr="00DD59CA">
        <w:rPr>
          <w:b/>
          <w:bCs/>
        </w:rPr>
        <w:t xml:space="preserve"> supervision, </w:t>
      </w:r>
      <w:r>
        <w:rPr>
          <w:b/>
          <w:bCs/>
        </w:rPr>
        <w:t>m</w:t>
      </w:r>
      <w:r w:rsidRPr="00DD59CA">
        <w:rPr>
          <w:b/>
          <w:bCs/>
        </w:rPr>
        <w:t xml:space="preserve">etadata curation, </w:t>
      </w:r>
      <w:r>
        <w:rPr>
          <w:b/>
          <w:bCs/>
        </w:rPr>
        <w:t>p</w:t>
      </w:r>
      <w:r w:rsidRPr="00DD59CA">
        <w:rPr>
          <w:b/>
          <w:bCs/>
        </w:rPr>
        <w:t xml:space="preserve">roject administration, </w:t>
      </w:r>
      <w:r>
        <w:rPr>
          <w:b/>
          <w:bCs/>
        </w:rPr>
        <w:t>s</w:t>
      </w:r>
      <w:r w:rsidRPr="00DD59CA">
        <w:rPr>
          <w:b/>
          <w:bCs/>
        </w:rPr>
        <w:t>amples</w:t>
      </w:r>
      <w:r>
        <w:rPr>
          <w:b/>
          <w:bCs/>
        </w:rPr>
        <w:t xml:space="preserve">, </w:t>
      </w:r>
      <w:r w:rsidRPr="00DD59CA">
        <w:rPr>
          <w:b/>
          <w:bCs/>
        </w:rPr>
        <w:t>logistics, Sequencing</w:t>
      </w:r>
      <w:r>
        <w:rPr>
          <w:b/>
          <w:bCs/>
        </w:rPr>
        <w:t xml:space="preserve">, </w:t>
      </w:r>
      <w:r w:rsidRPr="00DD59CA">
        <w:rPr>
          <w:b/>
          <w:bCs/>
        </w:rPr>
        <w:t>analysis, and Software and analysis tools:</w:t>
      </w:r>
      <w:r>
        <w:br/>
        <w:t>Dr Thomas R Connor PhD</w:t>
      </w:r>
      <w:r w:rsidRPr="00DD59CA">
        <w:rPr>
          <w:vertAlign w:val="superscript"/>
        </w:rPr>
        <w:t>33, 34</w:t>
      </w:r>
      <w:r>
        <w:tab/>
        <w:t>, and Professor Nicholas J Loman PhD</w:t>
      </w:r>
      <w:r w:rsidRPr="00DD59CA">
        <w:rPr>
          <w:vertAlign w:val="superscript"/>
        </w:rPr>
        <w:t>15</w:t>
      </w:r>
      <w:r>
        <w:t>.</w:t>
      </w:r>
    </w:p>
    <w:p w14:paraId="4105C153" w14:textId="77777777" w:rsidR="00817FAA" w:rsidRDefault="00817FAA" w:rsidP="00817FAA">
      <w:r>
        <w:tab/>
      </w:r>
    </w:p>
    <w:p w14:paraId="14D676F4" w14:textId="77777777" w:rsidR="00817FAA" w:rsidRPr="00DD59CA" w:rsidRDefault="00817FAA" w:rsidP="00817FAA">
      <w:pPr>
        <w:rPr>
          <w:b/>
          <w:bCs/>
        </w:rPr>
      </w:pPr>
      <w:r w:rsidRPr="00DD59CA">
        <w:rPr>
          <w:b/>
          <w:bCs/>
        </w:rPr>
        <w:t>Leadership</w:t>
      </w:r>
      <w:r>
        <w:rPr>
          <w:b/>
          <w:bCs/>
        </w:rPr>
        <w:t xml:space="preserve">, </w:t>
      </w:r>
      <w:r w:rsidRPr="00DD59CA">
        <w:rPr>
          <w:b/>
          <w:bCs/>
        </w:rPr>
        <w:t xml:space="preserve">supervision, </w:t>
      </w:r>
      <w:r>
        <w:rPr>
          <w:b/>
          <w:bCs/>
        </w:rPr>
        <w:t>s</w:t>
      </w:r>
      <w:r w:rsidRPr="00DD59CA">
        <w:rPr>
          <w:b/>
          <w:bCs/>
        </w:rPr>
        <w:t>equencing</w:t>
      </w:r>
      <w:r>
        <w:rPr>
          <w:b/>
          <w:bCs/>
        </w:rPr>
        <w:t xml:space="preserve">, </w:t>
      </w:r>
      <w:r w:rsidRPr="00DD59CA">
        <w:rPr>
          <w:b/>
          <w:bCs/>
        </w:rPr>
        <w:t xml:space="preserve">analysis, </w:t>
      </w:r>
      <w:r>
        <w:rPr>
          <w:b/>
          <w:bCs/>
        </w:rPr>
        <w:t>f</w:t>
      </w:r>
      <w:r w:rsidRPr="00DD59CA">
        <w:rPr>
          <w:b/>
          <w:bCs/>
        </w:rPr>
        <w:t xml:space="preserve">unding acquisition, </w:t>
      </w:r>
      <w:r>
        <w:rPr>
          <w:b/>
          <w:bCs/>
        </w:rPr>
        <w:t>m</w:t>
      </w:r>
      <w:r w:rsidRPr="00DD59CA">
        <w:rPr>
          <w:b/>
          <w:bCs/>
        </w:rPr>
        <w:t xml:space="preserve">etadata curation, </w:t>
      </w:r>
      <w:r>
        <w:rPr>
          <w:b/>
          <w:bCs/>
        </w:rPr>
        <w:t>p</w:t>
      </w:r>
      <w:r w:rsidRPr="00DD59CA">
        <w:rPr>
          <w:b/>
          <w:bCs/>
        </w:rPr>
        <w:t xml:space="preserve">roject administration, </w:t>
      </w:r>
      <w:r>
        <w:rPr>
          <w:b/>
          <w:bCs/>
        </w:rPr>
        <w:t>s</w:t>
      </w:r>
      <w:r w:rsidRPr="00DD59CA">
        <w:rPr>
          <w:b/>
          <w:bCs/>
        </w:rPr>
        <w:t>amples</w:t>
      </w:r>
      <w:r>
        <w:rPr>
          <w:b/>
          <w:bCs/>
        </w:rPr>
        <w:t xml:space="preserve">, </w:t>
      </w:r>
      <w:r w:rsidRPr="00DD59CA">
        <w:rPr>
          <w:b/>
          <w:bCs/>
        </w:rPr>
        <w:t xml:space="preserve">logistics, and </w:t>
      </w:r>
      <w:r>
        <w:rPr>
          <w:b/>
          <w:bCs/>
        </w:rPr>
        <w:t>v</w:t>
      </w:r>
      <w:r w:rsidRPr="00DD59CA">
        <w:rPr>
          <w:b/>
          <w:bCs/>
        </w:rPr>
        <w:t>isuali</w:t>
      </w:r>
      <w:r>
        <w:rPr>
          <w:b/>
          <w:bCs/>
        </w:rPr>
        <w:t>s</w:t>
      </w:r>
      <w:r w:rsidRPr="00DD59CA">
        <w:rPr>
          <w:b/>
          <w:bCs/>
        </w:rPr>
        <w:t>ation:</w:t>
      </w:r>
    </w:p>
    <w:p w14:paraId="029E3467" w14:textId="77777777" w:rsidR="00817FAA" w:rsidRDefault="00817FAA" w:rsidP="00817FAA">
      <w:r>
        <w:t xml:space="preserve">Dr Samuel C Robson </w:t>
      </w:r>
      <w:proofErr w:type="spellStart"/>
      <w:proofErr w:type="gramStart"/>
      <w:r>
        <w:t>Ph.D</w:t>
      </w:r>
      <w:proofErr w:type="spellEnd"/>
      <w:proofErr w:type="gramEnd"/>
      <w:r>
        <w:t xml:space="preserve"> </w:t>
      </w:r>
      <w:r w:rsidRPr="00586F1A">
        <w:rPr>
          <w:vertAlign w:val="superscript"/>
        </w:rPr>
        <w:t>68</w:t>
      </w:r>
      <w:r>
        <w:t>.</w:t>
      </w:r>
    </w:p>
    <w:p w14:paraId="0A4D0B05" w14:textId="77777777" w:rsidR="00817FAA" w:rsidRDefault="00817FAA" w:rsidP="00817FAA"/>
    <w:p w14:paraId="48AC69C1" w14:textId="77777777" w:rsidR="00817FAA" w:rsidRPr="00DD59CA" w:rsidRDefault="00817FAA" w:rsidP="00817FAA">
      <w:pPr>
        <w:rPr>
          <w:b/>
          <w:bCs/>
        </w:rPr>
      </w:pPr>
      <w:r w:rsidRPr="00DD59CA">
        <w:rPr>
          <w:b/>
          <w:bCs/>
        </w:rPr>
        <w:t>Leadership</w:t>
      </w:r>
      <w:r>
        <w:rPr>
          <w:b/>
          <w:bCs/>
        </w:rPr>
        <w:t xml:space="preserve">, </w:t>
      </w:r>
      <w:r w:rsidRPr="00DD59CA">
        <w:rPr>
          <w:b/>
          <w:bCs/>
        </w:rPr>
        <w:t>supervision</w:t>
      </w:r>
      <w:r>
        <w:rPr>
          <w:b/>
          <w:bCs/>
        </w:rPr>
        <w:t>, p</w:t>
      </w:r>
      <w:r w:rsidRPr="00DD59CA">
        <w:rPr>
          <w:b/>
          <w:bCs/>
        </w:rPr>
        <w:t>roject administration</w:t>
      </w:r>
      <w:r>
        <w:rPr>
          <w:b/>
          <w:bCs/>
        </w:rPr>
        <w:t>, v</w:t>
      </w:r>
      <w:r w:rsidRPr="00DD59CA">
        <w:rPr>
          <w:b/>
          <w:bCs/>
        </w:rPr>
        <w:t>isuali</w:t>
      </w:r>
      <w:r>
        <w:rPr>
          <w:b/>
          <w:bCs/>
        </w:rPr>
        <w:t>s</w:t>
      </w:r>
      <w:r w:rsidRPr="00DD59CA">
        <w:rPr>
          <w:b/>
          <w:bCs/>
        </w:rPr>
        <w:t>ation</w:t>
      </w:r>
      <w:r>
        <w:rPr>
          <w:b/>
          <w:bCs/>
        </w:rPr>
        <w:t>, s</w:t>
      </w:r>
      <w:r w:rsidRPr="00DD59CA">
        <w:rPr>
          <w:b/>
          <w:bCs/>
        </w:rPr>
        <w:t>amples</w:t>
      </w:r>
      <w:r>
        <w:rPr>
          <w:b/>
          <w:bCs/>
        </w:rPr>
        <w:t xml:space="preserve">, </w:t>
      </w:r>
      <w:r w:rsidRPr="00DD59CA">
        <w:rPr>
          <w:b/>
          <w:bCs/>
        </w:rPr>
        <w:t>logistics</w:t>
      </w:r>
      <w:r>
        <w:rPr>
          <w:b/>
          <w:bCs/>
        </w:rPr>
        <w:t>, m</w:t>
      </w:r>
      <w:r w:rsidRPr="00DD59CA">
        <w:rPr>
          <w:b/>
          <w:bCs/>
        </w:rPr>
        <w:t xml:space="preserve">etadata curation and </w:t>
      </w:r>
      <w:r>
        <w:rPr>
          <w:b/>
          <w:bCs/>
        </w:rPr>
        <w:t>s</w:t>
      </w:r>
      <w:r w:rsidRPr="00DD59CA">
        <w:rPr>
          <w:b/>
          <w:bCs/>
        </w:rPr>
        <w:t>oftware</w:t>
      </w:r>
      <w:r>
        <w:rPr>
          <w:b/>
          <w:bCs/>
        </w:rPr>
        <w:t xml:space="preserve"> and</w:t>
      </w:r>
      <w:r w:rsidRPr="00DD59CA">
        <w:rPr>
          <w:b/>
          <w:bCs/>
        </w:rPr>
        <w:t xml:space="preserve"> analysis tools:</w:t>
      </w:r>
      <w:r w:rsidRPr="00DD59CA">
        <w:rPr>
          <w:b/>
          <w:bCs/>
        </w:rPr>
        <w:tab/>
      </w:r>
    </w:p>
    <w:p w14:paraId="1961DEA8" w14:textId="77777777" w:rsidR="00817FAA" w:rsidRDefault="00817FAA" w:rsidP="00817FAA">
      <w:r>
        <w:t xml:space="preserve">Dr Tanya </w:t>
      </w:r>
      <w:proofErr w:type="spellStart"/>
      <w:r>
        <w:t>Golubchik</w:t>
      </w:r>
      <w:proofErr w:type="spellEnd"/>
      <w:r>
        <w:t xml:space="preserve"> PhD </w:t>
      </w:r>
      <w:r w:rsidRPr="0062634B">
        <w:rPr>
          <w:vertAlign w:val="superscript"/>
        </w:rPr>
        <w:t>27</w:t>
      </w:r>
      <w:r>
        <w:t>.</w:t>
      </w:r>
    </w:p>
    <w:p w14:paraId="5AA79D82" w14:textId="77777777" w:rsidR="00817FAA" w:rsidRDefault="00817FAA" w:rsidP="00817FAA"/>
    <w:p w14:paraId="6B527331" w14:textId="77777777" w:rsidR="00817FAA" w:rsidRPr="00586F1A" w:rsidRDefault="00817FAA" w:rsidP="00817FAA">
      <w:pPr>
        <w:rPr>
          <w:b/>
          <w:bCs/>
        </w:rPr>
      </w:pPr>
      <w:r w:rsidRPr="00586F1A">
        <w:rPr>
          <w:b/>
          <w:bCs/>
        </w:rPr>
        <w:t>Leadership</w:t>
      </w:r>
      <w:r>
        <w:rPr>
          <w:b/>
          <w:bCs/>
        </w:rPr>
        <w:t>,</w:t>
      </w:r>
      <w:r w:rsidRPr="00586F1A">
        <w:rPr>
          <w:b/>
          <w:bCs/>
        </w:rPr>
        <w:t xml:space="preserve"> supervision</w:t>
      </w:r>
      <w:r>
        <w:rPr>
          <w:b/>
          <w:bCs/>
        </w:rPr>
        <w:t>, m</w:t>
      </w:r>
      <w:r w:rsidRPr="00586F1A">
        <w:rPr>
          <w:b/>
          <w:bCs/>
        </w:rPr>
        <w:t>etadata curation</w:t>
      </w:r>
      <w:r>
        <w:rPr>
          <w:b/>
          <w:bCs/>
        </w:rPr>
        <w:t>, p</w:t>
      </w:r>
      <w:r w:rsidRPr="00586F1A">
        <w:rPr>
          <w:b/>
          <w:bCs/>
        </w:rPr>
        <w:t>roject administration</w:t>
      </w:r>
      <w:r>
        <w:rPr>
          <w:b/>
          <w:bCs/>
        </w:rPr>
        <w:t>, s</w:t>
      </w:r>
      <w:r w:rsidRPr="00586F1A">
        <w:rPr>
          <w:b/>
          <w:bCs/>
        </w:rPr>
        <w:t>amples</w:t>
      </w:r>
      <w:r>
        <w:rPr>
          <w:b/>
          <w:bCs/>
        </w:rPr>
        <w:t xml:space="preserve">, </w:t>
      </w:r>
      <w:r w:rsidRPr="00586F1A">
        <w:rPr>
          <w:b/>
          <w:bCs/>
        </w:rPr>
        <w:t>logistics</w:t>
      </w:r>
      <w:r>
        <w:rPr>
          <w:b/>
          <w:bCs/>
        </w:rPr>
        <w:t xml:space="preserve"> s</w:t>
      </w:r>
      <w:r w:rsidRPr="00586F1A">
        <w:rPr>
          <w:b/>
          <w:bCs/>
        </w:rPr>
        <w:t>equencing and analysis</w:t>
      </w:r>
      <w:r>
        <w:rPr>
          <w:b/>
          <w:bCs/>
        </w:rPr>
        <w:t>:</w:t>
      </w:r>
      <w:r w:rsidRPr="00586F1A">
        <w:rPr>
          <w:b/>
          <w:bCs/>
        </w:rPr>
        <w:tab/>
      </w:r>
      <w:r w:rsidRPr="00586F1A">
        <w:rPr>
          <w:b/>
          <w:bCs/>
        </w:rPr>
        <w:tab/>
      </w:r>
      <w:r w:rsidRPr="00586F1A">
        <w:rPr>
          <w:b/>
          <w:bCs/>
        </w:rPr>
        <w:tab/>
      </w:r>
    </w:p>
    <w:p w14:paraId="551A1F60" w14:textId="77777777" w:rsidR="00817FAA" w:rsidRDefault="00817FAA" w:rsidP="00817FAA">
      <w:r>
        <w:t xml:space="preserve">Dr M. Estee </w:t>
      </w:r>
      <w:proofErr w:type="spellStart"/>
      <w:r>
        <w:t>Torok</w:t>
      </w:r>
      <w:proofErr w:type="spellEnd"/>
      <w:r>
        <w:t xml:space="preserve"> FRCP </w:t>
      </w:r>
      <w:r w:rsidRPr="00586F1A">
        <w:rPr>
          <w:vertAlign w:val="superscript"/>
        </w:rPr>
        <w:t>8, 10</w:t>
      </w:r>
      <w:r>
        <w:t>.</w:t>
      </w:r>
    </w:p>
    <w:p w14:paraId="66329A63" w14:textId="77777777" w:rsidR="00817FAA" w:rsidRDefault="00817FAA" w:rsidP="00817FAA"/>
    <w:p w14:paraId="3E59B31D" w14:textId="77777777" w:rsidR="00817FAA" w:rsidRPr="00586F1A" w:rsidRDefault="00817FAA" w:rsidP="00817FAA">
      <w:pPr>
        <w:rPr>
          <w:b/>
          <w:bCs/>
        </w:rPr>
      </w:pPr>
      <w:r w:rsidRPr="00586F1A">
        <w:rPr>
          <w:b/>
          <w:bCs/>
        </w:rPr>
        <w:t>Project administration</w:t>
      </w:r>
      <w:r>
        <w:rPr>
          <w:b/>
          <w:bCs/>
        </w:rPr>
        <w:t>, m</w:t>
      </w:r>
      <w:r w:rsidRPr="00586F1A">
        <w:rPr>
          <w:b/>
          <w:bCs/>
        </w:rPr>
        <w:t>etadata curation</w:t>
      </w:r>
      <w:r>
        <w:rPr>
          <w:b/>
          <w:bCs/>
        </w:rPr>
        <w:t>, s</w:t>
      </w:r>
      <w:r w:rsidRPr="00586F1A">
        <w:rPr>
          <w:b/>
          <w:bCs/>
        </w:rPr>
        <w:t>amples</w:t>
      </w:r>
      <w:r>
        <w:rPr>
          <w:b/>
          <w:bCs/>
        </w:rPr>
        <w:t>,</w:t>
      </w:r>
      <w:r w:rsidRPr="00586F1A">
        <w:rPr>
          <w:b/>
          <w:bCs/>
        </w:rPr>
        <w:t xml:space="preserve"> logistics</w:t>
      </w:r>
      <w:r>
        <w:rPr>
          <w:b/>
          <w:bCs/>
        </w:rPr>
        <w:t>, s</w:t>
      </w:r>
      <w:r w:rsidRPr="00586F1A">
        <w:rPr>
          <w:b/>
          <w:bCs/>
        </w:rPr>
        <w:t>equencing</w:t>
      </w:r>
      <w:r>
        <w:rPr>
          <w:b/>
          <w:bCs/>
        </w:rPr>
        <w:t>,</w:t>
      </w:r>
      <w:r w:rsidRPr="00586F1A">
        <w:rPr>
          <w:b/>
          <w:bCs/>
        </w:rPr>
        <w:t xml:space="preserve"> analysis</w:t>
      </w:r>
      <w:r>
        <w:rPr>
          <w:b/>
          <w:bCs/>
        </w:rPr>
        <w:t xml:space="preserve">, </w:t>
      </w:r>
      <w:proofErr w:type="gramStart"/>
      <w:r>
        <w:rPr>
          <w:b/>
          <w:bCs/>
        </w:rPr>
        <w:t>and  s</w:t>
      </w:r>
      <w:r w:rsidRPr="00586F1A">
        <w:rPr>
          <w:b/>
          <w:bCs/>
        </w:rPr>
        <w:t>oftware</w:t>
      </w:r>
      <w:proofErr w:type="gramEnd"/>
      <w:r w:rsidRPr="00586F1A">
        <w:rPr>
          <w:b/>
          <w:bCs/>
        </w:rPr>
        <w:t xml:space="preserve"> and analysis tools</w:t>
      </w:r>
      <w:r>
        <w:rPr>
          <w:b/>
          <w:bCs/>
        </w:rPr>
        <w:t>:</w:t>
      </w:r>
      <w:r w:rsidRPr="00586F1A">
        <w:rPr>
          <w:b/>
          <w:bCs/>
        </w:rPr>
        <w:tab/>
      </w:r>
      <w:r w:rsidRPr="00586F1A">
        <w:rPr>
          <w:b/>
          <w:bCs/>
        </w:rPr>
        <w:tab/>
      </w:r>
    </w:p>
    <w:p w14:paraId="12392FA3" w14:textId="77777777" w:rsidR="00817FAA" w:rsidRDefault="00817FAA" w:rsidP="00817FAA">
      <w:r>
        <w:t xml:space="preserve">Dr William L Hamilton PhD </w:t>
      </w:r>
      <w:r w:rsidRPr="00024AB3">
        <w:rPr>
          <w:vertAlign w:val="superscript"/>
        </w:rPr>
        <w:t>8, 10</w:t>
      </w:r>
      <w:r>
        <w:t>.</w:t>
      </w:r>
    </w:p>
    <w:p w14:paraId="36E53A5C" w14:textId="77777777" w:rsidR="00817FAA" w:rsidRDefault="00817FAA" w:rsidP="00817FAA">
      <w:r>
        <w:tab/>
      </w:r>
    </w:p>
    <w:p w14:paraId="12FCB377" w14:textId="77777777" w:rsidR="00817FAA" w:rsidRDefault="00817FAA" w:rsidP="00817FAA">
      <w:pPr>
        <w:rPr>
          <w:b/>
          <w:bCs/>
        </w:rPr>
      </w:pPr>
      <w:r w:rsidRPr="00586F1A">
        <w:rPr>
          <w:b/>
          <w:bCs/>
        </w:rPr>
        <w:t>Leadership</w:t>
      </w:r>
      <w:r>
        <w:rPr>
          <w:b/>
          <w:bCs/>
        </w:rPr>
        <w:t>,</w:t>
      </w:r>
      <w:r w:rsidRPr="00586F1A">
        <w:rPr>
          <w:b/>
          <w:bCs/>
        </w:rPr>
        <w:t xml:space="preserve"> supervision</w:t>
      </w:r>
      <w:r>
        <w:rPr>
          <w:b/>
          <w:bCs/>
        </w:rPr>
        <w:t>, s</w:t>
      </w:r>
      <w:r w:rsidRPr="00586F1A">
        <w:rPr>
          <w:b/>
          <w:bCs/>
        </w:rPr>
        <w:t>amples logistics</w:t>
      </w:r>
      <w:r>
        <w:rPr>
          <w:b/>
          <w:bCs/>
        </w:rPr>
        <w:t>, p</w:t>
      </w:r>
      <w:r w:rsidRPr="00586F1A">
        <w:rPr>
          <w:b/>
          <w:bCs/>
        </w:rPr>
        <w:t>roject administration</w:t>
      </w:r>
      <w:r>
        <w:rPr>
          <w:b/>
          <w:bCs/>
        </w:rPr>
        <w:t>, f</w:t>
      </w:r>
      <w:r w:rsidRPr="00586F1A">
        <w:rPr>
          <w:b/>
          <w:bCs/>
        </w:rPr>
        <w:t>unding acquisition</w:t>
      </w:r>
      <w:r>
        <w:rPr>
          <w:b/>
          <w:bCs/>
        </w:rPr>
        <w:t xml:space="preserve"> s</w:t>
      </w:r>
      <w:r w:rsidRPr="00586F1A">
        <w:rPr>
          <w:b/>
          <w:bCs/>
        </w:rPr>
        <w:t>equencing and analysis:</w:t>
      </w:r>
    </w:p>
    <w:p w14:paraId="037DA01F" w14:textId="77777777" w:rsidR="00817FAA" w:rsidRPr="00586F1A" w:rsidRDefault="00817FAA" w:rsidP="00817FAA">
      <w:pPr>
        <w:rPr>
          <w:b/>
          <w:bCs/>
        </w:rPr>
      </w:pPr>
      <w:r>
        <w:t>Dr David Bonsall PhD</w:t>
      </w:r>
      <w:r>
        <w:tab/>
      </w:r>
      <w:r w:rsidRPr="00024AB3">
        <w:rPr>
          <w:vertAlign w:val="superscript"/>
        </w:rPr>
        <w:t>27</w:t>
      </w:r>
      <w:r>
        <w:t>.</w:t>
      </w:r>
    </w:p>
    <w:p w14:paraId="0574681B" w14:textId="77777777" w:rsidR="00817FAA" w:rsidRDefault="00817FAA" w:rsidP="00817FAA">
      <w:r>
        <w:tab/>
      </w:r>
    </w:p>
    <w:p w14:paraId="5DCA990A" w14:textId="77777777" w:rsidR="00817FAA" w:rsidRPr="00586F1A" w:rsidRDefault="00817FAA" w:rsidP="00817FAA">
      <w:pPr>
        <w:rPr>
          <w:b/>
          <w:bCs/>
        </w:rPr>
      </w:pPr>
      <w:r w:rsidRPr="00586F1A">
        <w:rPr>
          <w:b/>
          <w:bCs/>
        </w:rPr>
        <w:t>Leadership and supervision</w:t>
      </w:r>
      <w:r>
        <w:rPr>
          <w:b/>
          <w:bCs/>
        </w:rPr>
        <w:t>, s</w:t>
      </w:r>
      <w:r w:rsidRPr="00586F1A">
        <w:rPr>
          <w:b/>
          <w:bCs/>
        </w:rPr>
        <w:t>equencing</w:t>
      </w:r>
      <w:r>
        <w:rPr>
          <w:b/>
          <w:bCs/>
        </w:rPr>
        <w:t xml:space="preserve">, </w:t>
      </w:r>
      <w:r w:rsidRPr="00586F1A">
        <w:rPr>
          <w:b/>
          <w:bCs/>
        </w:rPr>
        <w:t>analysis</w:t>
      </w:r>
      <w:r>
        <w:rPr>
          <w:b/>
          <w:bCs/>
        </w:rPr>
        <w:t>, f</w:t>
      </w:r>
      <w:r w:rsidRPr="00586F1A">
        <w:rPr>
          <w:b/>
          <w:bCs/>
        </w:rPr>
        <w:t>unding acquisitio</w:t>
      </w:r>
      <w:r>
        <w:rPr>
          <w:b/>
          <w:bCs/>
        </w:rPr>
        <w:t>n, visualisation and s</w:t>
      </w:r>
      <w:r w:rsidRPr="00586F1A">
        <w:rPr>
          <w:b/>
          <w:bCs/>
        </w:rPr>
        <w:t>oftware and analysis tools</w:t>
      </w:r>
      <w:r>
        <w:rPr>
          <w:b/>
          <w:bCs/>
        </w:rPr>
        <w:t>:</w:t>
      </w:r>
      <w:r w:rsidRPr="00586F1A">
        <w:rPr>
          <w:b/>
          <w:bCs/>
        </w:rPr>
        <w:tab/>
      </w:r>
      <w:r w:rsidRPr="00586F1A">
        <w:rPr>
          <w:b/>
          <w:bCs/>
        </w:rPr>
        <w:tab/>
      </w:r>
    </w:p>
    <w:p w14:paraId="405E0E8B" w14:textId="77777777" w:rsidR="00817FAA" w:rsidRDefault="00817FAA" w:rsidP="00817FAA">
      <w:r>
        <w:t>Dr Ali R Awan</w:t>
      </w:r>
      <w:r>
        <w:tab/>
        <w:t xml:space="preserve">PhD </w:t>
      </w:r>
      <w:r w:rsidRPr="00024AB3">
        <w:rPr>
          <w:vertAlign w:val="superscript"/>
        </w:rPr>
        <w:t>74</w:t>
      </w:r>
      <w:r>
        <w:t>.</w:t>
      </w:r>
    </w:p>
    <w:p w14:paraId="7360B246" w14:textId="77777777" w:rsidR="00817FAA" w:rsidRDefault="00817FAA" w:rsidP="00817FAA">
      <w:r>
        <w:tab/>
      </w:r>
    </w:p>
    <w:p w14:paraId="5FA42814" w14:textId="77777777" w:rsidR="00817FAA" w:rsidRPr="00586F1A" w:rsidRDefault="00817FAA" w:rsidP="00817FAA">
      <w:pPr>
        <w:rPr>
          <w:b/>
          <w:bCs/>
        </w:rPr>
      </w:pPr>
      <w:r w:rsidRPr="00586F1A">
        <w:rPr>
          <w:b/>
          <w:bCs/>
        </w:rPr>
        <w:t>Leadership and supervision</w:t>
      </w:r>
      <w:r>
        <w:rPr>
          <w:b/>
          <w:bCs/>
        </w:rPr>
        <w:t>, f</w:t>
      </w:r>
      <w:r w:rsidRPr="00586F1A">
        <w:rPr>
          <w:b/>
          <w:bCs/>
        </w:rPr>
        <w:t>unding acquisitio</w:t>
      </w:r>
      <w:r>
        <w:rPr>
          <w:b/>
          <w:bCs/>
        </w:rPr>
        <w:t>n, s</w:t>
      </w:r>
      <w:r w:rsidRPr="00586F1A">
        <w:rPr>
          <w:b/>
          <w:bCs/>
        </w:rPr>
        <w:t>equencing</w:t>
      </w:r>
      <w:r>
        <w:rPr>
          <w:b/>
          <w:bCs/>
        </w:rPr>
        <w:t xml:space="preserve">, </w:t>
      </w:r>
      <w:r w:rsidRPr="00586F1A">
        <w:rPr>
          <w:b/>
          <w:bCs/>
        </w:rPr>
        <w:t>analysi</w:t>
      </w:r>
      <w:r>
        <w:rPr>
          <w:b/>
          <w:bCs/>
        </w:rPr>
        <w:t>s, m</w:t>
      </w:r>
      <w:r w:rsidRPr="00586F1A">
        <w:rPr>
          <w:b/>
          <w:bCs/>
        </w:rPr>
        <w:t>etadata curation</w:t>
      </w:r>
      <w:r>
        <w:rPr>
          <w:b/>
          <w:bCs/>
        </w:rPr>
        <w:t>, s</w:t>
      </w:r>
      <w:r w:rsidRPr="00586F1A">
        <w:rPr>
          <w:b/>
          <w:bCs/>
        </w:rPr>
        <w:t>amples and logistics</w:t>
      </w:r>
      <w:r>
        <w:rPr>
          <w:b/>
          <w:bCs/>
        </w:rPr>
        <w:t>:</w:t>
      </w:r>
      <w:r w:rsidRPr="00586F1A">
        <w:rPr>
          <w:b/>
          <w:bCs/>
        </w:rPr>
        <w:tab/>
      </w:r>
      <w:r w:rsidRPr="00586F1A">
        <w:rPr>
          <w:b/>
          <w:bCs/>
        </w:rPr>
        <w:tab/>
      </w:r>
    </w:p>
    <w:p w14:paraId="37A282D3" w14:textId="77777777" w:rsidR="00817FAA" w:rsidRPr="00B626E0" w:rsidRDefault="00817FAA" w:rsidP="00817FAA">
      <w:pPr>
        <w:rPr>
          <w:vertAlign w:val="superscript"/>
        </w:rPr>
      </w:pPr>
      <w:r>
        <w:t xml:space="preserve">Dr Sally Corden PhD </w:t>
      </w:r>
      <w:proofErr w:type="gramStart"/>
      <w:r w:rsidRPr="00024AB3">
        <w:rPr>
          <w:vertAlign w:val="superscript"/>
        </w:rPr>
        <w:t>33</w:t>
      </w:r>
      <w:r>
        <w:rPr>
          <w:vertAlign w:val="superscript"/>
        </w:rPr>
        <w:t xml:space="preserve"> </w:t>
      </w:r>
      <w:r>
        <w:t>.</w:t>
      </w:r>
      <w:proofErr w:type="gramEnd"/>
      <w:r>
        <w:br/>
      </w:r>
      <w:r>
        <w:tab/>
      </w:r>
      <w:r>
        <w:tab/>
      </w:r>
    </w:p>
    <w:p w14:paraId="7081A048" w14:textId="77777777" w:rsidR="00817FAA" w:rsidRPr="0062634B" w:rsidRDefault="00817FAA" w:rsidP="00817FAA">
      <w:pPr>
        <w:rPr>
          <w:b/>
          <w:bCs/>
        </w:rPr>
      </w:pPr>
      <w:r w:rsidRPr="00586F1A">
        <w:rPr>
          <w:b/>
          <w:bCs/>
        </w:rPr>
        <w:t>Leadership supervision</w:t>
      </w:r>
      <w:r>
        <w:rPr>
          <w:b/>
          <w:bCs/>
        </w:rPr>
        <w:t>, s</w:t>
      </w:r>
      <w:r w:rsidRPr="00586F1A">
        <w:rPr>
          <w:b/>
          <w:bCs/>
        </w:rPr>
        <w:t>equencing analysis</w:t>
      </w:r>
      <w:r>
        <w:rPr>
          <w:b/>
          <w:bCs/>
        </w:rPr>
        <w:t>, s</w:t>
      </w:r>
      <w:r w:rsidRPr="00586F1A">
        <w:rPr>
          <w:b/>
          <w:bCs/>
        </w:rPr>
        <w:t>amples</w:t>
      </w:r>
      <w:r>
        <w:rPr>
          <w:b/>
          <w:bCs/>
        </w:rPr>
        <w:t xml:space="preserve">, </w:t>
      </w:r>
      <w:r w:rsidRPr="00586F1A">
        <w:rPr>
          <w:b/>
          <w:bCs/>
        </w:rPr>
        <w:t>logistics</w:t>
      </w:r>
      <w:r>
        <w:rPr>
          <w:b/>
          <w:bCs/>
        </w:rPr>
        <w:t>, and m</w:t>
      </w:r>
      <w:r w:rsidRPr="00586F1A">
        <w:rPr>
          <w:b/>
          <w:bCs/>
        </w:rPr>
        <w:t>etadata curation</w:t>
      </w:r>
      <w:r>
        <w:rPr>
          <w:b/>
          <w:bCs/>
        </w:rPr>
        <w:t xml:space="preserve">: </w:t>
      </w:r>
      <w:r>
        <w:t xml:space="preserve">Professor Ian Goodfellow PhD </w:t>
      </w:r>
      <w:r w:rsidRPr="00024AB3">
        <w:rPr>
          <w:vertAlign w:val="superscript"/>
        </w:rPr>
        <w:t>11</w:t>
      </w:r>
      <w:r>
        <w:t>.</w:t>
      </w:r>
    </w:p>
    <w:p w14:paraId="37EEDCDF" w14:textId="77777777" w:rsidR="00817FAA" w:rsidRDefault="00817FAA" w:rsidP="00817FAA">
      <w:r>
        <w:tab/>
      </w:r>
    </w:p>
    <w:p w14:paraId="619C3472" w14:textId="77777777" w:rsidR="00817FAA" w:rsidRPr="00586F1A" w:rsidRDefault="00817FAA" w:rsidP="00817FAA">
      <w:pPr>
        <w:rPr>
          <w:b/>
          <w:bCs/>
        </w:rPr>
      </w:pPr>
      <w:r w:rsidRPr="00586F1A">
        <w:rPr>
          <w:b/>
          <w:bCs/>
        </w:rPr>
        <w:t>Leadership</w:t>
      </w:r>
      <w:r>
        <w:rPr>
          <w:b/>
          <w:bCs/>
        </w:rPr>
        <w:t xml:space="preserve">, </w:t>
      </w:r>
      <w:r w:rsidRPr="00586F1A">
        <w:rPr>
          <w:b/>
          <w:bCs/>
        </w:rPr>
        <w:t>supervisio</w:t>
      </w:r>
      <w:r>
        <w:rPr>
          <w:b/>
          <w:bCs/>
        </w:rPr>
        <w:t xml:space="preserve">n, </w:t>
      </w:r>
      <w:proofErr w:type="gramStart"/>
      <w:r>
        <w:rPr>
          <w:b/>
          <w:bCs/>
        </w:rPr>
        <w:t>s</w:t>
      </w:r>
      <w:r w:rsidRPr="00586F1A">
        <w:rPr>
          <w:b/>
          <w:bCs/>
        </w:rPr>
        <w:t>equencing</w:t>
      </w:r>
      <w:r>
        <w:rPr>
          <w:b/>
          <w:bCs/>
        </w:rPr>
        <w:t xml:space="preserve">, </w:t>
      </w:r>
      <w:r w:rsidRPr="00586F1A">
        <w:rPr>
          <w:b/>
          <w:bCs/>
        </w:rPr>
        <w:t xml:space="preserve"> analysis</w:t>
      </w:r>
      <w:proofErr w:type="gramEnd"/>
      <w:r>
        <w:rPr>
          <w:b/>
          <w:bCs/>
        </w:rPr>
        <w:t>, s</w:t>
      </w:r>
      <w:r w:rsidRPr="00586F1A">
        <w:rPr>
          <w:b/>
          <w:bCs/>
        </w:rPr>
        <w:t>amples</w:t>
      </w:r>
      <w:r>
        <w:rPr>
          <w:b/>
          <w:bCs/>
        </w:rPr>
        <w:t>,</w:t>
      </w:r>
      <w:r w:rsidRPr="00586F1A">
        <w:rPr>
          <w:b/>
          <w:bCs/>
        </w:rPr>
        <w:t xml:space="preserve"> logistics</w:t>
      </w:r>
      <w:r>
        <w:rPr>
          <w:b/>
          <w:bCs/>
        </w:rPr>
        <w:t xml:space="preserve">, and </w:t>
      </w:r>
      <w:r w:rsidRPr="00586F1A">
        <w:rPr>
          <w:b/>
          <w:bCs/>
        </w:rPr>
        <w:t>Project administration</w:t>
      </w:r>
      <w:r>
        <w:rPr>
          <w:b/>
          <w:bCs/>
        </w:rPr>
        <w:t>:</w:t>
      </w:r>
      <w:r w:rsidRPr="00586F1A">
        <w:rPr>
          <w:b/>
          <w:bCs/>
        </w:rPr>
        <w:tab/>
      </w:r>
      <w:r w:rsidRPr="00586F1A">
        <w:rPr>
          <w:b/>
          <w:bCs/>
        </w:rPr>
        <w:tab/>
      </w:r>
      <w:r w:rsidRPr="00586F1A">
        <w:rPr>
          <w:b/>
          <w:bCs/>
        </w:rPr>
        <w:tab/>
      </w:r>
    </w:p>
    <w:p w14:paraId="4094E6A9" w14:textId="77777777" w:rsidR="00817FAA" w:rsidRDefault="00817FAA" w:rsidP="00817FAA">
      <w:r>
        <w:t xml:space="preserve">Professor Darren L Smith PhD </w:t>
      </w:r>
      <w:r w:rsidRPr="00024AB3">
        <w:rPr>
          <w:vertAlign w:val="superscript"/>
        </w:rPr>
        <w:t>60, 61</w:t>
      </w:r>
      <w:r>
        <w:t>.</w:t>
      </w:r>
    </w:p>
    <w:p w14:paraId="2B61B4CB" w14:textId="77777777" w:rsidR="00817FAA" w:rsidRDefault="00817FAA" w:rsidP="00817FAA">
      <w:r>
        <w:tab/>
      </w:r>
    </w:p>
    <w:p w14:paraId="5E618997" w14:textId="77777777" w:rsidR="00817FAA" w:rsidRPr="00B626E0" w:rsidRDefault="00817FAA" w:rsidP="00817FAA">
      <w:pPr>
        <w:rPr>
          <w:b/>
          <w:bCs/>
        </w:rPr>
      </w:pPr>
      <w:r w:rsidRPr="00586F1A">
        <w:rPr>
          <w:b/>
          <w:bCs/>
        </w:rPr>
        <w:t>Project administration</w:t>
      </w:r>
      <w:r>
        <w:rPr>
          <w:b/>
          <w:bCs/>
        </w:rPr>
        <w:t>, m</w:t>
      </w:r>
      <w:r w:rsidRPr="00586F1A">
        <w:rPr>
          <w:b/>
          <w:bCs/>
        </w:rPr>
        <w:t>etadata curation</w:t>
      </w:r>
      <w:r>
        <w:rPr>
          <w:b/>
          <w:bCs/>
        </w:rPr>
        <w:t>, s</w:t>
      </w:r>
      <w:r w:rsidRPr="00586F1A">
        <w:rPr>
          <w:b/>
          <w:bCs/>
        </w:rPr>
        <w:t>amples</w:t>
      </w:r>
      <w:r>
        <w:rPr>
          <w:b/>
          <w:bCs/>
        </w:rPr>
        <w:t>, l</w:t>
      </w:r>
      <w:r w:rsidRPr="00586F1A">
        <w:rPr>
          <w:b/>
          <w:bCs/>
        </w:rPr>
        <w:t>ogistics</w:t>
      </w:r>
      <w:r>
        <w:rPr>
          <w:b/>
          <w:bCs/>
        </w:rPr>
        <w:t>, s</w:t>
      </w:r>
      <w:r w:rsidRPr="00586F1A">
        <w:rPr>
          <w:b/>
          <w:bCs/>
        </w:rPr>
        <w:t>equencing and analysis</w:t>
      </w:r>
      <w:r>
        <w:rPr>
          <w:b/>
          <w:bCs/>
        </w:rPr>
        <w:t>:</w:t>
      </w:r>
      <w:r w:rsidRPr="00586F1A">
        <w:rPr>
          <w:b/>
          <w:bCs/>
        </w:rPr>
        <w:tab/>
      </w:r>
      <w:r>
        <w:rPr>
          <w:b/>
          <w:bCs/>
        </w:rPr>
        <w:br/>
      </w:r>
      <w:r>
        <w:t xml:space="preserve">Dr Martin D Curran PhD </w:t>
      </w:r>
      <w:r w:rsidRPr="00D96777">
        <w:rPr>
          <w:vertAlign w:val="superscript"/>
        </w:rPr>
        <w:t>14</w:t>
      </w:r>
      <w:r>
        <w:t xml:space="preserve">, and Dr Surendra Parmar PhD </w:t>
      </w:r>
      <w:r w:rsidRPr="00D96777">
        <w:rPr>
          <w:vertAlign w:val="superscript"/>
        </w:rPr>
        <w:t>14</w:t>
      </w:r>
      <w:r>
        <w:rPr>
          <w:b/>
          <w:bCs/>
        </w:rPr>
        <w:t>.</w:t>
      </w:r>
      <w:r>
        <w:rPr>
          <w:b/>
          <w:bCs/>
        </w:rPr>
        <w:br/>
      </w:r>
      <w:r>
        <w:tab/>
      </w:r>
      <w:r>
        <w:tab/>
      </w:r>
    </w:p>
    <w:p w14:paraId="5EE84862" w14:textId="77777777" w:rsidR="00817FAA" w:rsidRPr="0062634B" w:rsidRDefault="00817FAA" w:rsidP="00817FAA">
      <w:pPr>
        <w:rPr>
          <w:b/>
          <w:bCs/>
        </w:rPr>
      </w:pPr>
      <w:r w:rsidRPr="00586F1A">
        <w:rPr>
          <w:b/>
          <w:bCs/>
        </w:rPr>
        <w:t>Samples</w:t>
      </w:r>
      <w:r>
        <w:rPr>
          <w:b/>
          <w:bCs/>
        </w:rPr>
        <w:t>,</w:t>
      </w:r>
      <w:r w:rsidRPr="00586F1A">
        <w:rPr>
          <w:b/>
          <w:bCs/>
        </w:rPr>
        <w:t xml:space="preserve"> logistics</w:t>
      </w:r>
      <w:r>
        <w:rPr>
          <w:b/>
          <w:bCs/>
        </w:rPr>
        <w:t>, m</w:t>
      </w:r>
      <w:r w:rsidRPr="00586F1A">
        <w:rPr>
          <w:b/>
          <w:bCs/>
        </w:rPr>
        <w:t>etadata curation</w:t>
      </w:r>
      <w:r>
        <w:rPr>
          <w:b/>
          <w:bCs/>
        </w:rPr>
        <w:t>, p</w:t>
      </w:r>
      <w:r w:rsidRPr="00586F1A">
        <w:rPr>
          <w:b/>
          <w:bCs/>
        </w:rPr>
        <w:t>roject administration</w:t>
      </w:r>
      <w:r>
        <w:rPr>
          <w:b/>
          <w:bCs/>
        </w:rPr>
        <w:t xml:space="preserve"> s</w:t>
      </w:r>
      <w:r w:rsidRPr="00586F1A">
        <w:rPr>
          <w:b/>
          <w:bCs/>
        </w:rPr>
        <w:t>equencing and analysis</w:t>
      </w:r>
      <w:r>
        <w:rPr>
          <w:b/>
          <w:bCs/>
        </w:rPr>
        <w:t>:</w:t>
      </w:r>
      <w:r w:rsidRPr="00586F1A">
        <w:rPr>
          <w:b/>
          <w:bCs/>
        </w:rPr>
        <w:tab/>
      </w:r>
      <w:r>
        <w:rPr>
          <w:b/>
          <w:bCs/>
        </w:rPr>
        <w:br/>
      </w:r>
      <w:r>
        <w:t>Dr James G Shepherd MBChB MRCP</w:t>
      </w:r>
      <w:r>
        <w:tab/>
      </w:r>
      <w:r w:rsidRPr="00D96777">
        <w:rPr>
          <w:vertAlign w:val="superscript"/>
        </w:rPr>
        <w:t>21</w:t>
      </w:r>
      <w:r>
        <w:t>.</w:t>
      </w:r>
    </w:p>
    <w:p w14:paraId="102DD256" w14:textId="77777777" w:rsidR="00817FAA" w:rsidRDefault="00817FAA" w:rsidP="00817FAA">
      <w:r>
        <w:tab/>
      </w:r>
    </w:p>
    <w:p w14:paraId="48EAF4F3" w14:textId="77777777" w:rsidR="00817FAA" w:rsidRPr="00586F1A" w:rsidRDefault="00817FAA" w:rsidP="00817FAA">
      <w:pPr>
        <w:rPr>
          <w:b/>
          <w:bCs/>
        </w:rPr>
      </w:pPr>
      <w:r w:rsidRPr="00586F1A">
        <w:rPr>
          <w:b/>
          <w:bCs/>
        </w:rPr>
        <w:lastRenderedPageBreak/>
        <w:t>Sequencing</w:t>
      </w:r>
      <w:r>
        <w:rPr>
          <w:b/>
          <w:bCs/>
        </w:rPr>
        <w:t>,</w:t>
      </w:r>
      <w:r w:rsidRPr="00586F1A">
        <w:rPr>
          <w:b/>
          <w:bCs/>
        </w:rPr>
        <w:t xml:space="preserve"> analysis</w:t>
      </w:r>
      <w:r>
        <w:rPr>
          <w:b/>
          <w:bCs/>
        </w:rPr>
        <w:t>,</w:t>
      </w:r>
      <w:r w:rsidRPr="00586F1A">
        <w:rPr>
          <w:b/>
          <w:bCs/>
        </w:rPr>
        <w:tab/>
      </w:r>
      <w:r>
        <w:rPr>
          <w:b/>
          <w:bCs/>
        </w:rPr>
        <w:t>p</w:t>
      </w:r>
      <w:r w:rsidRPr="00586F1A">
        <w:rPr>
          <w:b/>
          <w:bCs/>
        </w:rPr>
        <w:t>roject administration</w:t>
      </w:r>
      <w:r>
        <w:rPr>
          <w:b/>
          <w:bCs/>
        </w:rPr>
        <w:t>, m</w:t>
      </w:r>
      <w:r w:rsidRPr="00586F1A">
        <w:rPr>
          <w:b/>
          <w:bCs/>
        </w:rPr>
        <w:t>etadata curation</w:t>
      </w:r>
      <w:r>
        <w:rPr>
          <w:b/>
          <w:bCs/>
        </w:rPr>
        <w:t xml:space="preserve"> and s</w:t>
      </w:r>
      <w:r w:rsidRPr="00586F1A">
        <w:rPr>
          <w:b/>
          <w:bCs/>
        </w:rPr>
        <w:t>oftware and analysis tools:</w:t>
      </w:r>
      <w:r w:rsidRPr="00586F1A">
        <w:rPr>
          <w:b/>
          <w:bCs/>
        </w:rPr>
        <w:tab/>
      </w:r>
      <w:r w:rsidRPr="00586F1A">
        <w:rPr>
          <w:b/>
          <w:bCs/>
        </w:rPr>
        <w:tab/>
      </w:r>
      <w:r w:rsidRPr="00586F1A">
        <w:rPr>
          <w:b/>
          <w:bCs/>
        </w:rPr>
        <w:tab/>
      </w:r>
      <w:r w:rsidRPr="00586F1A">
        <w:rPr>
          <w:b/>
          <w:bCs/>
        </w:rPr>
        <w:tab/>
      </w:r>
    </w:p>
    <w:p w14:paraId="78C3E198" w14:textId="77777777" w:rsidR="00817FAA" w:rsidRDefault="00817FAA" w:rsidP="00817FAA">
      <w:r>
        <w:t xml:space="preserve">Dr Matthew D Parker PhD </w:t>
      </w:r>
      <w:r w:rsidRPr="00D96777">
        <w:rPr>
          <w:vertAlign w:val="superscript"/>
        </w:rPr>
        <w:t>38</w:t>
      </w:r>
      <w:r>
        <w:t>.</w:t>
      </w:r>
    </w:p>
    <w:p w14:paraId="0DB283D3" w14:textId="77777777" w:rsidR="00817FAA" w:rsidRDefault="00817FAA" w:rsidP="00817FAA">
      <w:r>
        <w:tab/>
      </w:r>
    </w:p>
    <w:p w14:paraId="1477F605" w14:textId="77777777" w:rsidR="00817FAA" w:rsidRPr="0062634B" w:rsidRDefault="00817FAA" w:rsidP="00817FAA">
      <w:pPr>
        <w:rPr>
          <w:b/>
          <w:bCs/>
        </w:rPr>
      </w:pPr>
      <w:r w:rsidRPr="00586F1A">
        <w:rPr>
          <w:b/>
          <w:bCs/>
        </w:rPr>
        <w:t>Leadership</w:t>
      </w:r>
      <w:r>
        <w:rPr>
          <w:b/>
          <w:bCs/>
        </w:rPr>
        <w:t xml:space="preserve">, </w:t>
      </w:r>
      <w:r w:rsidRPr="00586F1A">
        <w:rPr>
          <w:b/>
          <w:bCs/>
        </w:rPr>
        <w:t>supervision</w:t>
      </w:r>
      <w:r>
        <w:rPr>
          <w:b/>
          <w:bCs/>
        </w:rPr>
        <w:t>, f</w:t>
      </w:r>
      <w:r w:rsidRPr="00586F1A">
        <w:rPr>
          <w:b/>
          <w:bCs/>
        </w:rPr>
        <w:t>unding acquisition</w:t>
      </w:r>
      <w:r>
        <w:rPr>
          <w:b/>
          <w:bCs/>
        </w:rPr>
        <w:t>, s</w:t>
      </w:r>
      <w:r w:rsidRPr="00586F1A">
        <w:rPr>
          <w:b/>
          <w:bCs/>
        </w:rPr>
        <w:t>amples</w:t>
      </w:r>
      <w:r>
        <w:rPr>
          <w:b/>
          <w:bCs/>
        </w:rPr>
        <w:t>,</w:t>
      </w:r>
      <w:r w:rsidRPr="00586F1A">
        <w:rPr>
          <w:b/>
          <w:bCs/>
        </w:rPr>
        <w:t xml:space="preserve"> logistics</w:t>
      </w:r>
      <w:r>
        <w:rPr>
          <w:b/>
          <w:bCs/>
        </w:rPr>
        <w:t>, and m</w:t>
      </w:r>
      <w:r w:rsidRPr="00586F1A">
        <w:rPr>
          <w:b/>
          <w:bCs/>
        </w:rPr>
        <w:t>etadata curation:</w:t>
      </w:r>
      <w:r>
        <w:rPr>
          <w:b/>
          <w:bCs/>
        </w:rPr>
        <w:br/>
      </w:r>
      <w:r>
        <w:t>Dr Catherine Moore</w:t>
      </w:r>
      <w:r w:rsidRPr="00D96777">
        <w:rPr>
          <w:vertAlign w:val="superscript"/>
        </w:rPr>
        <w:t>33</w:t>
      </w:r>
      <w:r>
        <w:tab/>
        <w:t>.</w:t>
      </w:r>
    </w:p>
    <w:p w14:paraId="5925D26A" w14:textId="77777777" w:rsidR="00817FAA" w:rsidRDefault="00817FAA" w:rsidP="00817FAA">
      <w:r>
        <w:tab/>
      </w:r>
    </w:p>
    <w:p w14:paraId="1B0619FB" w14:textId="77777777" w:rsidR="00817FAA" w:rsidRPr="007D553C" w:rsidRDefault="00817FAA" w:rsidP="00817FAA">
      <w:pPr>
        <w:rPr>
          <w:b/>
          <w:bCs/>
        </w:rPr>
      </w:pPr>
      <w:r w:rsidRPr="00586F1A">
        <w:rPr>
          <w:b/>
          <w:bCs/>
        </w:rPr>
        <w:t>Leadership</w:t>
      </w:r>
      <w:r>
        <w:rPr>
          <w:b/>
          <w:bCs/>
        </w:rPr>
        <w:t>,</w:t>
      </w:r>
      <w:r w:rsidRPr="00586F1A">
        <w:rPr>
          <w:b/>
          <w:bCs/>
        </w:rPr>
        <w:t xml:space="preserve"> supervision</w:t>
      </w:r>
      <w:r>
        <w:rPr>
          <w:b/>
          <w:bCs/>
        </w:rPr>
        <w:t>, m</w:t>
      </w:r>
      <w:r w:rsidRPr="00586F1A">
        <w:rPr>
          <w:b/>
          <w:bCs/>
        </w:rPr>
        <w:t>etadata curation</w:t>
      </w:r>
      <w:r>
        <w:rPr>
          <w:b/>
          <w:bCs/>
        </w:rPr>
        <w:t>, s</w:t>
      </w:r>
      <w:r w:rsidRPr="00586F1A">
        <w:rPr>
          <w:b/>
          <w:bCs/>
        </w:rPr>
        <w:t>amples</w:t>
      </w:r>
      <w:r>
        <w:rPr>
          <w:b/>
          <w:bCs/>
        </w:rPr>
        <w:t xml:space="preserve">, </w:t>
      </w:r>
      <w:r w:rsidRPr="00586F1A">
        <w:rPr>
          <w:b/>
          <w:bCs/>
        </w:rPr>
        <w:t>logistics</w:t>
      </w:r>
      <w:r>
        <w:rPr>
          <w:b/>
          <w:bCs/>
        </w:rPr>
        <w:t>, s</w:t>
      </w:r>
      <w:r w:rsidRPr="00586F1A">
        <w:rPr>
          <w:b/>
          <w:bCs/>
        </w:rPr>
        <w:t>equencing and analysis</w:t>
      </w:r>
      <w:r>
        <w:rPr>
          <w:b/>
          <w:bCs/>
        </w:rPr>
        <w:t>:</w:t>
      </w:r>
      <w:r>
        <w:rPr>
          <w:b/>
          <w:bCs/>
        </w:rPr>
        <w:br/>
      </w:r>
      <w:r>
        <w:t xml:space="preserve">Dr Derek J Fairley PhD </w:t>
      </w:r>
      <w:r w:rsidRPr="00D96777">
        <w:rPr>
          <w:vertAlign w:val="superscript"/>
        </w:rPr>
        <w:t>6, 88</w:t>
      </w:r>
      <w:r>
        <w:t xml:space="preserve">, Professor Matthew W Loose PhD </w:t>
      </w:r>
      <w:r w:rsidRPr="00D96777">
        <w:rPr>
          <w:vertAlign w:val="superscript"/>
        </w:rPr>
        <w:t>54</w:t>
      </w:r>
      <w:r>
        <w:t xml:space="preserve">, and Joanne Watkins MSc </w:t>
      </w:r>
      <w:r w:rsidRPr="00D96777">
        <w:rPr>
          <w:vertAlign w:val="superscript"/>
        </w:rPr>
        <w:t>33</w:t>
      </w:r>
      <w:r>
        <w:t>.</w:t>
      </w:r>
      <w:r>
        <w:tab/>
      </w:r>
      <w:r>
        <w:tab/>
      </w:r>
    </w:p>
    <w:p w14:paraId="541F741F" w14:textId="77777777" w:rsidR="00817FAA" w:rsidRPr="00586F1A" w:rsidRDefault="00817FAA" w:rsidP="00817FAA">
      <w:pPr>
        <w:rPr>
          <w:b/>
          <w:bCs/>
        </w:rPr>
      </w:pPr>
      <w:r w:rsidRPr="00586F1A">
        <w:rPr>
          <w:b/>
          <w:bCs/>
        </w:rPr>
        <w:t>Metadata curation</w:t>
      </w:r>
      <w:r>
        <w:rPr>
          <w:b/>
          <w:bCs/>
        </w:rPr>
        <w:t>, s</w:t>
      </w:r>
      <w:r w:rsidRPr="00586F1A">
        <w:rPr>
          <w:b/>
          <w:bCs/>
        </w:rPr>
        <w:t>equencing</w:t>
      </w:r>
      <w:r>
        <w:rPr>
          <w:b/>
          <w:bCs/>
        </w:rPr>
        <w:t>,</w:t>
      </w:r>
      <w:r w:rsidRPr="00586F1A">
        <w:rPr>
          <w:b/>
          <w:bCs/>
        </w:rPr>
        <w:t xml:space="preserve"> analysis</w:t>
      </w:r>
      <w:r>
        <w:rPr>
          <w:b/>
          <w:bCs/>
        </w:rPr>
        <w:t>, l</w:t>
      </w:r>
      <w:r w:rsidRPr="00586F1A">
        <w:rPr>
          <w:b/>
          <w:bCs/>
        </w:rPr>
        <w:t>eadership</w:t>
      </w:r>
      <w:r>
        <w:rPr>
          <w:b/>
          <w:bCs/>
        </w:rPr>
        <w:t xml:space="preserve">, </w:t>
      </w:r>
      <w:r w:rsidRPr="00586F1A">
        <w:rPr>
          <w:b/>
          <w:bCs/>
        </w:rPr>
        <w:t>supervision</w:t>
      </w:r>
      <w:r>
        <w:rPr>
          <w:b/>
          <w:bCs/>
        </w:rPr>
        <w:t xml:space="preserve"> and s</w:t>
      </w:r>
      <w:r w:rsidRPr="00586F1A">
        <w:rPr>
          <w:b/>
          <w:bCs/>
        </w:rPr>
        <w:t>oftware and analysis tools:</w:t>
      </w:r>
      <w:r w:rsidRPr="00586F1A">
        <w:rPr>
          <w:b/>
          <w:bCs/>
        </w:rPr>
        <w:tab/>
      </w:r>
      <w:r w:rsidRPr="00586F1A">
        <w:rPr>
          <w:b/>
          <w:bCs/>
        </w:rPr>
        <w:tab/>
      </w:r>
      <w:r w:rsidRPr="00586F1A">
        <w:rPr>
          <w:b/>
          <w:bCs/>
        </w:rPr>
        <w:tab/>
      </w:r>
      <w:r w:rsidRPr="00586F1A">
        <w:rPr>
          <w:b/>
          <w:bCs/>
        </w:rPr>
        <w:tab/>
      </w:r>
    </w:p>
    <w:p w14:paraId="55B69D1B" w14:textId="77777777" w:rsidR="00817FAA" w:rsidRDefault="00817FAA" w:rsidP="00817FAA">
      <w:r>
        <w:t>Dr Matthew Bull PhD</w:t>
      </w:r>
      <w:proofErr w:type="gramStart"/>
      <w:r w:rsidRPr="00D96777">
        <w:rPr>
          <w:vertAlign w:val="superscript"/>
        </w:rPr>
        <w:t>33</w:t>
      </w:r>
      <w:r>
        <w:t xml:space="preserve"> ,</w:t>
      </w:r>
      <w:proofErr w:type="gramEnd"/>
      <w:r>
        <w:t xml:space="preserve"> and Dr Sam Nicholls PhD </w:t>
      </w:r>
      <w:r w:rsidRPr="00D96777">
        <w:rPr>
          <w:vertAlign w:val="superscript"/>
        </w:rPr>
        <w:t>15</w:t>
      </w:r>
      <w:r>
        <w:tab/>
        <w:t xml:space="preserve">. </w:t>
      </w:r>
    </w:p>
    <w:p w14:paraId="59B5F876" w14:textId="77777777" w:rsidR="00817FAA" w:rsidRDefault="00817FAA" w:rsidP="00817FAA">
      <w:r>
        <w:tab/>
      </w:r>
    </w:p>
    <w:p w14:paraId="3509B709" w14:textId="77777777" w:rsidR="00817FAA" w:rsidRPr="00586F1A" w:rsidRDefault="00817FAA" w:rsidP="00817FAA">
      <w:pPr>
        <w:rPr>
          <w:b/>
          <w:bCs/>
        </w:rPr>
      </w:pPr>
      <w:r w:rsidRPr="00586F1A">
        <w:rPr>
          <w:b/>
          <w:bCs/>
        </w:rPr>
        <w:t>Leadership</w:t>
      </w:r>
      <w:r>
        <w:rPr>
          <w:b/>
          <w:bCs/>
        </w:rPr>
        <w:t>,</w:t>
      </w:r>
      <w:r w:rsidRPr="00586F1A">
        <w:rPr>
          <w:b/>
          <w:bCs/>
        </w:rPr>
        <w:t xml:space="preserve"> supervision</w:t>
      </w:r>
      <w:r>
        <w:rPr>
          <w:b/>
          <w:bCs/>
        </w:rPr>
        <w:t>, v</w:t>
      </w:r>
      <w:r w:rsidRPr="00586F1A">
        <w:rPr>
          <w:b/>
          <w:bCs/>
        </w:rPr>
        <w:t>isuali</w:t>
      </w:r>
      <w:r>
        <w:rPr>
          <w:b/>
          <w:bCs/>
        </w:rPr>
        <w:t>s</w:t>
      </w:r>
      <w:r w:rsidRPr="00586F1A">
        <w:rPr>
          <w:b/>
          <w:bCs/>
        </w:rPr>
        <w:t>ation</w:t>
      </w:r>
      <w:r>
        <w:rPr>
          <w:b/>
          <w:bCs/>
        </w:rPr>
        <w:t>, s</w:t>
      </w:r>
      <w:r w:rsidRPr="00586F1A">
        <w:rPr>
          <w:b/>
          <w:bCs/>
        </w:rPr>
        <w:t>equencing</w:t>
      </w:r>
      <w:r>
        <w:rPr>
          <w:b/>
          <w:bCs/>
        </w:rPr>
        <w:t>,</w:t>
      </w:r>
      <w:r w:rsidRPr="00586F1A">
        <w:rPr>
          <w:b/>
          <w:bCs/>
        </w:rPr>
        <w:t xml:space="preserve"> analysis</w:t>
      </w:r>
      <w:r>
        <w:rPr>
          <w:b/>
          <w:bCs/>
        </w:rPr>
        <w:t xml:space="preserve"> and s</w:t>
      </w:r>
      <w:r w:rsidRPr="00586F1A">
        <w:rPr>
          <w:b/>
          <w:bCs/>
        </w:rPr>
        <w:t>oftware</w:t>
      </w:r>
      <w:r>
        <w:rPr>
          <w:b/>
          <w:bCs/>
        </w:rPr>
        <w:t xml:space="preserve"> and</w:t>
      </w:r>
      <w:r w:rsidRPr="00586F1A">
        <w:rPr>
          <w:b/>
          <w:bCs/>
        </w:rPr>
        <w:t xml:space="preserve"> analysis tools</w:t>
      </w:r>
      <w:r>
        <w:rPr>
          <w:b/>
          <w:bCs/>
        </w:rPr>
        <w:t>:</w:t>
      </w:r>
      <w:r w:rsidRPr="00586F1A">
        <w:rPr>
          <w:b/>
          <w:bCs/>
        </w:rPr>
        <w:tab/>
      </w:r>
      <w:r w:rsidRPr="00586F1A">
        <w:rPr>
          <w:b/>
          <w:bCs/>
        </w:rPr>
        <w:tab/>
      </w:r>
      <w:r w:rsidRPr="00586F1A">
        <w:rPr>
          <w:b/>
          <w:bCs/>
        </w:rPr>
        <w:tab/>
      </w:r>
      <w:r w:rsidRPr="00586F1A">
        <w:rPr>
          <w:b/>
          <w:bCs/>
        </w:rPr>
        <w:tab/>
      </w:r>
    </w:p>
    <w:p w14:paraId="50BFAAE3" w14:textId="77777777" w:rsidR="00817FAA" w:rsidRDefault="00817FAA" w:rsidP="00817FAA">
      <w:r>
        <w:t xml:space="preserve">Professor David M </w:t>
      </w:r>
      <w:proofErr w:type="spellStart"/>
      <w:r>
        <w:t>Aanensen</w:t>
      </w:r>
      <w:proofErr w:type="spellEnd"/>
      <w:r>
        <w:t xml:space="preserve"> PhD </w:t>
      </w:r>
      <w:r w:rsidRPr="00D96777">
        <w:rPr>
          <w:vertAlign w:val="superscript"/>
        </w:rPr>
        <w:t>1, 30</w:t>
      </w:r>
      <w:r>
        <w:t>.</w:t>
      </w:r>
    </w:p>
    <w:p w14:paraId="640B9F67" w14:textId="77777777" w:rsidR="00817FAA" w:rsidRPr="00586F1A" w:rsidRDefault="00817FAA" w:rsidP="00817FAA">
      <w:pPr>
        <w:rPr>
          <w:b/>
          <w:bCs/>
        </w:rPr>
      </w:pPr>
      <w:r>
        <w:tab/>
      </w:r>
    </w:p>
    <w:p w14:paraId="2CEF2390" w14:textId="77777777" w:rsidR="00817FAA" w:rsidRDefault="00817FAA" w:rsidP="00817FAA">
      <w:r w:rsidRPr="00586F1A">
        <w:rPr>
          <w:b/>
          <w:bCs/>
        </w:rPr>
        <w:t>Sequencing</w:t>
      </w:r>
      <w:r>
        <w:rPr>
          <w:b/>
          <w:bCs/>
        </w:rPr>
        <w:t>,</w:t>
      </w:r>
      <w:r w:rsidRPr="00586F1A">
        <w:rPr>
          <w:b/>
          <w:bCs/>
        </w:rPr>
        <w:t xml:space="preserve"> analysis</w:t>
      </w:r>
      <w:r>
        <w:rPr>
          <w:b/>
          <w:bCs/>
        </w:rPr>
        <w:t>, s</w:t>
      </w:r>
      <w:r w:rsidRPr="00586F1A">
        <w:rPr>
          <w:b/>
          <w:bCs/>
        </w:rPr>
        <w:t>amples</w:t>
      </w:r>
      <w:r>
        <w:rPr>
          <w:b/>
          <w:bCs/>
        </w:rPr>
        <w:t>,</w:t>
      </w:r>
      <w:r w:rsidRPr="00586F1A">
        <w:rPr>
          <w:b/>
          <w:bCs/>
        </w:rPr>
        <w:t xml:space="preserve"> logistics</w:t>
      </w:r>
      <w:r>
        <w:rPr>
          <w:b/>
          <w:bCs/>
        </w:rPr>
        <w:t>, m</w:t>
      </w:r>
      <w:r w:rsidRPr="00586F1A">
        <w:rPr>
          <w:b/>
          <w:bCs/>
        </w:rPr>
        <w:t>etadata curation</w:t>
      </w:r>
      <w:r>
        <w:rPr>
          <w:b/>
          <w:bCs/>
        </w:rPr>
        <w:t>, and v</w:t>
      </w:r>
      <w:r w:rsidRPr="00586F1A">
        <w:rPr>
          <w:b/>
          <w:bCs/>
        </w:rPr>
        <w:t>isuali</w:t>
      </w:r>
      <w:r>
        <w:rPr>
          <w:b/>
          <w:bCs/>
        </w:rPr>
        <w:t>s</w:t>
      </w:r>
      <w:r w:rsidRPr="00586F1A">
        <w:rPr>
          <w:b/>
          <w:bCs/>
        </w:rPr>
        <w:t>ation</w:t>
      </w:r>
      <w:r>
        <w:rPr>
          <w:b/>
          <w:bCs/>
        </w:rPr>
        <w:t>:</w:t>
      </w:r>
      <w:r w:rsidRPr="00586F1A">
        <w:rPr>
          <w:b/>
          <w:bCs/>
        </w:rPr>
        <w:tab/>
      </w:r>
      <w:r>
        <w:br/>
        <w:t xml:space="preserve">Dr Sharon </w:t>
      </w:r>
      <w:proofErr w:type="spellStart"/>
      <w:r>
        <w:t>Glaysher</w:t>
      </w:r>
      <w:proofErr w:type="spellEnd"/>
      <w:r>
        <w:t xml:space="preserve"> </w:t>
      </w:r>
      <w:r w:rsidRPr="00D96777">
        <w:rPr>
          <w:vertAlign w:val="superscript"/>
        </w:rPr>
        <w:t>70</w:t>
      </w:r>
      <w:r>
        <w:tab/>
        <w:t>.</w:t>
      </w:r>
    </w:p>
    <w:p w14:paraId="6D34096D" w14:textId="77777777" w:rsidR="00817FAA" w:rsidRDefault="00817FAA" w:rsidP="00817FAA"/>
    <w:p w14:paraId="005A8AB2" w14:textId="77777777" w:rsidR="00817FAA" w:rsidRPr="0062634B" w:rsidRDefault="00817FAA" w:rsidP="00817FAA">
      <w:pPr>
        <w:rPr>
          <w:b/>
          <w:bCs/>
        </w:rPr>
      </w:pPr>
      <w:r w:rsidRPr="00586F1A">
        <w:rPr>
          <w:b/>
          <w:bCs/>
        </w:rPr>
        <w:t>Metadata curation</w:t>
      </w:r>
      <w:r>
        <w:rPr>
          <w:b/>
          <w:bCs/>
        </w:rPr>
        <w:t>, s</w:t>
      </w:r>
      <w:r w:rsidRPr="00586F1A">
        <w:rPr>
          <w:b/>
          <w:bCs/>
        </w:rPr>
        <w:t>equencing</w:t>
      </w:r>
      <w:r>
        <w:rPr>
          <w:b/>
          <w:bCs/>
        </w:rPr>
        <w:t>,</w:t>
      </w:r>
      <w:r w:rsidRPr="00586F1A">
        <w:rPr>
          <w:b/>
          <w:bCs/>
        </w:rPr>
        <w:t xml:space="preserve"> analysis</w:t>
      </w:r>
      <w:r>
        <w:rPr>
          <w:b/>
          <w:bCs/>
        </w:rPr>
        <w:t>, v</w:t>
      </w:r>
      <w:r w:rsidRPr="00586F1A">
        <w:rPr>
          <w:b/>
          <w:bCs/>
        </w:rPr>
        <w:t>isuali</w:t>
      </w:r>
      <w:r>
        <w:rPr>
          <w:b/>
          <w:bCs/>
        </w:rPr>
        <w:t>s</w:t>
      </w:r>
      <w:r w:rsidRPr="00586F1A">
        <w:rPr>
          <w:b/>
          <w:bCs/>
        </w:rPr>
        <w:t>ation</w:t>
      </w:r>
      <w:r>
        <w:rPr>
          <w:b/>
          <w:bCs/>
        </w:rPr>
        <w:t>, s</w:t>
      </w:r>
      <w:r w:rsidRPr="00586F1A">
        <w:rPr>
          <w:b/>
          <w:bCs/>
        </w:rPr>
        <w:t>oftware and analysis tools</w:t>
      </w:r>
      <w:r>
        <w:rPr>
          <w:b/>
          <w:bCs/>
        </w:rPr>
        <w:t>:</w:t>
      </w:r>
      <w:r w:rsidRPr="00586F1A">
        <w:rPr>
          <w:b/>
          <w:bCs/>
        </w:rPr>
        <w:tab/>
      </w:r>
      <w:r>
        <w:rPr>
          <w:b/>
          <w:bCs/>
        </w:rPr>
        <w:br/>
      </w:r>
      <w:r>
        <w:t xml:space="preserve">Dr Matthew </w:t>
      </w:r>
      <w:proofErr w:type="spellStart"/>
      <w:r>
        <w:t>Bashton</w:t>
      </w:r>
      <w:proofErr w:type="spellEnd"/>
      <w:r>
        <w:t xml:space="preserve"> PhD </w:t>
      </w:r>
      <w:r w:rsidRPr="00D96777">
        <w:rPr>
          <w:vertAlign w:val="superscript"/>
        </w:rPr>
        <w:t>60</w:t>
      </w:r>
      <w:r>
        <w:t xml:space="preserve">, and Dr Nicole </w:t>
      </w:r>
      <w:proofErr w:type="spellStart"/>
      <w:r>
        <w:t>Pacchiarini</w:t>
      </w:r>
      <w:proofErr w:type="spellEnd"/>
      <w:r>
        <w:t xml:space="preserve"> PhD </w:t>
      </w:r>
      <w:r w:rsidRPr="00D96777">
        <w:rPr>
          <w:vertAlign w:val="superscript"/>
        </w:rPr>
        <w:t>33</w:t>
      </w:r>
      <w:r>
        <w:t>.</w:t>
      </w:r>
      <w:r>
        <w:tab/>
      </w:r>
    </w:p>
    <w:p w14:paraId="2C8777F3" w14:textId="77777777" w:rsidR="00817FAA" w:rsidRDefault="00817FAA" w:rsidP="00817FAA"/>
    <w:p w14:paraId="64118256" w14:textId="77777777" w:rsidR="00817FAA" w:rsidRDefault="00817FAA" w:rsidP="00817FAA">
      <w:r>
        <w:rPr>
          <w:b/>
          <w:bCs/>
        </w:rPr>
        <w:t>S</w:t>
      </w:r>
      <w:r w:rsidRPr="00586F1A">
        <w:rPr>
          <w:b/>
          <w:bCs/>
        </w:rPr>
        <w:t>equencing</w:t>
      </w:r>
      <w:r>
        <w:rPr>
          <w:b/>
          <w:bCs/>
        </w:rPr>
        <w:t xml:space="preserve">, </w:t>
      </w:r>
      <w:r w:rsidRPr="00586F1A">
        <w:rPr>
          <w:b/>
          <w:bCs/>
        </w:rPr>
        <w:t>analysis</w:t>
      </w:r>
      <w:r>
        <w:rPr>
          <w:b/>
          <w:bCs/>
        </w:rPr>
        <w:t>, v</w:t>
      </w:r>
      <w:r w:rsidRPr="00586F1A">
        <w:rPr>
          <w:b/>
          <w:bCs/>
        </w:rPr>
        <w:t>isuali</w:t>
      </w:r>
      <w:r>
        <w:rPr>
          <w:b/>
          <w:bCs/>
        </w:rPr>
        <w:t>s</w:t>
      </w:r>
      <w:r w:rsidRPr="00586F1A">
        <w:rPr>
          <w:b/>
          <w:bCs/>
        </w:rPr>
        <w:t>ation</w:t>
      </w:r>
      <w:r>
        <w:rPr>
          <w:b/>
          <w:bCs/>
        </w:rPr>
        <w:t>, m</w:t>
      </w:r>
      <w:r w:rsidRPr="00586F1A">
        <w:rPr>
          <w:b/>
          <w:bCs/>
        </w:rPr>
        <w:t>etadata curation</w:t>
      </w:r>
      <w:r>
        <w:rPr>
          <w:b/>
          <w:bCs/>
        </w:rPr>
        <w:t>, and s</w:t>
      </w:r>
      <w:r w:rsidRPr="00586F1A">
        <w:rPr>
          <w:b/>
          <w:bCs/>
        </w:rPr>
        <w:t>oftware and analysis tools</w:t>
      </w:r>
      <w:r>
        <w:t>:</w:t>
      </w:r>
      <w:r>
        <w:br/>
        <w:t xml:space="preserve">Dr Anthony P Underwood PhD </w:t>
      </w:r>
      <w:r w:rsidRPr="00D96777">
        <w:rPr>
          <w:vertAlign w:val="superscript"/>
        </w:rPr>
        <w:t>1, 30</w:t>
      </w:r>
      <w:r>
        <w:t>.</w:t>
      </w:r>
      <w:r>
        <w:br/>
      </w:r>
      <w:r>
        <w:tab/>
      </w:r>
    </w:p>
    <w:p w14:paraId="0EC21C66" w14:textId="77777777" w:rsidR="00817FAA" w:rsidRDefault="00817FAA" w:rsidP="00817FAA">
      <w:pPr>
        <w:rPr>
          <w:b/>
          <w:bCs/>
        </w:rPr>
      </w:pPr>
      <w:r w:rsidRPr="00586F1A">
        <w:rPr>
          <w:b/>
          <w:bCs/>
        </w:rPr>
        <w:t>Funding acquisition</w:t>
      </w:r>
      <w:r>
        <w:rPr>
          <w:b/>
          <w:bCs/>
        </w:rPr>
        <w:t>, l</w:t>
      </w:r>
      <w:r w:rsidRPr="00586F1A">
        <w:rPr>
          <w:b/>
          <w:bCs/>
        </w:rPr>
        <w:t>eadership</w:t>
      </w:r>
      <w:r>
        <w:rPr>
          <w:b/>
          <w:bCs/>
        </w:rPr>
        <w:t xml:space="preserve">, </w:t>
      </w:r>
      <w:r w:rsidRPr="00586F1A">
        <w:rPr>
          <w:b/>
          <w:bCs/>
        </w:rPr>
        <w:t>supervision</w:t>
      </w:r>
      <w:r>
        <w:rPr>
          <w:b/>
          <w:bCs/>
        </w:rPr>
        <w:t xml:space="preserve"> and p</w:t>
      </w:r>
      <w:r w:rsidRPr="00586F1A">
        <w:rPr>
          <w:b/>
          <w:bCs/>
        </w:rPr>
        <w:t>roject administration</w:t>
      </w:r>
      <w:r>
        <w:rPr>
          <w:b/>
          <w:bCs/>
        </w:rPr>
        <w:t>:</w:t>
      </w:r>
      <w:r>
        <w:rPr>
          <w:b/>
          <w:bCs/>
        </w:rPr>
        <w:br/>
      </w:r>
      <w:r>
        <w:t xml:space="preserve">Dr </w:t>
      </w:r>
      <w:proofErr w:type="spellStart"/>
      <w:r>
        <w:t>Thushan</w:t>
      </w:r>
      <w:proofErr w:type="spellEnd"/>
      <w:r>
        <w:t xml:space="preserve"> I de Silva PhD </w:t>
      </w:r>
      <w:r w:rsidRPr="00D96777">
        <w:rPr>
          <w:vertAlign w:val="superscript"/>
        </w:rPr>
        <w:t>38</w:t>
      </w:r>
      <w:r>
        <w:t xml:space="preserve">, and Dr Dennis Wang PhD </w:t>
      </w:r>
      <w:r w:rsidRPr="00D96777">
        <w:rPr>
          <w:vertAlign w:val="superscript"/>
        </w:rPr>
        <w:t>38</w:t>
      </w:r>
      <w:r>
        <w:rPr>
          <w:b/>
          <w:bCs/>
        </w:rPr>
        <w:t>.</w:t>
      </w:r>
    </w:p>
    <w:p w14:paraId="47C831E5" w14:textId="77777777" w:rsidR="00817FAA" w:rsidRPr="007D553C" w:rsidRDefault="00817FAA" w:rsidP="00817FAA">
      <w:pPr>
        <w:rPr>
          <w:b/>
          <w:bCs/>
        </w:rPr>
      </w:pPr>
      <w:r>
        <w:tab/>
      </w:r>
      <w:r>
        <w:tab/>
      </w:r>
    </w:p>
    <w:p w14:paraId="662F0AE9" w14:textId="77777777" w:rsidR="00817FAA" w:rsidRDefault="00817FAA" w:rsidP="00817FAA">
      <w:r w:rsidRPr="00586F1A">
        <w:rPr>
          <w:b/>
          <w:bCs/>
        </w:rPr>
        <w:t>Project administration</w:t>
      </w:r>
      <w:r>
        <w:rPr>
          <w:b/>
          <w:bCs/>
        </w:rPr>
        <w:t>, s</w:t>
      </w:r>
      <w:r w:rsidRPr="00586F1A">
        <w:rPr>
          <w:b/>
          <w:bCs/>
        </w:rPr>
        <w:t>amples</w:t>
      </w:r>
      <w:r>
        <w:rPr>
          <w:b/>
          <w:bCs/>
        </w:rPr>
        <w:t xml:space="preserve">, </w:t>
      </w:r>
      <w:r w:rsidRPr="00586F1A">
        <w:rPr>
          <w:b/>
          <w:bCs/>
        </w:rPr>
        <w:t>logistics</w:t>
      </w:r>
      <w:r>
        <w:rPr>
          <w:b/>
          <w:bCs/>
        </w:rPr>
        <w:t xml:space="preserve">, </w:t>
      </w:r>
      <w:r w:rsidRPr="00586F1A">
        <w:rPr>
          <w:b/>
          <w:bCs/>
        </w:rPr>
        <w:t>leadership and supervision</w:t>
      </w:r>
      <w:r>
        <w:t>:</w:t>
      </w:r>
    </w:p>
    <w:p w14:paraId="35C27BFD" w14:textId="77777777" w:rsidR="00817FAA" w:rsidRDefault="00817FAA" w:rsidP="00817FAA">
      <w:r>
        <w:t xml:space="preserve">Dr Monique Andersson PhD </w:t>
      </w:r>
      <w:proofErr w:type="gramStart"/>
      <w:r w:rsidRPr="00D96777">
        <w:rPr>
          <w:vertAlign w:val="superscript"/>
        </w:rPr>
        <w:t>28</w:t>
      </w:r>
      <w:r>
        <w:t xml:space="preserve"> ,</w:t>
      </w:r>
      <w:proofErr w:type="gramEnd"/>
      <w:r>
        <w:t xml:space="preserve"> Professor Anoop J Chauhan </w:t>
      </w:r>
      <w:r w:rsidRPr="00D96777">
        <w:rPr>
          <w:vertAlign w:val="superscript"/>
        </w:rPr>
        <w:t>70</w:t>
      </w:r>
      <w:r>
        <w:t xml:space="preserve">, Dr </w:t>
      </w:r>
      <w:proofErr w:type="spellStart"/>
      <w:r>
        <w:t>Mariateresa</w:t>
      </w:r>
      <w:proofErr w:type="spellEnd"/>
      <w:r>
        <w:t xml:space="preserve"> de Cesare PhD</w:t>
      </w:r>
      <w:r w:rsidRPr="00D96777">
        <w:rPr>
          <w:vertAlign w:val="superscript"/>
        </w:rPr>
        <w:t>26</w:t>
      </w:r>
      <w:r>
        <w:t xml:space="preserve">, Dr Catherine Ludden </w:t>
      </w:r>
      <w:r w:rsidRPr="00D96777">
        <w:rPr>
          <w:vertAlign w:val="superscript"/>
        </w:rPr>
        <w:t>1,3</w:t>
      </w:r>
      <w:r>
        <w:t xml:space="preserve"> , and Dr Tabitha W </w:t>
      </w:r>
      <w:proofErr w:type="spellStart"/>
      <w:r>
        <w:t>Mahungu</w:t>
      </w:r>
      <w:proofErr w:type="spellEnd"/>
      <w:r>
        <w:t xml:space="preserve"> </w:t>
      </w:r>
      <w:proofErr w:type="spellStart"/>
      <w:r>
        <w:t>FRCPath</w:t>
      </w:r>
      <w:proofErr w:type="spellEnd"/>
      <w:r>
        <w:t xml:space="preserve"> </w:t>
      </w:r>
      <w:r w:rsidRPr="00D96777">
        <w:rPr>
          <w:vertAlign w:val="superscript"/>
        </w:rPr>
        <w:t>91</w:t>
      </w:r>
      <w:r>
        <w:t>.</w:t>
      </w:r>
      <w:r>
        <w:br/>
      </w:r>
      <w:r>
        <w:tab/>
      </w:r>
    </w:p>
    <w:p w14:paraId="011B6F9B" w14:textId="77777777" w:rsidR="00817FAA" w:rsidRPr="00D96777" w:rsidRDefault="00817FAA" w:rsidP="00817FAA">
      <w:pPr>
        <w:rPr>
          <w:b/>
          <w:bCs/>
        </w:rPr>
      </w:pPr>
      <w:r w:rsidRPr="00103914">
        <w:rPr>
          <w:b/>
          <w:bCs/>
        </w:rPr>
        <w:t>Sequencing</w:t>
      </w:r>
      <w:r>
        <w:rPr>
          <w:b/>
          <w:bCs/>
        </w:rPr>
        <w:t xml:space="preserve">, </w:t>
      </w:r>
      <w:r w:rsidRPr="00103914">
        <w:rPr>
          <w:b/>
          <w:bCs/>
        </w:rPr>
        <w:t>analysis</w:t>
      </w:r>
      <w:r>
        <w:rPr>
          <w:b/>
          <w:bCs/>
        </w:rPr>
        <w:t>, p</w:t>
      </w:r>
      <w:r w:rsidRPr="00103914">
        <w:rPr>
          <w:b/>
          <w:bCs/>
        </w:rPr>
        <w:t>roject administration</w:t>
      </w:r>
      <w:r>
        <w:rPr>
          <w:b/>
          <w:bCs/>
        </w:rPr>
        <w:t xml:space="preserve"> and m</w:t>
      </w:r>
      <w:r w:rsidRPr="00103914">
        <w:rPr>
          <w:b/>
          <w:bCs/>
        </w:rPr>
        <w:t>etadata curation</w:t>
      </w:r>
      <w:r>
        <w:rPr>
          <w:b/>
          <w:bCs/>
        </w:rPr>
        <w:t>:</w:t>
      </w:r>
      <w:r w:rsidRPr="00103914">
        <w:rPr>
          <w:b/>
          <w:bCs/>
        </w:rPr>
        <w:tab/>
      </w:r>
      <w:r w:rsidRPr="00103914">
        <w:rPr>
          <w:b/>
          <w:bCs/>
        </w:rPr>
        <w:tab/>
      </w:r>
      <w:r w:rsidRPr="00103914">
        <w:rPr>
          <w:b/>
          <w:bCs/>
        </w:rPr>
        <w:tab/>
      </w:r>
      <w:r>
        <w:rPr>
          <w:b/>
          <w:bCs/>
        </w:rPr>
        <w:br/>
      </w:r>
      <w:r>
        <w:t xml:space="preserve">Dr Rebecca Dewar PhD </w:t>
      </w:r>
      <w:r w:rsidRPr="00D96777">
        <w:rPr>
          <w:vertAlign w:val="superscript"/>
        </w:rPr>
        <w:t>20</w:t>
      </w:r>
      <w:r>
        <w:t>, and Martin P McHugh MSc</w:t>
      </w:r>
      <w:r w:rsidRPr="00D96777">
        <w:rPr>
          <w:vertAlign w:val="superscript"/>
        </w:rPr>
        <w:t>20</w:t>
      </w:r>
      <w:r>
        <w:t>.</w:t>
      </w:r>
      <w:r>
        <w:br/>
      </w:r>
      <w:r>
        <w:tab/>
      </w:r>
    </w:p>
    <w:p w14:paraId="149546DB" w14:textId="77777777" w:rsidR="00817FAA" w:rsidRPr="00D96777" w:rsidRDefault="00817FAA" w:rsidP="00817FAA">
      <w:pPr>
        <w:rPr>
          <w:b/>
          <w:bCs/>
        </w:rPr>
      </w:pPr>
      <w:r w:rsidRPr="00103914">
        <w:rPr>
          <w:b/>
          <w:bCs/>
        </w:rPr>
        <w:t>Samples</w:t>
      </w:r>
      <w:r>
        <w:rPr>
          <w:b/>
          <w:bCs/>
        </w:rPr>
        <w:t>,</w:t>
      </w:r>
      <w:r w:rsidRPr="00103914">
        <w:rPr>
          <w:b/>
          <w:bCs/>
        </w:rPr>
        <w:t xml:space="preserve"> logistics</w:t>
      </w:r>
      <w:r>
        <w:rPr>
          <w:b/>
          <w:bCs/>
        </w:rPr>
        <w:t>, m</w:t>
      </w:r>
      <w:r w:rsidRPr="00103914">
        <w:rPr>
          <w:b/>
          <w:bCs/>
        </w:rPr>
        <w:t>etadata curation</w:t>
      </w:r>
      <w:r>
        <w:rPr>
          <w:b/>
          <w:bCs/>
        </w:rPr>
        <w:t xml:space="preserve"> and p</w:t>
      </w:r>
      <w:r w:rsidRPr="00103914">
        <w:rPr>
          <w:b/>
          <w:bCs/>
        </w:rPr>
        <w:t>roject administration</w:t>
      </w:r>
      <w:r>
        <w:rPr>
          <w:b/>
          <w:bCs/>
        </w:rPr>
        <w:t>:</w:t>
      </w:r>
      <w:r w:rsidRPr="00103914">
        <w:rPr>
          <w:b/>
          <w:bCs/>
        </w:rPr>
        <w:tab/>
      </w:r>
      <w:r w:rsidRPr="00103914">
        <w:rPr>
          <w:b/>
          <w:bCs/>
        </w:rPr>
        <w:tab/>
      </w:r>
      <w:r w:rsidRPr="00103914">
        <w:rPr>
          <w:b/>
          <w:bCs/>
        </w:rPr>
        <w:tab/>
      </w:r>
      <w:r>
        <w:rPr>
          <w:b/>
          <w:bCs/>
        </w:rPr>
        <w:br/>
      </w:r>
      <w:r>
        <w:t xml:space="preserve">Dr Natasha G </w:t>
      </w:r>
      <w:proofErr w:type="spellStart"/>
      <w:r>
        <w:t>Jesudason</w:t>
      </w:r>
      <w:proofErr w:type="spellEnd"/>
      <w:r>
        <w:t xml:space="preserve"> MBChB MRCP </w:t>
      </w:r>
      <w:proofErr w:type="spellStart"/>
      <w:r>
        <w:t>FRCPath</w:t>
      </w:r>
      <w:proofErr w:type="spellEnd"/>
      <w:r>
        <w:t xml:space="preserve"> </w:t>
      </w:r>
      <w:r w:rsidRPr="00D96777">
        <w:rPr>
          <w:vertAlign w:val="superscript"/>
        </w:rPr>
        <w:t>21</w:t>
      </w:r>
      <w:r>
        <w:t xml:space="preserve">, Dr Kathy K Li MBBCh </w:t>
      </w:r>
      <w:proofErr w:type="spellStart"/>
      <w:r>
        <w:t>FRCPath</w:t>
      </w:r>
      <w:proofErr w:type="spellEnd"/>
      <w:r>
        <w:tab/>
      </w:r>
      <w:r w:rsidRPr="00D96777">
        <w:rPr>
          <w:vertAlign w:val="superscript"/>
        </w:rPr>
        <w:t>21</w:t>
      </w:r>
      <w:r>
        <w:t>, Dr Rajiv N Shah</w:t>
      </w:r>
      <w:r>
        <w:tab/>
        <w:t xml:space="preserve">BMBS MRCP MSc </w:t>
      </w:r>
      <w:r w:rsidRPr="00D96777">
        <w:rPr>
          <w:vertAlign w:val="superscript"/>
        </w:rPr>
        <w:t>21</w:t>
      </w:r>
      <w:r>
        <w:t xml:space="preserve">, and Dr </w:t>
      </w:r>
      <w:proofErr w:type="spellStart"/>
      <w:r>
        <w:t>Yusri</w:t>
      </w:r>
      <w:proofErr w:type="spellEnd"/>
      <w:r>
        <w:t xml:space="preserve"> Taha MD, PhD </w:t>
      </w:r>
      <w:r w:rsidRPr="00D96777">
        <w:rPr>
          <w:vertAlign w:val="superscript"/>
        </w:rPr>
        <w:t>66</w:t>
      </w:r>
      <w:r>
        <w:t>.</w:t>
      </w:r>
      <w:r>
        <w:tab/>
      </w:r>
    </w:p>
    <w:p w14:paraId="3DCC0638" w14:textId="77777777" w:rsidR="00817FAA" w:rsidRDefault="00817FAA" w:rsidP="00817FAA"/>
    <w:p w14:paraId="57175C56" w14:textId="77777777" w:rsidR="00817FAA" w:rsidRDefault="00817FAA" w:rsidP="00817FAA">
      <w:r w:rsidRPr="00103914">
        <w:rPr>
          <w:b/>
          <w:bCs/>
        </w:rPr>
        <w:t>Leadership</w:t>
      </w:r>
      <w:r>
        <w:rPr>
          <w:b/>
          <w:bCs/>
        </w:rPr>
        <w:t xml:space="preserve">, </w:t>
      </w:r>
      <w:r w:rsidRPr="00103914">
        <w:rPr>
          <w:b/>
          <w:bCs/>
        </w:rPr>
        <w:t>supervision</w:t>
      </w:r>
      <w:r>
        <w:rPr>
          <w:b/>
          <w:bCs/>
        </w:rPr>
        <w:t>, f</w:t>
      </w:r>
      <w:r w:rsidRPr="00103914">
        <w:rPr>
          <w:b/>
          <w:bCs/>
        </w:rPr>
        <w:t>unding acquisition</w:t>
      </w:r>
      <w:r>
        <w:rPr>
          <w:b/>
          <w:bCs/>
        </w:rPr>
        <w:t xml:space="preserve"> and m</w:t>
      </w:r>
      <w:r w:rsidRPr="00103914">
        <w:rPr>
          <w:b/>
          <w:bCs/>
        </w:rPr>
        <w:t>etadata curation</w:t>
      </w:r>
      <w:r>
        <w:rPr>
          <w:b/>
          <w:bCs/>
        </w:rPr>
        <w:t>:</w:t>
      </w:r>
      <w:r w:rsidRPr="00103914">
        <w:rPr>
          <w:b/>
          <w:bCs/>
        </w:rPr>
        <w:tab/>
      </w:r>
      <w:r w:rsidRPr="00103914">
        <w:rPr>
          <w:b/>
          <w:bCs/>
        </w:rPr>
        <w:tab/>
      </w:r>
      <w:r>
        <w:rPr>
          <w:b/>
          <w:bCs/>
        </w:rPr>
        <w:br/>
      </w:r>
      <w:r>
        <w:t xml:space="preserve">Dr Kate E Templeton PhD </w:t>
      </w:r>
      <w:r w:rsidRPr="00D96777">
        <w:rPr>
          <w:vertAlign w:val="superscript"/>
        </w:rPr>
        <w:t>20</w:t>
      </w:r>
      <w:r>
        <w:rPr>
          <w:b/>
          <w:bCs/>
        </w:rPr>
        <w:t>.</w:t>
      </w:r>
    </w:p>
    <w:p w14:paraId="363E2410" w14:textId="77777777" w:rsidR="00FF7B44" w:rsidRPr="00B626E0" w:rsidRDefault="00FF7B44" w:rsidP="00817FAA">
      <w:pPr>
        <w:rPr>
          <w:b/>
          <w:bCs/>
        </w:rPr>
      </w:pPr>
    </w:p>
    <w:p w14:paraId="08FA44F8" w14:textId="77777777" w:rsidR="00817FAA" w:rsidRPr="00D96777" w:rsidRDefault="00817FAA" w:rsidP="00817FAA">
      <w:pPr>
        <w:rPr>
          <w:b/>
          <w:bCs/>
        </w:rPr>
      </w:pPr>
      <w:r w:rsidRPr="00103914">
        <w:rPr>
          <w:b/>
          <w:bCs/>
        </w:rPr>
        <w:t>Leadership</w:t>
      </w:r>
      <w:r>
        <w:rPr>
          <w:b/>
          <w:bCs/>
        </w:rPr>
        <w:t>,</w:t>
      </w:r>
      <w:r w:rsidRPr="00103914">
        <w:rPr>
          <w:b/>
          <w:bCs/>
        </w:rPr>
        <w:t xml:space="preserve"> supervision</w:t>
      </w:r>
      <w:r>
        <w:rPr>
          <w:b/>
          <w:bCs/>
        </w:rPr>
        <w:t>, f</w:t>
      </w:r>
      <w:r w:rsidRPr="00103914">
        <w:rPr>
          <w:b/>
          <w:bCs/>
        </w:rPr>
        <w:t>unding acquisition</w:t>
      </w:r>
      <w:r>
        <w:rPr>
          <w:b/>
          <w:bCs/>
        </w:rPr>
        <w:t>, s</w:t>
      </w:r>
      <w:r w:rsidRPr="00103914">
        <w:rPr>
          <w:b/>
          <w:bCs/>
        </w:rPr>
        <w:t>equencing and analysis</w:t>
      </w:r>
      <w:r>
        <w:rPr>
          <w:b/>
          <w:bCs/>
        </w:rPr>
        <w:t>:</w:t>
      </w:r>
      <w:r w:rsidRPr="00103914">
        <w:rPr>
          <w:b/>
          <w:bCs/>
        </w:rPr>
        <w:tab/>
      </w:r>
      <w:r>
        <w:rPr>
          <w:b/>
          <w:bCs/>
        </w:rPr>
        <w:br/>
      </w:r>
      <w:r>
        <w:t xml:space="preserve">Dr Simon Cottrell PhD </w:t>
      </w:r>
      <w:r w:rsidRPr="00D96777">
        <w:rPr>
          <w:vertAlign w:val="superscript"/>
        </w:rPr>
        <w:t>33</w:t>
      </w:r>
      <w:r>
        <w:t xml:space="preserve">, Dr Justin O’Grady PhD </w:t>
      </w:r>
      <w:r w:rsidRPr="00D96777">
        <w:rPr>
          <w:vertAlign w:val="superscript"/>
        </w:rPr>
        <w:t>51</w:t>
      </w:r>
      <w:r>
        <w:t xml:space="preserve">, Professor Andrew </w:t>
      </w:r>
      <w:proofErr w:type="spellStart"/>
      <w:r>
        <w:t>Rambaut</w:t>
      </w:r>
      <w:proofErr w:type="spellEnd"/>
      <w:r>
        <w:t xml:space="preserve"> DPhil </w:t>
      </w:r>
      <w:r w:rsidRPr="00D96777">
        <w:rPr>
          <w:vertAlign w:val="superscript"/>
        </w:rPr>
        <w:t>19</w:t>
      </w:r>
      <w:r>
        <w:t xml:space="preserve">, and </w:t>
      </w:r>
      <w:r>
        <w:lastRenderedPageBreak/>
        <w:t>Professor Colin P Smith PhD</w:t>
      </w:r>
      <w:r w:rsidRPr="00D96777">
        <w:rPr>
          <w:vertAlign w:val="superscript"/>
        </w:rPr>
        <w:t>93</w:t>
      </w:r>
      <w:r>
        <w:t>.</w:t>
      </w:r>
      <w:r>
        <w:br/>
      </w:r>
    </w:p>
    <w:p w14:paraId="043498B1" w14:textId="77777777" w:rsidR="00817FAA" w:rsidRPr="00D96777" w:rsidRDefault="00817FAA" w:rsidP="00817FAA">
      <w:pPr>
        <w:rPr>
          <w:b/>
          <w:bCs/>
        </w:rPr>
      </w:pPr>
      <w:r w:rsidRPr="00103914">
        <w:rPr>
          <w:b/>
          <w:bCs/>
        </w:rPr>
        <w:t>Leadership</w:t>
      </w:r>
      <w:r>
        <w:rPr>
          <w:b/>
          <w:bCs/>
        </w:rPr>
        <w:t xml:space="preserve">, </w:t>
      </w:r>
      <w:r w:rsidRPr="00103914">
        <w:rPr>
          <w:b/>
          <w:bCs/>
        </w:rPr>
        <w:t>supervision</w:t>
      </w:r>
      <w:r>
        <w:rPr>
          <w:b/>
          <w:bCs/>
        </w:rPr>
        <w:t>, m</w:t>
      </w:r>
      <w:r w:rsidRPr="00103914">
        <w:rPr>
          <w:b/>
          <w:bCs/>
        </w:rPr>
        <w:t>etadata curation</w:t>
      </w:r>
      <w:r w:rsidRPr="00103914">
        <w:rPr>
          <w:b/>
          <w:bCs/>
        </w:rPr>
        <w:tab/>
      </w:r>
      <w:r>
        <w:rPr>
          <w:b/>
          <w:bCs/>
        </w:rPr>
        <w:t>, s</w:t>
      </w:r>
      <w:r w:rsidRPr="00103914">
        <w:rPr>
          <w:b/>
          <w:bCs/>
        </w:rPr>
        <w:t>equencing and analysis</w:t>
      </w:r>
      <w:r>
        <w:rPr>
          <w:b/>
          <w:bCs/>
        </w:rPr>
        <w:t>:</w:t>
      </w:r>
      <w:r w:rsidRPr="00103914">
        <w:rPr>
          <w:b/>
          <w:bCs/>
        </w:rPr>
        <w:tab/>
      </w:r>
      <w:r>
        <w:rPr>
          <w:b/>
          <w:bCs/>
        </w:rPr>
        <w:br/>
      </w:r>
      <w:r>
        <w:t>Professor Matthew T.G. Holden PhD</w:t>
      </w:r>
      <w:r>
        <w:tab/>
      </w:r>
      <w:r w:rsidRPr="00D96777">
        <w:rPr>
          <w:vertAlign w:val="superscript"/>
        </w:rPr>
        <w:t>87</w:t>
      </w:r>
      <w:r>
        <w:t xml:space="preserve">, and Professor Emma C Thomson PhD/FRCP </w:t>
      </w:r>
      <w:r w:rsidRPr="00D96777">
        <w:rPr>
          <w:vertAlign w:val="superscript"/>
        </w:rPr>
        <w:t>21</w:t>
      </w:r>
      <w:r>
        <w:t>.</w:t>
      </w:r>
      <w:r>
        <w:tab/>
      </w:r>
    </w:p>
    <w:p w14:paraId="70D2736C" w14:textId="77777777" w:rsidR="00817FAA" w:rsidRDefault="00817FAA" w:rsidP="00817FAA">
      <w:r>
        <w:br/>
      </w:r>
      <w:r w:rsidRPr="00103914">
        <w:rPr>
          <w:b/>
          <w:bCs/>
        </w:rPr>
        <w:t>Leadership</w:t>
      </w:r>
      <w:r>
        <w:rPr>
          <w:b/>
          <w:bCs/>
        </w:rPr>
        <w:t xml:space="preserve">, </w:t>
      </w:r>
      <w:r w:rsidRPr="00103914">
        <w:rPr>
          <w:b/>
          <w:bCs/>
        </w:rPr>
        <w:t>supervision</w:t>
      </w:r>
      <w:r>
        <w:rPr>
          <w:b/>
          <w:bCs/>
        </w:rPr>
        <w:t>, s</w:t>
      </w:r>
      <w:r w:rsidRPr="00103914">
        <w:rPr>
          <w:b/>
          <w:bCs/>
        </w:rPr>
        <w:t>amples</w:t>
      </w:r>
      <w:r>
        <w:rPr>
          <w:b/>
          <w:bCs/>
        </w:rPr>
        <w:t>, l</w:t>
      </w:r>
      <w:r w:rsidRPr="00103914">
        <w:rPr>
          <w:b/>
          <w:bCs/>
        </w:rPr>
        <w:t>ogistics</w:t>
      </w:r>
      <w:r>
        <w:rPr>
          <w:b/>
          <w:bCs/>
        </w:rPr>
        <w:t xml:space="preserve"> and m</w:t>
      </w:r>
      <w:r w:rsidRPr="00103914">
        <w:rPr>
          <w:b/>
          <w:bCs/>
        </w:rPr>
        <w:t>etadata curation</w:t>
      </w:r>
      <w:r>
        <w:t>:</w:t>
      </w:r>
      <w:r>
        <w:tab/>
      </w:r>
      <w:r>
        <w:tab/>
      </w:r>
      <w:r>
        <w:tab/>
      </w:r>
      <w:r>
        <w:br/>
        <w:t xml:space="preserve">Dr Samuel Moses MD </w:t>
      </w:r>
      <w:r w:rsidRPr="00D96777">
        <w:rPr>
          <w:vertAlign w:val="superscript"/>
        </w:rPr>
        <w:t>81, 82</w:t>
      </w:r>
      <w:r>
        <w:t>.</w:t>
      </w:r>
      <w:r>
        <w:br/>
      </w:r>
    </w:p>
    <w:p w14:paraId="54A2EE1E" w14:textId="77777777" w:rsidR="00817FAA" w:rsidRPr="0062634B" w:rsidRDefault="00817FAA" w:rsidP="00817FAA">
      <w:pPr>
        <w:rPr>
          <w:b/>
          <w:bCs/>
        </w:rPr>
      </w:pPr>
      <w:r w:rsidRPr="00103914">
        <w:rPr>
          <w:b/>
          <w:bCs/>
        </w:rPr>
        <w:t>Sequencing</w:t>
      </w:r>
      <w:r>
        <w:rPr>
          <w:b/>
          <w:bCs/>
        </w:rPr>
        <w:t xml:space="preserve">, </w:t>
      </w:r>
      <w:r w:rsidRPr="00103914">
        <w:rPr>
          <w:b/>
          <w:bCs/>
        </w:rPr>
        <w:t>analysis</w:t>
      </w:r>
      <w:r>
        <w:rPr>
          <w:b/>
          <w:bCs/>
        </w:rPr>
        <w:t>, l</w:t>
      </w:r>
      <w:r w:rsidRPr="00103914">
        <w:rPr>
          <w:b/>
          <w:bCs/>
        </w:rPr>
        <w:t>eadership</w:t>
      </w:r>
      <w:r>
        <w:rPr>
          <w:b/>
          <w:bCs/>
        </w:rPr>
        <w:t xml:space="preserve">, </w:t>
      </w:r>
      <w:r w:rsidRPr="00103914">
        <w:rPr>
          <w:b/>
          <w:bCs/>
        </w:rPr>
        <w:t>supervision</w:t>
      </w:r>
      <w:r>
        <w:rPr>
          <w:b/>
          <w:bCs/>
        </w:rPr>
        <w:t>, s</w:t>
      </w:r>
      <w:r w:rsidRPr="00103914">
        <w:rPr>
          <w:b/>
          <w:bCs/>
        </w:rPr>
        <w:t>amples and logistics</w:t>
      </w:r>
      <w:r>
        <w:rPr>
          <w:b/>
          <w:bCs/>
        </w:rPr>
        <w:t>:</w:t>
      </w:r>
      <w:r w:rsidRPr="00103914">
        <w:rPr>
          <w:b/>
          <w:bCs/>
        </w:rPr>
        <w:tab/>
      </w:r>
      <w:r>
        <w:rPr>
          <w:b/>
          <w:bCs/>
        </w:rPr>
        <w:br/>
      </w:r>
      <w:r>
        <w:t xml:space="preserve">Dr Meera </w:t>
      </w:r>
      <w:r w:rsidRPr="00070303">
        <w:t xml:space="preserve">Chand </w:t>
      </w:r>
      <w:r w:rsidRPr="00070303">
        <w:rPr>
          <w:vertAlign w:val="superscript"/>
        </w:rPr>
        <w:t>7</w:t>
      </w:r>
      <w:r w:rsidRPr="00070303">
        <w:t>,</w:t>
      </w:r>
      <w:r>
        <w:t xml:space="preserve"> Dr </w:t>
      </w:r>
      <w:proofErr w:type="spellStart"/>
      <w:r>
        <w:t>Chrystala</w:t>
      </w:r>
      <w:proofErr w:type="spellEnd"/>
      <w:r>
        <w:t xml:space="preserve"> </w:t>
      </w:r>
      <w:proofErr w:type="spellStart"/>
      <w:r>
        <w:t>Constantinidou</w:t>
      </w:r>
      <w:proofErr w:type="spellEnd"/>
      <w:r>
        <w:t xml:space="preserve"> PhD </w:t>
      </w:r>
      <w:r w:rsidRPr="00D96777">
        <w:rPr>
          <w:vertAlign w:val="superscript"/>
        </w:rPr>
        <w:t>71</w:t>
      </w:r>
      <w:r>
        <w:t xml:space="preserve">, Professor Alistair C Darby PhD </w:t>
      </w:r>
      <w:r w:rsidRPr="00296F18">
        <w:rPr>
          <w:vertAlign w:val="superscript"/>
        </w:rPr>
        <w:t>46</w:t>
      </w:r>
      <w:r>
        <w:t xml:space="preserve">, Professor Julian A </w:t>
      </w:r>
      <w:proofErr w:type="spellStart"/>
      <w:r>
        <w:t>Hiscox</w:t>
      </w:r>
      <w:proofErr w:type="spellEnd"/>
      <w:r>
        <w:t xml:space="preserve"> PhD </w:t>
      </w:r>
      <w:r w:rsidRPr="00296F18">
        <w:rPr>
          <w:vertAlign w:val="superscript"/>
        </w:rPr>
        <w:t>46</w:t>
      </w:r>
      <w:r>
        <w:t xml:space="preserve">, Professor Steve Paterson PhD </w:t>
      </w:r>
      <w:r w:rsidRPr="00296F18">
        <w:rPr>
          <w:vertAlign w:val="superscript"/>
        </w:rPr>
        <w:t>46</w:t>
      </w:r>
      <w:r>
        <w:t xml:space="preserve">, and Dr Meera Unnikrishnan PhD </w:t>
      </w:r>
      <w:r w:rsidRPr="00296F18">
        <w:rPr>
          <w:vertAlign w:val="superscript"/>
        </w:rPr>
        <w:t>71</w:t>
      </w:r>
      <w:r>
        <w:rPr>
          <w:b/>
          <w:bCs/>
        </w:rPr>
        <w:t>.</w:t>
      </w:r>
      <w:r>
        <w:rPr>
          <w:b/>
          <w:bCs/>
        </w:rPr>
        <w:br/>
      </w:r>
      <w:r>
        <w:tab/>
      </w:r>
      <w:r>
        <w:tab/>
      </w:r>
    </w:p>
    <w:p w14:paraId="0995E6B8" w14:textId="77777777" w:rsidR="00817FAA" w:rsidRPr="00296F18" w:rsidRDefault="00817FAA" w:rsidP="00817FAA">
      <w:pPr>
        <w:rPr>
          <w:b/>
          <w:bCs/>
        </w:rPr>
      </w:pPr>
      <w:r w:rsidRPr="00103914">
        <w:rPr>
          <w:b/>
          <w:bCs/>
        </w:rPr>
        <w:t>Sequencing</w:t>
      </w:r>
      <w:r>
        <w:rPr>
          <w:b/>
          <w:bCs/>
        </w:rPr>
        <w:t>,</w:t>
      </w:r>
      <w:r w:rsidRPr="00103914">
        <w:rPr>
          <w:b/>
          <w:bCs/>
        </w:rPr>
        <w:t xml:space="preserve"> analysis</w:t>
      </w:r>
      <w:r>
        <w:rPr>
          <w:b/>
          <w:bCs/>
        </w:rPr>
        <w:t>, le</w:t>
      </w:r>
      <w:r w:rsidRPr="00103914">
        <w:rPr>
          <w:b/>
          <w:bCs/>
        </w:rPr>
        <w:t>adership and supervision</w:t>
      </w:r>
      <w:r>
        <w:rPr>
          <w:b/>
          <w:bCs/>
        </w:rPr>
        <w:t xml:space="preserve"> and s</w:t>
      </w:r>
      <w:r w:rsidRPr="00103914">
        <w:rPr>
          <w:b/>
          <w:bCs/>
        </w:rPr>
        <w:t>oftware and analysis tools</w:t>
      </w:r>
      <w:r>
        <w:rPr>
          <w:b/>
          <w:bCs/>
        </w:rPr>
        <w:t>:</w:t>
      </w:r>
      <w:r w:rsidRPr="00103914">
        <w:rPr>
          <w:b/>
          <w:bCs/>
        </w:rPr>
        <w:tab/>
      </w:r>
      <w:r>
        <w:rPr>
          <w:b/>
          <w:bCs/>
        </w:rPr>
        <w:br/>
      </w:r>
      <w:r>
        <w:t xml:space="preserve">Dr Andrew J Page PhD </w:t>
      </w:r>
      <w:r w:rsidRPr="00296F18">
        <w:rPr>
          <w:vertAlign w:val="superscript"/>
        </w:rPr>
        <w:t>51</w:t>
      </w:r>
      <w:r>
        <w:t>, and Dr Erik M Volz PhD</w:t>
      </w:r>
      <w:r w:rsidRPr="00296F18">
        <w:rPr>
          <w:vertAlign w:val="superscript"/>
        </w:rPr>
        <w:t>96</w:t>
      </w:r>
      <w:r>
        <w:t xml:space="preserve">. </w:t>
      </w:r>
      <w:r>
        <w:br/>
      </w:r>
      <w:r>
        <w:tab/>
      </w:r>
    </w:p>
    <w:p w14:paraId="56C0D0F2" w14:textId="77777777" w:rsidR="00817FAA" w:rsidRPr="00296F18" w:rsidRDefault="00817FAA" w:rsidP="00817FAA">
      <w:pPr>
        <w:rPr>
          <w:b/>
          <w:bCs/>
        </w:rPr>
      </w:pPr>
      <w:r w:rsidRPr="00103914">
        <w:rPr>
          <w:b/>
          <w:bCs/>
        </w:rPr>
        <w:t>Samples</w:t>
      </w:r>
      <w:r>
        <w:rPr>
          <w:b/>
          <w:bCs/>
        </w:rPr>
        <w:t>,</w:t>
      </w:r>
      <w:r w:rsidRPr="00103914">
        <w:rPr>
          <w:b/>
          <w:bCs/>
        </w:rPr>
        <w:t xml:space="preserve"> logistics</w:t>
      </w:r>
      <w:r>
        <w:rPr>
          <w:b/>
          <w:bCs/>
        </w:rPr>
        <w:t>, s</w:t>
      </w:r>
      <w:r w:rsidRPr="00103914">
        <w:rPr>
          <w:b/>
          <w:bCs/>
        </w:rPr>
        <w:t>equencing</w:t>
      </w:r>
      <w:r>
        <w:rPr>
          <w:b/>
          <w:bCs/>
        </w:rPr>
        <w:t xml:space="preserve">, </w:t>
      </w:r>
      <w:r w:rsidRPr="00103914">
        <w:rPr>
          <w:b/>
          <w:bCs/>
        </w:rPr>
        <w:t>analysis</w:t>
      </w:r>
      <w:r>
        <w:rPr>
          <w:b/>
          <w:bCs/>
        </w:rPr>
        <w:t xml:space="preserve"> and m</w:t>
      </w:r>
      <w:r w:rsidRPr="00103914">
        <w:rPr>
          <w:b/>
          <w:bCs/>
        </w:rPr>
        <w:t>etadata curation</w:t>
      </w:r>
      <w:r>
        <w:rPr>
          <w:b/>
          <w:bCs/>
        </w:rPr>
        <w:t>:</w:t>
      </w:r>
      <w:r w:rsidRPr="00103914">
        <w:rPr>
          <w:b/>
          <w:bCs/>
        </w:rPr>
        <w:tab/>
      </w:r>
      <w:r w:rsidRPr="00103914">
        <w:rPr>
          <w:b/>
          <w:bCs/>
        </w:rPr>
        <w:tab/>
      </w:r>
      <w:r w:rsidRPr="00103914">
        <w:rPr>
          <w:b/>
          <w:bCs/>
        </w:rPr>
        <w:tab/>
      </w:r>
      <w:r>
        <w:rPr>
          <w:b/>
          <w:bCs/>
        </w:rPr>
        <w:br/>
      </w:r>
      <w:r>
        <w:t xml:space="preserve">Dr Charlotte J </w:t>
      </w:r>
      <w:proofErr w:type="spellStart"/>
      <w:r>
        <w:t>Houldcroft</w:t>
      </w:r>
      <w:proofErr w:type="spellEnd"/>
      <w:r>
        <w:t xml:space="preserve"> PhD </w:t>
      </w:r>
      <w:r w:rsidRPr="00296F18">
        <w:rPr>
          <w:vertAlign w:val="superscript"/>
        </w:rPr>
        <w:t>8</w:t>
      </w:r>
      <w:r>
        <w:t xml:space="preserve">, Dr Aminu S </w:t>
      </w:r>
      <w:proofErr w:type="spellStart"/>
      <w:r>
        <w:t>Jahun</w:t>
      </w:r>
      <w:proofErr w:type="spellEnd"/>
      <w:r>
        <w:t xml:space="preserve"> PhD </w:t>
      </w:r>
      <w:r w:rsidRPr="00296F18">
        <w:rPr>
          <w:vertAlign w:val="superscript"/>
        </w:rPr>
        <w:t>11</w:t>
      </w:r>
      <w:r>
        <w:t xml:space="preserve">, Dr James P McKenna PhD </w:t>
      </w:r>
      <w:r w:rsidRPr="00296F18">
        <w:rPr>
          <w:vertAlign w:val="superscript"/>
        </w:rPr>
        <w:t>88</w:t>
      </w:r>
      <w:r>
        <w:t xml:space="preserve">, Dr Luke W Meredith PhD </w:t>
      </w:r>
      <w:r w:rsidRPr="00296F18">
        <w:rPr>
          <w:vertAlign w:val="superscript"/>
        </w:rPr>
        <w:t>11</w:t>
      </w:r>
      <w:r>
        <w:t xml:space="preserve">, Dr Andrew Nelson PhD </w:t>
      </w:r>
      <w:r w:rsidRPr="00296F18">
        <w:rPr>
          <w:vertAlign w:val="superscript"/>
        </w:rPr>
        <w:t>61</w:t>
      </w:r>
      <w:r>
        <w:t xml:space="preserve">, Sarojini Pandey MSc </w:t>
      </w:r>
      <w:r w:rsidRPr="00296F18">
        <w:rPr>
          <w:vertAlign w:val="superscript"/>
        </w:rPr>
        <w:t>72</w:t>
      </w:r>
      <w:r>
        <w:t xml:space="preserve">, and Dr Gregory R Young PhD </w:t>
      </w:r>
      <w:r w:rsidRPr="00296F18">
        <w:rPr>
          <w:vertAlign w:val="superscript"/>
        </w:rPr>
        <w:t>60</w:t>
      </w:r>
      <w:r>
        <w:t>.</w:t>
      </w:r>
      <w:r>
        <w:br/>
      </w:r>
      <w:r>
        <w:tab/>
      </w:r>
    </w:p>
    <w:p w14:paraId="3E1CC548" w14:textId="77777777" w:rsidR="00817FAA" w:rsidRDefault="00817FAA" w:rsidP="00817FAA">
      <w:r w:rsidRPr="00103914">
        <w:rPr>
          <w:b/>
          <w:bCs/>
        </w:rPr>
        <w:t>Sequencing</w:t>
      </w:r>
      <w:r>
        <w:rPr>
          <w:b/>
          <w:bCs/>
        </w:rPr>
        <w:t xml:space="preserve">, </w:t>
      </w:r>
      <w:r w:rsidRPr="00103914">
        <w:rPr>
          <w:b/>
          <w:bCs/>
        </w:rPr>
        <w:t>analysis</w:t>
      </w:r>
      <w:r>
        <w:rPr>
          <w:b/>
          <w:bCs/>
        </w:rPr>
        <w:t>, m</w:t>
      </w:r>
      <w:r w:rsidRPr="00103914">
        <w:rPr>
          <w:b/>
          <w:bCs/>
        </w:rPr>
        <w:t>etadata curation</w:t>
      </w:r>
      <w:r>
        <w:rPr>
          <w:b/>
          <w:bCs/>
        </w:rPr>
        <w:t>, and s</w:t>
      </w:r>
      <w:r w:rsidRPr="00103914">
        <w:rPr>
          <w:b/>
          <w:bCs/>
        </w:rPr>
        <w:t>oftware and analysis tools:</w:t>
      </w:r>
      <w:r w:rsidRPr="00103914">
        <w:rPr>
          <w:b/>
          <w:bCs/>
        </w:rPr>
        <w:tab/>
      </w:r>
      <w:r>
        <w:br/>
        <w:t>Dr Anna Price PhD</w:t>
      </w:r>
      <w:r w:rsidRPr="00296F18">
        <w:rPr>
          <w:vertAlign w:val="superscript"/>
        </w:rPr>
        <w:t>34</w:t>
      </w:r>
      <w:r>
        <w:t xml:space="preserve">, Dr Sara Rey PhD </w:t>
      </w:r>
      <w:r w:rsidRPr="00296F18">
        <w:rPr>
          <w:vertAlign w:val="superscript"/>
        </w:rPr>
        <w:t>33</w:t>
      </w:r>
      <w:r>
        <w:t xml:space="preserve">, Dr </w:t>
      </w:r>
      <w:proofErr w:type="spellStart"/>
      <w:r>
        <w:t>Sunando</w:t>
      </w:r>
      <w:proofErr w:type="spellEnd"/>
      <w:r>
        <w:t xml:space="preserve"> Roy PhD </w:t>
      </w:r>
      <w:r w:rsidRPr="00296F18">
        <w:rPr>
          <w:vertAlign w:val="superscript"/>
        </w:rPr>
        <w:t>41</w:t>
      </w:r>
      <w:r>
        <w:t xml:space="preserve">, Dr Ben </w:t>
      </w:r>
      <w:proofErr w:type="spellStart"/>
      <w:r>
        <w:t>Temperton</w:t>
      </w:r>
      <w:proofErr w:type="spellEnd"/>
      <w:r>
        <w:t xml:space="preserve"> </w:t>
      </w:r>
      <w:proofErr w:type="spellStart"/>
      <w:proofErr w:type="gramStart"/>
      <w:r>
        <w:t>Ph.D</w:t>
      </w:r>
      <w:proofErr w:type="spellEnd"/>
      <w:proofErr w:type="gramEnd"/>
      <w:r>
        <w:t xml:space="preserve"> </w:t>
      </w:r>
      <w:r w:rsidRPr="00296F18">
        <w:rPr>
          <w:vertAlign w:val="superscript"/>
        </w:rPr>
        <w:t>49</w:t>
      </w:r>
      <w:r>
        <w:t xml:space="preserve">, and Matthew </w:t>
      </w:r>
      <w:proofErr w:type="spellStart"/>
      <w:r>
        <w:t>Wyles</w:t>
      </w:r>
      <w:proofErr w:type="spellEnd"/>
      <w:r>
        <w:t xml:space="preserve"> </w:t>
      </w:r>
      <w:r w:rsidRPr="00296F18">
        <w:rPr>
          <w:vertAlign w:val="superscript"/>
        </w:rPr>
        <w:t>38</w:t>
      </w:r>
      <w:r>
        <w:t>.</w:t>
      </w:r>
      <w:r>
        <w:br/>
      </w:r>
      <w:r>
        <w:tab/>
      </w:r>
    </w:p>
    <w:p w14:paraId="70C92E2D" w14:textId="77777777" w:rsidR="00817FAA" w:rsidRPr="00103914" w:rsidRDefault="00817FAA" w:rsidP="00817FAA">
      <w:pPr>
        <w:rPr>
          <w:b/>
          <w:bCs/>
        </w:rPr>
      </w:pPr>
      <w:r w:rsidRPr="00103914">
        <w:rPr>
          <w:b/>
          <w:bCs/>
        </w:rPr>
        <w:t>Sequencing</w:t>
      </w:r>
      <w:r>
        <w:rPr>
          <w:b/>
          <w:bCs/>
        </w:rPr>
        <w:t xml:space="preserve">, </w:t>
      </w:r>
      <w:r w:rsidRPr="00103914">
        <w:rPr>
          <w:b/>
          <w:bCs/>
        </w:rPr>
        <w:t>analysis</w:t>
      </w:r>
      <w:r>
        <w:rPr>
          <w:b/>
          <w:bCs/>
        </w:rPr>
        <w:t>, m</w:t>
      </w:r>
      <w:r w:rsidRPr="00103914">
        <w:rPr>
          <w:b/>
          <w:bCs/>
        </w:rPr>
        <w:t>etadata curation</w:t>
      </w:r>
      <w:r>
        <w:rPr>
          <w:b/>
          <w:bCs/>
        </w:rPr>
        <w:t xml:space="preserve"> and vi</w:t>
      </w:r>
      <w:r w:rsidRPr="00103914">
        <w:rPr>
          <w:b/>
          <w:bCs/>
        </w:rPr>
        <w:t>suali</w:t>
      </w:r>
      <w:r>
        <w:rPr>
          <w:b/>
          <w:bCs/>
        </w:rPr>
        <w:t>s</w:t>
      </w:r>
      <w:r w:rsidRPr="00103914">
        <w:rPr>
          <w:b/>
          <w:bCs/>
        </w:rPr>
        <w:t>ation</w:t>
      </w:r>
      <w:r>
        <w:rPr>
          <w:b/>
          <w:bCs/>
        </w:rPr>
        <w:t>:</w:t>
      </w:r>
      <w:r w:rsidRPr="00103914">
        <w:rPr>
          <w:b/>
          <w:bCs/>
        </w:rPr>
        <w:tab/>
      </w:r>
      <w:r w:rsidRPr="00103914">
        <w:rPr>
          <w:b/>
          <w:bCs/>
        </w:rPr>
        <w:tab/>
      </w:r>
      <w:r w:rsidRPr="00103914">
        <w:rPr>
          <w:b/>
          <w:bCs/>
        </w:rPr>
        <w:tab/>
      </w:r>
      <w:r w:rsidRPr="00103914">
        <w:rPr>
          <w:b/>
          <w:bCs/>
        </w:rPr>
        <w:tab/>
      </w:r>
    </w:p>
    <w:p w14:paraId="70FD5813" w14:textId="77777777" w:rsidR="00817FAA" w:rsidRDefault="00817FAA" w:rsidP="00817FAA">
      <w:r>
        <w:t>Stefan</w:t>
      </w:r>
      <w:r>
        <w:tab/>
        <w:t>Rooke</w:t>
      </w:r>
      <w:r>
        <w:tab/>
        <w:t>MSc</w:t>
      </w:r>
      <w:r w:rsidRPr="00296F18">
        <w:rPr>
          <w:vertAlign w:val="superscript"/>
        </w:rPr>
        <w:t>19</w:t>
      </w:r>
      <w:r>
        <w:t xml:space="preserve">, </w:t>
      </w:r>
      <w:r>
        <w:tab/>
        <w:t>and Dr Sharif Shaaban PhD</w:t>
      </w:r>
      <w:r w:rsidRPr="00296F18">
        <w:rPr>
          <w:vertAlign w:val="superscript"/>
        </w:rPr>
        <w:t>87</w:t>
      </w:r>
      <w:r>
        <w:t>.</w:t>
      </w:r>
      <w:r>
        <w:br/>
      </w:r>
      <w:r>
        <w:tab/>
      </w:r>
    </w:p>
    <w:p w14:paraId="4228C81D" w14:textId="77777777" w:rsidR="00817FAA" w:rsidRPr="00296F18" w:rsidRDefault="00817FAA" w:rsidP="00817FAA">
      <w:pPr>
        <w:rPr>
          <w:b/>
          <w:bCs/>
        </w:rPr>
      </w:pPr>
      <w:r w:rsidRPr="00103914">
        <w:rPr>
          <w:b/>
          <w:bCs/>
        </w:rPr>
        <w:t>Visuali</w:t>
      </w:r>
      <w:r>
        <w:rPr>
          <w:b/>
          <w:bCs/>
        </w:rPr>
        <w:t>s</w:t>
      </w:r>
      <w:r w:rsidRPr="00103914">
        <w:rPr>
          <w:b/>
          <w:bCs/>
        </w:rPr>
        <w:t>ation</w:t>
      </w:r>
      <w:r>
        <w:rPr>
          <w:b/>
          <w:bCs/>
        </w:rPr>
        <w:t>, s</w:t>
      </w:r>
      <w:r w:rsidRPr="00103914">
        <w:rPr>
          <w:b/>
          <w:bCs/>
        </w:rPr>
        <w:t>equencing</w:t>
      </w:r>
      <w:r>
        <w:rPr>
          <w:b/>
          <w:bCs/>
        </w:rPr>
        <w:t>,</w:t>
      </w:r>
      <w:r w:rsidRPr="00103914">
        <w:rPr>
          <w:b/>
          <w:bCs/>
        </w:rPr>
        <w:t xml:space="preserve"> analysis</w:t>
      </w:r>
      <w:r w:rsidRPr="0062634B">
        <w:rPr>
          <w:b/>
          <w:bCs/>
        </w:rPr>
        <w:t xml:space="preserve"> </w:t>
      </w:r>
      <w:r>
        <w:rPr>
          <w:b/>
          <w:bCs/>
        </w:rPr>
        <w:t>and s</w:t>
      </w:r>
      <w:r w:rsidRPr="00103914">
        <w:rPr>
          <w:b/>
          <w:bCs/>
        </w:rPr>
        <w:t>oftware and analysis tools</w:t>
      </w:r>
      <w:r>
        <w:rPr>
          <w:b/>
          <w:bCs/>
        </w:rPr>
        <w:t>:</w:t>
      </w:r>
      <w:r w:rsidRPr="00103914">
        <w:rPr>
          <w:b/>
          <w:bCs/>
        </w:rPr>
        <w:tab/>
      </w:r>
      <w:r w:rsidRPr="00103914">
        <w:rPr>
          <w:b/>
          <w:bCs/>
        </w:rPr>
        <w:tab/>
      </w:r>
      <w:r w:rsidRPr="00103914">
        <w:rPr>
          <w:b/>
          <w:bCs/>
        </w:rPr>
        <w:tab/>
      </w:r>
      <w:r>
        <w:rPr>
          <w:b/>
          <w:bCs/>
        </w:rPr>
        <w:br/>
      </w:r>
      <w:r>
        <w:t xml:space="preserve">Dr Helen Adams PhD </w:t>
      </w:r>
      <w:r w:rsidRPr="00296F18">
        <w:rPr>
          <w:vertAlign w:val="superscript"/>
        </w:rPr>
        <w:t>35</w:t>
      </w:r>
      <w:r>
        <w:t xml:space="preserve">, Dr Yann Bourgeois </w:t>
      </w:r>
      <w:proofErr w:type="spellStart"/>
      <w:proofErr w:type="gramStart"/>
      <w:r>
        <w:t>Ph.D</w:t>
      </w:r>
      <w:proofErr w:type="spellEnd"/>
      <w:proofErr w:type="gramEnd"/>
      <w:r>
        <w:t xml:space="preserve"> </w:t>
      </w:r>
      <w:r w:rsidRPr="00296F18">
        <w:rPr>
          <w:vertAlign w:val="superscript"/>
        </w:rPr>
        <w:t>69</w:t>
      </w:r>
      <w:r>
        <w:t xml:space="preserve">,  Dr Katie F </w:t>
      </w:r>
      <w:proofErr w:type="spellStart"/>
      <w:r>
        <w:t>Loveson</w:t>
      </w:r>
      <w:proofErr w:type="spellEnd"/>
      <w:r>
        <w:t xml:space="preserve"> </w:t>
      </w:r>
      <w:proofErr w:type="spellStart"/>
      <w:r>
        <w:t>Ph.D</w:t>
      </w:r>
      <w:proofErr w:type="spellEnd"/>
      <w:r>
        <w:t xml:space="preserve"> </w:t>
      </w:r>
      <w:r w:rsidRPr="00296F18">
        <w:rPr>
          <w:vertAlign w:val="superscript"/>
        </w:rPr>
        <w:t>68</w:t>
      </w:r>
      <w:r>
        <w:t xml:space="preserve">, </w:t>
      </w:r>
      <w:proofErr w:type="spellStart"/>
      <w:r>
        <w:t>Áine</w:t>
      </w:r>
      <w:proofErr w:type="spellEnd"/>
      <w:r>
        <w:t xml:space="preserve"> O'Toole MSc</w:t>
      </w:r>
      <w:r w:rsidRPr="00296F18">
        <w:rPr>
          <w:vertAlign w:val="superscript"/>
        </w:rPr>
        <w:t>19</w:t>
      </w:r>
      <w:r>
        <w:t xml:space="preserve">, and Richard Stark MSc </w:t>
      </w:r>
      <w:r w:rsidRPr="00296F18">
        <w:rPr>
          <w:vertAlign w:val="superscript"/>
        </w:rPr>
        <w:t>71</w:t>
      </w:r>
      <w:r>
        <w:t>.</w:t>
      </w:r>
      <w:r>
        <w:br/>
      </w:r>
      <w:r>
        <w:tab/>
      </w:r>
    </w:p>
    <w:p w14:paraId="3191DA13" w14:textId="77777777" w:rsidR="00817FAA" w:rsidRPr="00103914" w:rsidRDefault="00817FAA" w:rsidP="00817FAA">
      <w:pPr>
        <w:rPr>
          <w:b/>
          <w:bCs/>
        </w:rPr>
      </w:pPr>
      <w:r w:rsidRPr="00103914">
        <w:rPr>
          <w:b/>
          <w:bCs/>
        </w:rPr>
        <w:t>Project administration</w:t>
      </w:r>
      <w:r>
        <w:rPr>
          <w:b/>
          <w:bCs/>
        </w:rPr>
        <w:t>, l</w:t>
      </w:r>
      <w:r w:rsidRPr="00103914">
        <w:rPr>
          <w:b/>
          <w:bCs/>
        </w:rPr>
        <w:t>eadership and supervision</w:t>
      </w:r>
      <w:r>
        <w:rPr>
          <w:b/>
          <w:bCs/>
        </w:rPr>
        <w:t>:</w:t>
      </w:r>
      <w:r w:rsidRPr="00103914">
        <w:rPr>
          <w:b/>
          <w:bCs/>
        </w:rPr>
        <w:tab/>
      </w:r>
      <w:r w:rsidRPr="00103914">
        <w:rPr>
          <w:b/>
          <w:bCs/>
        </w:rPr>
        <w:tab/>
      </w:r>
      <w:r w:rsidRPr="00103914">
        <w:rPr>
          <w:b/>
          <w:bCs/>
        </w:rPr>
        <w:tab/>
      </w:r>
      <w:r w:rsidRPr="00103914">
        <w:rPr>
          <w:b/>
          <w:bCs/>
        </w:rPr>
        <w:tab/>
      </w:r>
      <w:r w:rsidRPr="00103914">
        <w:rPr>
          <w:b/>
          <w:bCs/>
        </w:rPr>
        <w:tab/>
      </w:r>
    </w:p>
    <w:p w14:paraId="4367E710" w14:textId="77777777" w:rsidR="00817FAA" w:rsidRDefault="00817FAA" w:rsidP="00817FAA">
      <w:r>
        <w:t xml:space="preserve">Dr Ewan M Harrison PhD </w:t>
      </w:r>
      <w:r w:rsidRPr="00296F18">
        <w:rPr>
          <w:vertAlign w:val="superscript"/>
        </w:rPr>
        <w:t>1, 3</w:t>
      </w:r>
      <w:r>
        <w:t xml:space="preserve">, David Heyburn </w:t>
      </w:r>
      <w:r w:rsidRPr="00296F18">
        <w:rPr>
          <w:vertAlign w:val="superscript"/>
        </w:rPr>
        <w:t>33</w:t>
      </w:r>
      <w:r>
        <w:t xml:space="preserve">, and Professor Sharon J Peacock </w:t>
      </w:r>
      <w:r w:rsidRPr="00296F18">
        <w:rPr>
          <w:vertAlign w:val="superscript"/>
        </w:rPr>
        <w:t>2, 3</w:t>
      </w:r>
    </w:p>
    <w:p w14:paraId="04183AB1" w14:textId="77777777" w:rsidR="00817FAA" w:rsidRDefault="00817FAA" w:rsidP="00817FAA">
      <w:r>
        <w:tab/>
      </w:r>
      <w:r>
        <w:tab/>
      </w:r>
    </w:p>
    <w:p w14:paraId="30903EAA" w14:textId="77777777" w:rsidR="00817FAA" w:rsidRPr="00296F18" w:rsidRDefault="00817FAA" w:rsidP="00817FAA">
      <w:pPr>
        <w:rPr>
          <w:b/>
          <w:bCs/>
        </w:rPr>
      </w:pPr>
      <w:r w:rsidRPr="00296F18">
        <w:rPr>
          <w:b/>
          <w:bCs/>
        </w:rPr>
        <w:t>Project administration</w:t>
      </w:r>
      <w:r>
        <w:rPr>
          <w:b/>
          <w:bCs/>
        </w:rPr>
        <w:t xml:space="preserve"> and f</w:t>
      </w:r>
      <w:r w:rsidRPr="00296F18">
        <w:rPr>
          <w:b/>
          <w:bCs/>
        </w:rPr>
        <w:t>unding acquisition</w:t>
      </w:r>
      <w:r>
        <w:rPr>
          <w:b/>
          <w:bCs/>
        </w:rPr>
        <w:t>:</w:t>
      </w:r>
      <w:r w:rsidRPr="00296F18">
        <w:rPr>
          <w:b/>
          <w:bCs/>
        </w:rPr>
        <w:tab/>
      </w:r>
      <w:r w:rsidRPr="00296F18">
        <w:rPr>
          <w:b/>
          <w:bCs/>
        </w:rPr>
        <w:tab/>
      </w:r>
      <w:r w:rsidRPr="00296F18">
        <w:rPr>
          <w:b/>
          <w:bCs/>
        </w:rPr>
        <w:tab/>
      </w:r>
      <w:r w:rsidRPr="00296F18">
        <w:rPr>
          <w:b/>
          <w:bCs/>
        </w:rPr>
        <w:tab/>
      </w:r>
      <w:r w:rsidRPr="00296F18">
        <w:rPr>
          <w:b/>
          <w:bCs/>
        </w:rPr>
        <w:tab/>
      </w:r>
      <w:r w:rsidRPr="00296F18">
        <w:rPr>
          <w:b/>
          <w:bCs/>
        </w:rPr>
        <w:tab/>
      </w:r>
    </w:p>
    <w:p w14:paraId="28C0D999" w14:textId="77777777" w:rsidR="00817FAA" w:rsidRDefault="00817FAA" w:rsidP="00817FAA">
      <w:r>
        <w:t>Dr David Buck PhD</w:t>
      </w:r>
      <w:proofErr w:type="gramStart"/>
      <w:r w:rsidRPr="00296F18">
        <w:rPr>
          <w:vertAlign w:val="superscript"/>
        </w:rPr>
        <w:t>26</w:t>
      </w:r>
      <w:r>
        <w:rPr>
          <w:vertAlign w:val="superscript"/>
        </w:rPr>
        <w:t xml:space="preserve"> </w:t>
      </w:r>
      <w:r>
        <w:t>,</w:t>
      </w:r>
      <w:proofErr w:type="gramEnd"/>
      <w:r>
        <w:t xml:space="preserve"> and Michaela John BSc Hons </w:t>
      </w:r>
      <w:r w:rsidRPr="00296F18">
        <w:rPr>
          <w:vertAlign w:val="superscript"/>
        </w:rPr>
        <w:t>36</w:t>
      </w:r>
      <w:r>
        <w:tab/>
      </w:r>
    </w:p>
    <w:p w14:paraId="09689442" w14:textId="77777777" w:rsidR="00817FAA" w:rsidRDefault="00817FAA" w:rsidP="00817FAA">
      <w:r>
        <w:tab/>
      </w:r>
    </w:p>
    <w:p w14:paraId="0C0C5B02" w14:textId="77777777" w:rsidR="00817FAA" w:rsidRPr="00103914" w:rsidRDefault="00817FAA" w:rsidP="00817FAA">
      <w:pPr>
        <w:rPr>
          <w:b/>
          <w:bCs/>
        </w:rPr>
      </w:pPr>
      <w:r w:rsidRPr="00103914">
        <w:rPr>
          <w:b/>
          <w:bCs/>
        </w:rPr>
        <w:t>Sequencing</w:t>
      </w:r>
      <w:r>
        <w:rPr>
          <w:b/>
          <w:bCs/>
        </w:rPr>
        <w:t>,</w:t>
      </w:r>
      <w:r w:rsidRPr="00103914">
        <w:rPr>
          <w:b/>
          <w:bCs/>
        </w:rPr>
        <w:t xml:space="preserve"> analysis</w:t>
      </w:r>
      <w:r>
        <w:rPr>
          <w:b/>
          <w:bCs/>
        </w:rPr>
        <w:t xml:space="preserve"> and </w:t>
      </w:r>
      <w:r w:rsidRPr="00103914">
        <w:rPr>
          <w:b/>
          <w:bCs/>
        </w:rPr>
        <w:t>project administration</w:t>
      </w:r>
      <w:r>
        <w:rPr>
          <w:b/>
          <w:bCs/>
        </w:rPr>
        <w:t>:</w:t>
      </w:r>
      <w:r w:rsidRPr="00103914">
        <w:rPr>
          <w:b/>
          <w:bCs/>
        </w:rPr>
        <w:tab/>
      </w:r>
      <w:r w:rsidRPr="00103914">
        <w:rPr>
          <w:b/>
          <w:bCs/>
        </w:rPr>
        <w:tab/>
      </w:r>
      <w:r w:rsidRPr="00103914">
        <w:rPr>
          <w:b/>
          <w:bCs/>
        </w:rPr>
        <w:tab/>
      </w:r>
      <w:r w:rsidRPr="00103914">
        <w:rPr>
          <w:b/>
          <w:bCs/>
        </w:rPr>
        <w:tab/>
      </w:r>
      <w:r w:rsidRPr="00103914">
        <w:rPr>
          <w:b/>
          <w:bCs/>
        </w:rPr>
        <w:tab/>
      </w:r>
    </w:p>
    <w:p w14:paraId="510C0396" w14:textId="77777777" w:rsidR="00817FAA" w:rsidRDefault="00817FAA" w:rsidP="00817FAA">
      <w:r>
        <w:t>Dorota</w:t>
      </w:r>
      <w:r>
        <w:tab/>
      </w:r>
      <w:proofErr w:type="spellStart"/>
      <w:r>
        <w:t>Jamrozy</w:t>
      </w:r>
      <w:proofErr w:type="spellEnd"/>
      <w:r>
        <w:t xml:space="preserve"> </w:t>
      </w:r>
      <w:proofErr w:type="gramStart"/>
      <w:r w:rsidRPr="00296F18">
        <w:rPr>
          <w:vertAlign w:val="superscript"/>
        </w:rPr>
        <w:t>1</w:t>
      </w:r>
      <w:r>
        <w:t>,  and</w:t>
      </w:r>
      <w:proofErr w:type="gramEnd"/>
      <w:r>
        <w:t xml:space="preserve"> Dr Joshua Quick PhD </w:t>
      </w:r>
      <w:r w:rsidRPr="00296F18">
        <w:rPr>
          <w:vertAlign w:val="superscript"/>
        </w:rPr>
        <w:t>15</w:t>
      </w:r>
      <w:r>
        <w:br/>
      </w:r>
      <w:r>
        <w:tab/>
      </w:r>
      <w:r>
        <w:tab/>
      </w:r>
    </w:p>
    <w:p w14:paraId="54F2839B" w14:textId="77777777" w:rsidR="00817FAA" w:rsidRPr="00103914" w:rsidRDefault="00817FAA" w:rsidP="00817FAA">
      <w:pPr>
        <w:rPr>
          <w:b/>
          <w:bCs/>
        </w:rPr>
      </w:pPr>
      <w:r w:rsidRPr="00103914">
        <w:rPr>
          <w:b/>
          <w:bCs/>
        </w:rPr>
        <w:t>Samples</w:t>
      </w:r>
      <w:r>
        <w:rPr>
          <w:b/>
          <w:bCs/>
        </w:rPr>
        <w:t>,</w:t>
      </w:r>
      <w:r w:rsidRPr="00103914">
        <w:rPr>
          <w:b/>
          <w:bCs/>
        </w:rPr>
        <w:t xml:space="preserve"> logistics</w:t>
      </w:r>
      <w:r>
        <w:rPr>
          <w:b/>
          <w:bCs/>
        </w:rPr>
        <w:t>, and p</w:t>
      </w:r>
      <w:r w:rsidRPr="00103914">
        <w:rPr>
          <w:b/>
          <w:bCs/>
        </w:rPr>
        <w:t>roject administration</w:t>
      </w:r>
      <w:r>
        <w:rPr>
          <w:b/>
          <w:bCs/>
        </w:rPr>
        <w:t>:</w:t>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p>
    <w:p w14:paraId="76AFC3A5" w14:textId="77777777" w:rsidR="003A00D6" w:rsidRDefault="00817FAA" w:rsidP="00817FAA">
      <w:r>
        <w:t>Dr Rahul Batra MD</w:t>
      </w:r>
      <w:r w:rsidRPr="00296F18">
        <w:rPr>
          <w:vertAlign w:val="superscript"/>
        </w:rPr>
        <w:t>78</w:t>
      </w:r>
      <w:r>
        <w:t xml:space="preserve">, Katherine L Bellis BSc (Hons) </w:t>
      </w:r>
      <w:r w:rsidRPr="00296F18">
        <w:rPr>
          <w:vertAlign w:val="superscript"/>
        </w:rPr>
        <w:t>1, 3</w:t>
      </w:r>
      <w:r>
        <w:t xml:space="preserve">, Beth Blane BSc </w:t>
      </w:r>
      <w:proofErr w:type="gramStart"/>
      <w:r w:rsidRPr="00296F18">
        <w:rPr>
          <w:vertAlign w:val="superscript"/>
        </w:rPr>
        <w:t>3</w:t>
      </w:r>
      <w:r>
        <w:t xml:space="preserve"> ,</w:t>
      </w:r>
      <w:proofErr w:type="gramEnd"/>
      <w:r>
        <w:t xml:space="preserve"> Sophia T Girgis MSc </w:t>
      </w:r>
      <w:r w:rsidRPr="00296F18">
        <w:rPr>
          <w:vertAlign w:val="superscript"/>
        </w:rPr>
        <w:t>3</w:t>
      </w:r>
      <w:r>
        <w:t xml:space="preserve">, Dr Angie Green PhD </w:t>
      </w:r>
      <w:r w:rsidRPr="00296F18">
        <w:rPr>
          <w:vertAlign w:val="superscript"/>
        </w:rPr>
        <w:t>26</w:t>
      </w:r>
      <w:r>
        <w:t xml:space="preserve">, Anita Justice MSc </w:t>
      </w:r>
      <w:r w:rsidRPr="00296F18">
        <w:rPr>
          <w:vertAlign w:val="superscript"/>
        </w:rPr>
        <w:t>28</w:t>
      </w:r>
      <w:r>
        <w:t xml:space="preserve"> , Dr Mark Kristiansen PhD </w:t>
      </w:r>
      <w:r w:rsidRPr="00296F18">
        <w:rPr>
          <w:vertAlign w:val="superscript"/>
        </w:rPr>
        <w:t>41</w:t>
      </w:r>
      <w:r>
        <w:t xml:space="preserve"> , and  Dr Rachel J Williams PhD </w:t>
      </w:r>
      <w:r w:rsidRPr="00296F18">
        <w:rPr>
          <w:vertAlign w:val="superscript"/>
        </w:rPr>
        <w:t>41</w:t>
      </w:r>
      <w:r>
        <w:t>.</w:t>
      </w:r>
    </w:p>
    <w:p w14:paraId="4FF19830" w14:textId="77777777" w:rsidR="00817FAA" w:rsidRDefault="00817FAA" w:rsidP="00817FAA">
      <w:r>
        <w:br/>
      </w:r>
      <w:r>
        <w:tab/>
      </w:r>
    </w:p>
    <w:p w14:paraId="02683E09" w14:textId="77777777" w:rsidR="00817FAA" w:rsidRPr="00103914" w:rsidRDefault="00817FAA" w:rsidP="00817FAA">
      <w:pPr>
        <w:rPr>
          <w:b/>
          <w:bCs/>
        </w:rPr>
      </w:pPr>
      <w:r w:rsidRPr="00103914">
        <w:rPr>
          <w:b/>
          <w:bCs/>
        </w:rPr>
        <w:lastRenderedPageBreak/>
        <w:t>Project administration</w:t>
      </w:r>
      <w:r>
        <w:rPr>
          <w:b/>
          <w:bCs/>
        </w:rPr>
        <w:t>, s</w:t>
      </w:r>
      <w:r w:rsidRPr="00103914">
        <w:rPr>
          <w:b/>
          <w:bCs/>
        </w:rPr>
        <w:t>oftware and analysis tools</w:t>
      </w:r>
      <w:r>
        <w:rPr>
          <w:b/>
          <w:bCs/>
        </w:rPr>
        <w:t>:</w:t>
      </w:r>
      <w:r w:rsidRPr="00103914">
        <w:rPr>
          <w:b/>
          <w:bCs/>
        </w:rPr>
        <w:tab/>
      </w:r>
      <w:r w:rsidRPr="00103914">
        <w:rPr>
          <w:b/>
          <w:bCs/>
        </w:rPr>
        <w:tab/>
      </w:r>
      <w:r w:rsidRPr="00103914">
        <w:rPr>
          <w:b/>
          <w:bCs/>
        </w:rPr>
        <w:tab/>
      </w:r>
      <w:r w:rsidRPr="00103914">
        <w:rPr>
          <w:b/>
          <w:bCs/>
        </w:rPr>
        <w:tab/>
      </w:r>
      <w:r w:rsidRPr="00103914">
        <w:rPr>
          <w:b/>
          <w:bCs/>
        </w:rPr>
        <w:tab/>
      </w:r>
    </w:p>
    <w:p w14:paraId="74209584" w14:textId="77777777" w:rsidR="00817FAA" w:rsidRDefault="00817FAA" w:rsidP="00817FAA">
      <w:r>
        <w:t xml:space="preserve">Radoslaw </w:t>
      </w:r>
      <w:proofErr w:type="spellStart"/>
      <w:r>
        <w:t>Poplawski</w:t>
      </w:r>
      <w:proofErr w:type="spellEnd"/>
      <w:r>
        <w:t xml:space="preserve"> BSc </w:t>
      </w:r>
      <w:r w:rsidRPr="006A068A">
        <w:rPr>
          <w:vertAlign w:val="superscript"/>
        </w:rPr>
        <w:t>15</w:t>
      </w:r>
      <w:r>
        <w:t>.</w:t>
      </w:r>
      <w:r>
        <w:br/>
      </w:r>
      <w:r>
        <w:tab/>
      </w:r>
    </w:p>
    <w:p w14:paraId="2114D647" w14:textId="77777777" w:rsidR="00817FAA" w:rsidRPr="00103914" w:rsidRDefault="00817FAA" w:rsidP="00817FAA">
      <w:pPr>
        <w:rPr>
          <w:b/>
          <w:bCs/>
        </w:rPr>
      </w:pPr>
      <w:r w:rsidRPr="00103914">
        <w:rPr>
          <w:b/>
          <w:bCs/>
        </w:rPr>
        <w:t>Project administration</w:t>
      </w:r>
      <w:r>
        <w:rPr>
          <w:b/>
          <w:bCs/>
        </w:rPr>
        <w:t xml:space="preserve"> and v</w:t>
      </w:r>
      <w:r w:rsidRPr="00103914">
        <w:rPr>
          <w:b/>
          <w:bCs/>
        </w:rPr>
        <w:t>isuali</w:t>
      </w:r>
      <w:r>
        <w:rPr>
          <w:b/>
          <w:bCs/>
        </w:rPr>
        <w:t>s</w:t>
      </w:r>
      <w:r w:rsidRPr="00103914">
        <w:rPr>
          <w:b/>
          <w:bCs/>
        </w:rPr>
        <w:t>ation</w:t>
      </w:r>
      <w:r>
        <w:rPr>
          <w:b/>
          <w:bCs/>
        </w:rPr>
        <w:t>:</w:t>
      </w:r>
      <w:r w:rsidRPr="00103914">
        <w:rPr>
          <w:b/>
          <w:bCs/>
        </w:rPr>
        <w:tab/>
      </w:r>
      <w:r w:rsidRPr="00103914">
        <w:rPr>
          <w:b/>
          <w:bCs/>
        </w:rPr>
        <w:tab/>
      </w:r>
      <w:r w:rsidRPr="00103914">
        <w:rPr>
          <w:b/>
          <w:bCs/>
        </w:rPr>
        <w:tab/>
      </w:r>
      <w:r w:rsidRPr="00103914">
        <w:rPr>
          <w:b/>
          <w:bCs/>
        </w:rPr>
        <w:tab/>
      </w:r>
      <w:r w:rsidRPr="00103914">
        <w:rPr>
          <w:b/>
          <w:bCs/>
        </w:rPr>
        <w:tab/>
      </w:r>
    </w:p>
    <w:p w14:paraId="376D2CCC" w14:textId="77777777" w:rsidR="00817FAA" w:rsidRDefault="00817FAA" w:rsidP="00817FAA">
      <w:r>
        <w:t xml:space="preserve">Dr Garry P Scarlett </w:t>
      </w:r>
      <w:proofErr w:type="gramStart"/>
      <w:r>
        <w:t>Ph.D</w:t>
      </w:r>
      <w:proofErr w:type="gramEnd"/>
      <w:r w:rsidRPr="006A068A">
        <w:rPr>
          <w:vertAlign w:val="superscript"/>
        </w:rPr>
        <w:t>69</w:t>
      </w:r>
      <w:r>
        <w:t>.</w:t>
      </w:r>
      <w:r>
        <w:br/>
      </w:r>
      <w:r>
        <w:tab/>
      </w:r>
      <w:r>
        <w:tab/>
      </w:r>
    </w:p>
    <w:p w14:paraId="725C6121" w14:textId="77777777" w:rsidR="00817FAA" w:rsidRPr="00103914" w:rsidRDefault="00817FAA" w:rsidP="00817FAA">
      <w:pPr>
        <w:rPr>
          <w:b/>
          <w:bCs/>
        </w:rPr>
      </w:pPr>
      <w:r w:rsidRPr="00103914">
        <w:rPr>
          <w:b/>
          <w:bCs/>
        </w:rPr>
        <w:t>Leadership</w:t>
      </w:r>
      <w:r>
        <w:rPr>
          <w:b/>
          <w:bCs/>
        </w:rPr>
        <w:t>,</w:t>
      </w:r>
      <w:r w:rsidRPr="00103914">
        <w:rPr>
          <w:b/>
          <w:bCs/>
        </w:rPr>
        <w:t xml:space="preserve"> supervisio</w:t>
      </w:r>
      <w:r>
        <w:rPr>
          <w:b/>
          <w:bCs/>
        </w:rPr>
        <w:t>n, and f</w:t>
      </w:r>
      <w:r w:rsidRPr="00103914">
        <w:rPr>
          <w:b/>
          <w:bCs/>
        </w:rPr>
        <w:t>unding acquisition</w:t>
      </w:r>
      <w:r>
        <w:rPr>
          <w:b/>
          <w:bCs/>
        </w:rPr>
        <w:t>:</w:t>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p>
    <w:p w14:paraId="5D0712B7" w14:textId="77777777" w:rsidR="00817FAA" w:rsidRDefault="00817FAA" w:rsidP="00817FAA">
      <w:r>
        <w:t xml:space="preserve">Professor John A Todd PhD </w:t>
      </w:r>
      <w:r w:rsidRPr="006A068A">
        <w:rPr>
          <w:vertAlign w:val="superscript"/>
        </w:rPr>
        <w:t>26</w:t>
      </w:r>
      <w:r>
        <w:tab/>
        <w:t>, Dr Christophe Fraser</w:t>
      </w:r>
      <w:r>
        <w:tab/>
        <w:t xml:space="preserve">PhD </w:t>
      </w:r>
      <w:r w:rsidRPr="006A068A">
        <w:rPr>
          <w:vertAlign w:val="superscript"/>
        </w:rPr>
        <w:t>27</w:t>
      </w:r>
      <w:r>
        <w:t>,</w:t>
      </w:r>
      <w:r>
        <w:tab/>
        <w:t xml:space="preserve">Professor Judith Breuer MD </w:t>
      </w:r>
      <w:r w:rsidRPr="006A068A">
        <w:rPr>
          <w:vertAlign w:val="superscript"/>
        </w:rPr>
        <w:t>40,41</w:t>
      </w:r>
      <w:r>
        <w:t xml:space="preserve">, Professor </w:t>
      </w:r>
      <w:proofErr w:type="spellStart"/>
      <w:r>
        <w:t>Sergi</w:t>
      </w:r>
      <w:proofErr w:type="spellEnd"/>
      <w:r>
        <w:t xml:space="preserve"> Castellano PhD </w:t>
      </w:r>
      <w:r w:rsidRPr="006A068A">
        <w:rPr>
          <w:vertAlign w:val="superscript"/>
        </w:rPr>
        <w:t>41</w:t>
      </w:r>
      <w:r>
        <w:t xml:space="preserve">, Dr Stephen L Michell PhD </w:t>
      </w:r>
      <w:r w:rsidRPr="006A068A">
        <w:rPr>
          <w:vertAlign w:val="superscript"/>
        </w:rPr>
        <w:t>49</w:t>
      </w:r>
      <w:r>
        <w:t xml:space="preserve">, Professor Dimitris </w:t>
      </w:r>
      <w:proofErr w:type="spellStart"/>
      <w:r>
        <w:t>Gramatopoulos</w:t>
      </w:r>
      <w:proofErr w:type="spellEnd"/>
      <w:r>
        <w:t xml:space="preserve"> PhD, FRCPath</w:t>
      </w:r>
      <w:r w:rsidRPr="006A068A">
        <w:rPr>
          <w:vertAlign w:val="superscript"/>
        </w:rPr>
        <w:t>73</w:t>
      </w:r>
      <w:r>
        <w:t xml:space="preserve">, and Dr Jonathan Edgeworth PhD, </w:t>
      </w:r>
      <w:proofErr w:type="spellStart"/>
      <w:r>
        <w:t>FRCPath</w:t>
      </w:r>
      <w:proofErr w:type="spellEnd"/>
      <w:r>
        <w:t xml:space="preserve"> </w:t>
      </w:r>
      <w:r w:rsidRPr="006A068A">
        <w:rPr>
          <w:vertAlign w:val="superscript"/>
        </w:rPr>
        <w:t>78</w:t>
      </w:r>
      <w:r>
        <w:t>.</w:t>
      </w:r>
    </w:p>
    <w:p w14:paraId="7365EDB0" w14:textId="77777777" w:rsidR="00817FAA" w:rsidRDefault="00817FAA" w:rsidP="00817FAA"/>
    <w:p w14:paraId="285C78C4" w14:textId="77777777" w:rsidR="00817FAA" w:rsidRDefault="00817FAA" w:rsidP="00817FAA">
      <w:r w:rsidRPr="00103914">
        <w:rPr>
          <w:b/>
          <w:bCs/>
        </w:rPr>
        <w:t>Leadership</w:t>
      </w:r>
      <w:r>
        <w:rPr>
          <w:b/>
          <w:bCs/>
        </w:rPr>
        <w:t>,</w:t>
      </w:r>
      <w:r w:rsidRPr="00103914">
        <w:rPr>
          <w:b/>
          <w:bCs/>
        </w:rPr>
        <w:t xml:space="preserve"> supervision</w:t>
      </w:r>
      <w:r>
        <w:rPr>
          <w:b/>
          <w:bCs/>
        </w:rPr>
        <w:t xml:space="preserve"> and </w:t>
      </w:r>
      <w:r w:rsidRPr="00103914">
        <w:rPr>
          <w:b/>
          <w:bCs/>
        </w:rPr>
        <w:t>metadata curation</w:t>
      </w:r>
      <w:r>
        <w:rPr>
          <w:b/>
          <w:bCs/>
        </w:rPr>
        <w:t>:</w:t>
      </w:r>
      <w:r w:rsidRPr="00103914">
        <w:rPr>
          <w:b/>
          <w:bCs/>
        </w:rPr>
        <w:tab/>
      </w:r>
      <w:r w:rsidRPr="00103914">
        <w:rPr>
          <w:b/>
          <w:bCs/>
        </w:rPr>
        <w:tab/>
      </w:r>
      <w:r w:rsidRPr="00103914">
        <w:rPr>
          <w:b/>
          <w:bCs/>
        </w:rPr>
        <w:tab/>
      </w:r>
      <w:r w:rsidRPr="00103914">
        <w:rPr>
          <w:b/>
          <w:bCs/>
        </w:rPr>
        <w:tab/>
      </w:r>
      <w:r>
        <w:rPr>
          <w:b/>
          <w:bCs/>
        </w:rPr>
        <w:br/>
      </w:r>
      <w:r>
        <w:t xml:space="preserve">Dr Gemma L Kay PhD </w:t>
      </w:r>
      <w:r w:rsidRPr="006A068A">
        <w:rPr>
          <w:vertAlign w:val="superscript"/>
        </w:rPr>
        <w:t>51</w:t>
      </w:r>
      <w:r>
        <w:t>.</w:t>
      </w:r>
    </w:p>
    <w:p w14:paraId="7E91CC8B" w14:textId="77777777" w:rsidR="00817FAA" w:rsidRPr="007D553C" w:rsidRDefault="00817FAA" w:rsidP="00817FAA">
      <w:pPr>
        <w:rPr>
          <w:b/>
          <w:bCs/>
        </w:rPr>
      </w:pPr>
      <w:r>
        <w:tab/>
      </w:r>
      <w:r>
        <w:tab/>
      </w:r>
    </w:p>
    <w:p w14:paraId="3A60EC6E" w14:textId="77777777" w:rsidR="00817FAA" w:rsidRPr="006A068A" w:rsidRDefault="00817FAA" w:rsidP="00817FAA">
      <w:pPr>
        <w:rPr>
          <w:b/>
          <w:bCs/>
        </w:rPr>
      </w:pPr>
      <w:r w:rsidRPr="00103914">
        <w:rPr>
          <w:b/>
          <w:bCs/>
        </w:rPr>
        <w:t>Leadership</w:t>
      </w:r>
      <w:r>
        <w:rPr>
          <w:b/>
          <w:bCs/>
        </w:rPr>
        <w:t>,</w:t>
      </w:r>
      <w:r w:rsidRPr="00103914">
        <w:rPr>
          <w:b/>
          <w:bCs/>
        </w:rPr>
        <w:t xml:space="preserve"> supervision</w:t>
      </w:r>
      <w:r>
        <w:rPr>
          <w:b/>
          <w:bCs/>
        </w:rPr>
        <w:t>, s</w:t>
      </w:r>
      <w:r w:rsidRPr="00103914">
        <w:rPr>
          <w:b/>
          <w:bCs/>
        </w:rPr>
        <w:t>equencing and analysis</w:t>
      </w:r>
      <w:r>
        <w:rPr>
          <w:b/>
          <w:bCs/>
        </w:rPr>
        <w:t>:</w:t>
      </w:r>
      <w:r w:rsidRPr="00103914">
        <w:rPr>
          <w:b/>
          <w:bCs/>
        </w:rPr>
        <w:tab/>
      </w:r>
      <w:r w:rsidRPr="00103914">
        <w:rPr>
          <w:b/>
          <w:bCs/>
        </w:rPr>
        <w:tab/>
      </w:r>
      <w:r w:rsidRPr="00103914">
        <w:rPr>
          <w:b/>
          <w:bCs/>
        </w:rPr>
        <w:tab/>
      </w:r>
      <w:r w:rsidRPr="00103914">
        <w:rPr>
          <w:b/>
          <w:bCs/>
        </w:rPr>
        <w:tab/>
      </w:r>
      <w:r>
        <w:rPr>
          <w:b/>
          <w:bCs/>
        </w:rPr>
        <w:br/>
      </w:r>
      <w:r>
        <w:t xml:space="preserve">Dr Ana da Silva Filipe PhD </w:t>
      </w:r>
      <w:proofErr w:type="gramStart"/>
      <w:r w:rsidRPr="006A068A">
        <w:rPr>
          <w:vertAlign w:val="superscript"/>
        </w:rPr>
        <w:t>21</w:t>
      </w:r>
      <w:r>
        <w:t xml:space="preserve"> ,</w:t>
      </w:r>
      <w:proofErr w:type="gramEnd"/>
      <w:r>
        <w:t xml:space="preserve"> Dr Aaron R Jeffries PhD </w:t>
      </w:r>
      <w:r w:rsidRPr="006A068A">
        <w:rPr>
          <w:vertAlign w:val="superscript"/>
        </w:rPr>
        <w:t>49</w:t>
      </w:r>
      <w:r>
        <w:t xml:space="preserve">, Dr Sascha Ott PhD </w:t>
      </w:r>
      <w:r w:rsidRPr="006A068A">
        <w:rPr>
          <w:vertAlign w:val="superscript"/>
        </w:rPr>
        <w:t>71</w:t>
      </w:r>
      <w:r>
        <w:t xml:space="preserve">, Professor Oliver </w:t>
      </w:r>
      <w:proofErr w:type="spellStart"/>
      <w:r>
        <w:t>Pybus</w:t>
      </w:r>
      <w:proofErr w:type="spellEnd"/>
      <w:r>
        <w:t xml:space="preserve"> </w:t>
      </w:r>
      <w:r w:rsidRPr="006A068A">
        <w:rPr>
          <w:vertAlign w:val="superscript"/>
        </w:rPr>
        <w:t>24</w:t>
      </w:r>
      <w:r>
        <w:t xml:space="preserve"> , Professor David L Robertson PhD </w:t>
      </w:r>
      <w:r w:rsidRPr="006A068A">
        <w:rPr>
          <w:vertAlign w:val="superscript"/>
        </w:rPr>
        <w:t>21</w:t>
      </w:r>
      <w:r>
        <w:t xml:space="preserve">, Dr David A Simpson PhD </w:t>
      </w:r>
      <w:r w:rsidRPr="006A068A">
        <w:rPr>
          <w:vertAlign w:val="superscript"/>
        </w:rPr>
        <w:t>6</w:t>
      </w:r>
      <w:r>
        <w:rPr>
          <w:vertAlign w:val="superscript"/>
        </w:rPr>
        <w:t xml:space="preserve"> </w:t>
      </w:r>
      <w:r>
        <w:t>, and Dr Chris Williams MB BS</w:t>
      </w:r>
      <w:r w:rsidRPr="006A068A">
        <w:rPr>
          <w:vertAlign w:val="superscript"/>
        </w:rPr>
        <w:t>33</w:t>
      </w:r>
      <w:r>
        <w:t>.</w:t>
      </w:r>
      <w:r>
        <w:br/>
      </w:r>
      <w:r>
        <w:tab/>
      </w:r>
      <w:r>
        <w:tab/>
      </w:r>
    </w:p>
    <w:p w14:paraId="335AFC39" w14:textId="77777777" w:rsidR="00817FAA" w:rsidRPr="00103914" w:rsidRDefault="00817FAA" w:rsidP="00817FAA">
      <w:pPr>
        <w:rPr>
          <w:b/>
          <w:bCs/>
        </w:rPr>
      </w:pPr>
      <w:r w:rsidRPr="00103914">
        <w:rPr>
          <w:b/>
          <w:bCs/>
        </w:rPr>
        <w:t>Samples</w:t>
      </w:r>
      <w:r>
        <w:rPr>
          <w:b/>
          <w:bCs/>
        </w:rPr>
        <w:t xml:space="preserve">, </w:t>
      </w:r>
      <w:r w:rsidRPr="00103914">
        <w:rPr>
          <w:b/>
          <w:bCs/>
        </w:rPr>
        <w:t>logistic</w:t>
      </w:r>
      <w:r>
        <w:rPr>
          <w:b/>
          <w:bCs/>
        </w:rPr>
        <w:t>s, l</w:t>
      </w:r>
      <w:r w:rsidRPr="00103914">
        <w:rPr>
          <w:b/>
          <w:bCs/>
        </w:rPr>
        <w:t>eadership and supervision</w:t>
      </w:r>
      <w:r>
        <w:rPr>
          <w:b/>
          <w:bCs/>
        </w:rPr>
        <w:t>:</w:t>
      </w:r>
      <w:r w:rsidRPr="00103914">
        <w:rPr>
          <w:b/>
          <w:bCs/>
        </w:rPr>
        <w:tab/>
      </w:r>
      <w:r w:rsidRPr="00103914">
        <w:rPr>
          <w:b/>
          <w:bCs/>
        </w:rPr>
        <w:tab/>
      </w:r>
      <w:r w:rsidRPr="00103914">
        <w:rPr>
          <w:b/>
          <w:bCs/>
        </w:rPr>
        <w:tab/>
      </w:r>
      <w:r w:rsidRPr="00103914">
        <w:rPr>
          <w:b/>
          <w:bCs/>
        </w:rPr>
        <w:tab/>
      </w:r>
      <w:r w:rsidRPr="00103914">
        <w:rPr>
          <w:b/>
          <w:bCs/>
        </w:rPr>
        <w:tab/>
      </w:r>
    </w:p>
    <w:p w14:paraId="448ADC64" w14:textId="77777777" w:rsidR="00817FAA" w:rsidRDefault="00817FAA" w:rsidP="00817FAA">
      <w:r>
        <w:t xml:space="preserve">Dr Cressida Auckland </w:t>
      </w:r>
      <w:proofErr w:type="spellStart"/>
      <w:r>
        <w:t>FRCPath</w:t>
      </w:r>
      <w:proofErr w:type="spellEnd"/>
      <w:r>
        <w:t xml:space="preserve"> </w:t>
      </w:r>
      <w:r w:rsidRPr="009B1821">
        <w:rPr>
          <w:vertAlign w:val="superscript"/>
        </w:rPr>
        <w:t>50</w:t>
      </w:r>
      <w:r>
        <w:t>, Dr John Boyes MBChB</w:t>
      </w:r>
      <w:r w:rsidRPr="009B1821">
        <w:rPr>
          <w:vertAlign w:val="superscript"/>
        </w:rPr>
        <w:t>83</w:t>
      </w:r>
      <w:r>
        <w:t xml:space="preserve">, Dr Samir </w:t>
      </w:r>
      <w:proofErr w:type="spellStart"/>
      <w:r>
        <w:t>Dervisevic</w:t>
      </w:r>
      <w:proofErr w:type="spellEnd"/>
      <w:r>
        <w:t xml:space="preserve"> FRCPath</w:t>
      </w:r>
      <w:proofErr w:type="gramStart"/>
      <w:r w:rsidRPr="009B1821">
        <w:rPr>
          <w:vertAlign w:val="superscript"/>
        </w:rPr>
        <w:t>52</w:t>
      </w:r>
      <w:r>
        <w:t xml:space="preserve"> ,</w:t>
      </w:r>
      <w:proofErr w:type="gramEnd"/>
      <w:r>
        <w:t xml:space="preserve"> Professor Sian Ellard FRCPath</w:t>
      </w:r>
      <w:r w:rsidRPr="009B1821">
        <w:rPr>
          <w:vertAlign w:val="superscript"/>
        </w:rPr>
        <w:t>49, 50</w:t>
      </w:r>
      <w:r>
        <w:rPr>
          <w:vertAlign w:val="superscript"/>
        </w:rPr>
        <w:t xml:space="preserve"> </w:t>
      </w:r>
      <w:r>
        <w:t>, Dr Sonia Goncalves</w:t>
      </w:r>
      <w:r w:rsidRPr="009B1821">
        <w:rPr>
          <w:vertAlign w:val="superscript"/>
        </w:rPr>
        <w:t>1</w:t>
      </w:r>
      <w:r>
        <w:t xml:space="preserve">, Dr Emma J </w:t>
      </w:r>
      <w:proofErr w:type="spellStart"/>
      <w:r>
        <w:t>Meader</w:t>
      </w:r>
      <w:proofErr w:type="spellEnd"/>
      <w:r>
        <w:t xml:space="preserve"> </w:t>
      </w:r>
      <w:proofErr w:type="spellStart"/>
      <w:r>
        <w:t>FRCPath</w:t>
      </w:r>
      <w:proofErr w:type="spellEnd"/>
      <w:r>
        <w:t xml:space="preserve"> </w:t>
      </w:r>
      <w:r w:rsidRPr="009B1821">
        <w:rPr>
          <w:vertAlign w:val="superscript"/>
        </w:rPr>
        <w:t>51</w:t>
      </w:r>
      <w:r>
        <w:t>, Dr Peter Muir PhD</w:t>
      </w:r>
      <w:r w:rsidRPr="009B1821">
        <w:rPr>
          <w:vertAlign w:val="superscript"/>
        </w:rPr>
        <w:t>2</w:t>
      </w:r>
      <w:r>
        <w:t xml:space="preserve">, Dr </w:t>
      </w:r>
      <w:proofErr w:type="spellStart"/>
      <w:r>
        <w:t>Husam</w:t>
      </w:r>
      <w:proofErr w:type="spellEnd"/>
      <w:r>
        <w:t xml:space="preserve"> Osman PhD </w:t>
      </w:r>
      <w:r w:rsidRPr="009B1821">
        <w:rPr>
          <w:vertAlign w:val="superscript"/>
        </w:rPr>
        <w:t>95</w:t>
      </w:r>
      <w:r>
        <w:t xml:space="preserve">, </w:t>
      </w:r>
      <w:proofErr w:type="spellStart"/>
      <w:r>
        <w:t>Reenesh</w:t>
      </w:r>
      <w:proofErr w:type="spellEnd"/>
      <w:r>
        <w:t xml:space="preserve"> Prakash MPH</w:t>
      </w:r>
      <w:r w:rsidRPr="009B1821">
        <w:rPr>
          <w:vertAlign w:val="superscript"/>
        </w:rPr>
        <w:t>52</w:t>
      </w:r>
      <w:r>
        <w:t xml:space="preserve">, Dr Venkat </w:t>
      </w:r>
      <w:proofErr w:type="spellStart"/>
      <w:r>
        <w:t>Sivaprakasam</w:t>
      </w:r>
      <w:proofErr w:type="spellEnd"/>
      <w:r>
        <w:t xml:space="preserve"> PhD</w:t>
      </w:r>
      <w:r w:rsidRPr="009B1821">
        <w:rPr>
          <w:vertAlign w:val="superscript"/>
        </w:rPr>
        <w:t>18</w:t>
      </w:r>
      <w:r>
        <w:t>, and Dr Ian B Vipond PhD</w:t>
      </w:r>
      <w:r w:rsidRPr="009B1821">
        <w:rPr>
          <w:vertAlign w:val="superscript"/>
        </w:rPr>
        <w:t>2</w:t>
      </w:r>
      <w:r>
        <w:t>.</w:t>
      </w:r>
    </w:p>
    <w:p w14:paraId="1E35BF52" w14:textId="77777777" w:rsidR="00817FAA" w:rsidRDefault="00817FAA" w:rsidP="00817FAA">
      <w:r>
        <w:tab/>
      </w:r>
      <w:r>
        <w:tab/>
      </w:r>
    </w:p>
    <w:p w14:paraId="0EF98236" w14:textId="77777777" w:rsidR="00817FAA" w:rsidRPr="00103914" w:rsidRDefault="00817FAA" w:rsidP="00817FAA">
      <w:pPr>
        <w:rPr>
          <w:b/>
          <w:bCs/>
        </w:rPr>
      </w:pPr>
      <w:r w:rsidRPr="00103914">
        <w:rPr>
          <w:b/>
          <w:bCs/>
        </w:rPr>
        <w:t>Leadership</w:t>
      </w:r>
      <w:r>
        <w:rPr>
          <w:b/>
          <w:bCs/>
        </w:rPr>
        <w:t xml:space="preserve">, </w:t>
      </w:r>
      <w:r w:rsidRPr="00103914">
        <w:rPr>
          <w:b/>
          <w:bCs/>
        </w:rPr>
        <w:t>supervision</w:t>
      </w:r>
      <w:r>
        <w:rPr>
          <w:b/>
          <w:bCs/>
        </w:rPr>
        <w:t xml:space="preserve"> and </w:t>
      </w:r>
      <w:r w:rsidRPr="00103914">
        <w:rPr>
          <w:b/>
          <w:bCs/>
        </w:rPr>
        <w:t>visuali</w:t>
      </w:r>
      <w:r>
        <w:rPr>
          <w:b/>
          <w:bCs/>
        </w:rPr>
        <w:t>s</w:t>
      </w:r>
      <w:r w:rsidRPr="00103914">
        <w:rPr>
          <w:b/>
          <w:bCs/>
        </w:rPr>
        <w:t>ation</w:t>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p>
    <w:p w14:paraId="150507CB" w14:textId="77777777" w:rsidR="00817FAA" w:rsidRDefault="00817FAA" w:rsidP="00817FAA">
      <w:r>
        <w:t xml:space="preserve">Dr Jane AH </w:t>
      </w:r>
      <w:proofErr w:type="spellStart"/>
      <w:r>
        <w:t>Masoli</w:t>
      </w:r>
      <w:proofErr w:type="spellEnd"/>
      <w:r>
        <w:t xml:space="preserve"> MBChB </w:t>
      </w:r>
      <w:r w:rsidRPr="00462AED">
        <w:rPr>
          <w:vertAlign w:val="superscript"/>
        </w:rPr>
        <w:t>49, 50</w:t>
      </w:r>
      <w:r>
        <w:t>.</w:t>
      </w:r>
      <w:r>
        <w:br/>
      </w:r>
      <w:r>
        <w:tab/>
      </w:r>
    </w:p>
    <w:p w14:paraId="7D08B6BB" w14:textId="77777777" w:rsidR="00817FAA" w:rsidRPr="00103914" w:rsidRDefault="00817FAA" w:rsidP="00817FAA">
      <w:pPr>
        <w:rPr>
          <w:b/>
          <w:bCs/>
        </w:rPr>
      </w:pPr>
      <w:r w:rsidRPr="00103914">
        <w:rPr>
          <w:b/>
          <w:bCs/>
        </w:rPr>
        <w:t>Sequencing</w:t>
      </w:r>
      <w:r>
        <w:rPr>
          <w:b/>
          <w:bCs/>
        </w:rPr>
        <w:t>,</w:t>
      </w:r>
      <w:r w:rsidRPr="00103914">
        <w:rPr>
          <w:b/>
          <w:bCs/>
        </w:rPr>
        <w:t xml:space="preserve"> analysis</w:t>
      </w:r>
      <w:r>
        <w:rPr>
          <w:b/>
          <w:bCs/>
        </w:rPr>
        <w:t xml:space="preserve"> and m</w:t>
      </w:r>
      <w:r w:rsidRPr="00103914">
        <w:rPr>
          <w:b/>
          <w:bCs/>
        </w:rPr>
        <w:t>etadata curation</w:t>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p>
    <w:p w14:paraId="525728C8" w14:textId="77777777" w:rsidR="00817FAA" w:rsidRDefault="00817FAA" w:rsidP="00817FAA">
      <w:r>
        <w:t xml:space="preserve">Dr Nabil-Fareed </w:t>
      </w:r>
      <w:proofErr w:type="spellStart"/>
      <w:r>
        <w:t>Alikhan</w:t>
      </w:r>
      <w:proofErr w:type="spellEnd"/>
      <w:r>
        <w:t xml:space="preserve"> PhD </w:t>
      </w:r>
      <w:r w:rsidRPr="00933CD5">
        <w:rPr>
          <w:vertAlign w:val="superscript"/>
        </w:rPr>
        <w:t>51</w:t>
      </w:r>
      <w:r>
        <w:t xml:space="preserve">, Matthew </w:t>
      </w:r>
      <w:proofErr w:type="spellStart"/>
      <w:r>
        <w:t>Carlile</w:t>
      </w:r>
      <w:proofErr w:type="spellEnd"/>
      <w:r>
        <w:t xml:space="preserve"> BSc </w:t>
      </w:r>
      <w:r w:rsidRPr="00933CD5">
        <w:rPr>
          <w:vertAlign w:val="superscript"/>
        </w:rPr>
        <w:t>54</w:t>
      </w:r>
      <w:r>
        <w:t xml:space="preserve">, Dr Noel </w:t>
      </w:r>
      <w:proofErr w:type="spellStart"/>
      <w:r>
        <w:t>Craine</w:t>
      </w:r>
      <w:proofErr w:type="spellEnd"/>
      <w:r>
        <w:t xml:space="preserve"> DPhil </w:t>
      </w:r>
      <w:r w:rsidRPr="00933CD5">
        <w:rPr>
          <w:vertAlign w:val="superscript"/>
        </w:rPr>
        <w:t>33</w:t>
      </w:r>
      <w:r>
        <w:t xml:space="preserve">, Dr Sam T </w:t>
      </w:r>
      <w:proofErr w:type="spellStart"/>
      <w:r>
        <w:t>Haldenby</w:t>
      </w:r>
      <w:proofErr w:type="spellEnd"/>
      <w:r>
        <w:t xml:space="preserve"> PhD </w:t>
      </w:r>
      <w:r w:rsidRPr="00933CD5">
        <w:rPr>
          <w:vertAlign w:val="superscript"/>
        </w:rPr>
        <w:t>46</w:t>
      </w:r>
      <w:r>
        <w:t xml:space="preserve">, Dr Nadine Holmes PhD </w:t>
      </w:r>
      <w:r w:rsidRPr="00933CD5">
        <w:rPr>
          <w:vertAlign w:val="superscript"/>
        </w:rPr>
        <w:t>54</w:t>
      </w:r>
      <w:r>
        <w:t xml:space="preserve">, Professor Ronan A Lyons MD </w:t>
      </w:r>
      <w:r w:rsidRPr="00933CD5">
        <w:rPr>
          <w:vertAlign w:val="superscript"/>
        </w:rPr>
        <w:t>37</w:t>
      </w:r>
      <w:r>
        <w:t xml:space="preserve">, Dr Christopher Moore PhD </w:t>
      </w:r>
      <w:r w:rsidRPr="00933CD5">
        <w:rPr>
          <w:vertAlign w:val="superscript"/>
        </w:rPr>
        <w:t>54</w:t>
      </w:r>
      <w:r>
        <w:t xml:space="preserve">, Malorie Perry MSc </w:t>
      </w:r>
      <w:proofErr w:type="gramStart"/>
      <w:r w:rsidRPr="00933CD5">
        <w:rPr>
          <w:vertAlign w:val="superscript"/>
        </w:rPr>
        <w:t>33</w:t>
      </w:r>
      <w:r>
        <w:t xml:space="preserve"> ,</w:t>
      </w:r>
      <w:proofErr w:type="gramEnd"/>
      <w:r>
        <w:t xml:space="preserve"> Dr Ben Warne</w:t>
      </w:r>
      <w:r>
        <w:tab/>
        <w:t>MRCP</w:t>
      </w:r>
      <w:r w:rsidRPr="00933CD5">
        <w:rPr>
          <w:vertAlign w:val="superscript"/>
        </w:rPr>
        <w:t>80</w:t>
      </w:r>
      <w:r>
        <w:t xml:space="preserve">, and Dr Thomas Williams MD </w:t>
      </w:r>
      <w:r w:rsidRPr="00933CD5">
        <w:rPr>
          <w:vertAlign w:val="superscript"/>
        </w:rPr>
        <w:t>19</w:t>
      </w:r>
      <w:r>
        <w:t>.</w:t>
      </w:r>
      <w:r>
        <w:tab/>
      </w:r>
    </w:p>
    <w:p w14:paraId="74C45C71" w14:textId="77777777" w:rsidR="00817FAA" w:rsidRPr="00103914" w:rsidRDefault="00817FAA" w:rsidP="00817FAA">
      <w:pPr>
        <w:rPr>
          <w:b/>
          <w:bCs/>
        </w:rPr>
      </w:pPr>
      <w:r w:rsidRPr="00103914">
        <w:rPr>
          <w:b/>
          <w:bCs/>
        </w:rPr>
        <w:t>Samples</w:t>
      </w:r>
      <w:r>
        <w:rPr>
          <w:b/>
          <w:bCs/>
        </w:rPr>
        <w:t>,</w:t>
      </w:r>
      <w:r w:rsidRPr="00103914">
        <w:rPr>
          <w:b/>
          <w:bCs/>
        </w:rPr>
        <w:t xml:space="preserve"> logistics</w:t>
      </w:r>
      <w:r>
        <w:rPr>
          <w:b/>
          <w:bCs/>
        </w:rPr>
        <w:t xml:space="preserve"> and m</w:t>
      </w:r>
      <w:r w:rsidRPr="00103914">
        <w:rPr>
          <w:b/>
          <w:bCs/>
        </w:rPr>
        <w:t>etadata curation</w:t>
      </w:r>
      <w:r>
        <w:rPr>
          <w:b/>
          <w:bCs/>
        </w:rPr>
        <w:t>:</w:t>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p>
    <w:p w14:paraId="2C1B4873" w14:textId="77777777" w:rsidR="00817FAA" w:rsidRDefault="00817FAA" w:rsidP="00817FAA">
      <w:r>
        <w:t xml:space="preserve">Dr Lisa Berry PhD </w:t>
      </w:r>
      <w:r w:rsidRPr="00462AED">
        <w:rPr>
          <w:vertAlign w:val="superscript"/>
        </w:rPr>
        <w:t>72</w:t>
      </w:r>
      <w:r>
        <w:t xml:space="preserve">, Dr Andrew Bosworth PhD </w:t>
      </w:r>
      <w:r w:rsidRPr="00462AED">
        <w:rPr>
          <w:vertAlign w:val="superscript"/>
        </w:rPr>
        <w:t>95</w:t>
      </w:r>
      <w:r>
        <w:rPr>
          <w:vertAlign w:val="superscript"/>
        </w:rPr>
        <w:t xml:space="preserve">  </w:t>
      </w:r>
      <w:r>
        <w:t>,Dr Julianne Rose Brown PhD</w:t>
      </w:r>
      <w:r w:rsidRPr="00462AED">
        <w:rPr>
          <w:vertAlign w:val="superscript"/>
        </w:rPr>
        <w:t>40</w:t>
      </w:r>
      <w:r>
        <w:t>, Sharon Campbell MSc</w:t>
      </w:r>
      <w:r>
        <w:tab/>
      </w:r>
      <w:r w:rsidRPr="00462AED">
        <w:rPr>
          <w:vertAlign w:val="superscript"/>
        </w:rPr>
        <w:t>67</w:t>
      </w:r>
      <w:r>
        <w:t>, Dr Anna Casey PhD</w:t>
      </w:r>
      <w:r>
        <w:tab/>
      </w:r>
      <w:r w:rsidRPr="00462AED">
        <w:rPr>
          <w:vertAlign w:val="superscript"/>
        </w:rPr>
        <w:t>17</w:t>
      </w:r>
      <w:r>
        <w:t xml:space="preserve">, Dr Gemma Clark PhD </w:t>
      </w:r>
      <w:r w:rsidRPr="00462AED">
        <w:rPr>
          <w:vertAlign w:val="superscript"/>
        </w:rPr>
        <w:t>56</w:t>
      </w:r>
      <w:r>
        <w:t xml:space="preserve">, Jennifer Collins BSc </w:t>
      </w:r>
      <w:r w:rsidRPr="00A8451E">
        <w:rPr>
          <w:vertAlign w:val="superscript"/>
        </w:rPr>
        <w:t>66</w:t>
      </w:r>
      <w:r>
        <w:t xml:space="preserve">, Dr Alison Cox PhD </w:t>
      </w:r>
      <w:r w:rsidRPr="00A8451E">
        <w:rPr>
          <w:vertAlign w:val="superscript"/>
        </w:rPr>
        <w:t>43,</w:t>
      </w:r>
      <w:r>
        <w:t xml:space="preserve"> </w:t>
      </w:r>
      <w:r w:rsidRPr="00A8451E">
        <w:rPr>
          <w:vertAlign w:val="superscript"/>
        </w:rPr>
        <w:t>44</w:t>
      </w:r>
      <w:r>
        <w:rPr>
          <w:vertAlign w:val="superscript"/>
        </w:rPr>
        <w:t xml:space="preserve"> </w:t>
      </w:r>
      <w:r>
        <w:t xml:space="preserve">, Thomas Davis MSc </w:t>
      </w:r>
      <w:r w:rsidRPr="00A8451E">
        <w:rPr>
          <w:vertAlign w:val="superscript"/>
        </w:rPr>
        <w:t>84</w:t>
      </w:r>
      <w:r>
        <w:t xml:space="preserve">, Gary </w:t>
      </w:r>
      <w:proofErr w:type="spellStart"/>
      <w:r>
        <w:t>Eltringham</w:t>
      </w:r>
      <w:proofErr w:type="spellEnd"/>
      <w:r>
        <w:t xml:space="preserve"> BSc </w:t>
      </w:r>
      <w:r w:rsidRPr="00A8451E">
        <w:rPr>
          <w:vertAlign w:val="superscript"/>
        </w:rPr>
        <w:t>66</w:t>
      </w:r>
      <w:r>
        <w:t xml:space="preserve">, Dr Cariad Evans </w:t>
      </w:r>
      <w:r w:rsidRPr="00A8451E">
        <w:rPr>
          <w:vertAlign w:val="superscript"/>
        </w:rPr>
        <w:t>38, 39</w:t>
      </w:r>
      <w:r>
        <w:t xml:space="preserve"> , Dr Clive Graham MD </w:t>
      </w:r>
      <w:r w:rsidRPr="00A8451E">
        <w:rPr>
          <w:vertAlign w:val="superscript"/>
        </w:rPr>
        <w:t>64</w:t>
      </w:r>
      <w:r>
        <w:t xml:space="preserve">, Dr Fenella Halstead PhD </w:t>
      </w:r>
      <w:r w:rsidRPr="00A8451E">
        <w:rPr>
          <w:vertAlign w:val="superscript"/>
        </w:rPr>
        <w:t>18</w:t>
      </w:r>
      <w:r>
        <w:t xml:space="preserve">, Dr Kathryn Ann Harris PhD </w:t>
      </w:r>
      <w:r w:rsidRPr="008C75EB">
        <w:rPr>
          <w:vertAlign w:val="superscript"/>
        </w:rPr>
        <w:t>40</w:t>
      </w:r>
      <w:r>
        <w:t xml:space="preserve">, Dr Christopher  Holmes PhD </w:t>
      </w:r>
      <w:r w:rsidRPr="008C75EB">
        <w:rPr>
          <w:vertAlign w:val="superscript"/>
        </w:rPr>
        <w:t>58</w:t>
      </w:r>
      <w:r>
        <w:t xml:space="preserve">,  Stephanie Hutchings </w:t>
      </w:r>
      <w:r w:rsidRPr="008C75EB">
        <w:rPr>
          <w:vertAlign w:val="superscript"/>
        </w:rPr>
        <w:t>2</w:t>
      </w:r>
      <w:r>
        <w:t xml:space="preserve"> , Professor </w:t>
      </w:r>
      <w:proofErr w:type="spellStart"/>
      <w:r>
        <w:t>Miren</w:t>
      </w:r>
      <w:proofErr w:type="spellEnd"/>
      <w:r>
        <w:t xml:space="preserve"> </w:t>
      </w:r>
      <w:proofErr w:type="spellStart"/>
      <w:r>
        <w:t>Iturriza-Gomara</w:t>
      </w:r>
      <w:proofErr w:type="spellEnd"/>
      <w:r>
        <w:t xml:space="preserve"> PhD </w:t>
      </w:r>
      <w:r w:rsidRPr="008C75EB">
        <w:rPr>
          <w:vertAlign w:val="superscript"/>
        </w:rPr>
        <w:t>46</w:t>
      </w:r>
      <w:r>
        <w:t xml:space="preserve"> , Dr Kate Johnson </w:t>
      </w:r>
      <w:r w:rsidRPr="008C75EB">
        <w:rPr>
          <w:vertAlign w:val="superscript"/>
        </w:rPr>
        <w:t>38, 39</w:t>
      </w:r>
      <w:r>
        <w:t xml:space="preserve">,  Katie Jones MSc </w:t>
      </w:r>
      <w:r w:rsidRPr="008C75EB">
        <w:rPr>
          <w:vertAlign w:val="superscript"/>
        </w:rPr>
        <w:t>72</w:t>
      </w:r>
      <w:r>
        <w:t xml:space="preserve">, Dr Alexander J Keeley MRCP </w:t>
      </w:r>
      <w:r w:rsidRPr="008C75EB">
        <w:rPr>
          <w:vertAlign w:val="superscript"/>
        </w:rPr>
        <w:t>38</w:t>
      </w:r>
      <w:r>
        <w:t xml:space="preserve">, Dr Bridget A Knight PhD </w:t>
      </w:r>
      <w:r w:rsidRPr="008C75EB">
        <w:rPr>
          <w:vertAlign w:val="superscript"/>
        </w:rPr>
        <w:t>49, 50</w:t>
      </w:r>
      <w:r>
        <w:t xml:space="preserve"> , Cherian Koshy MSc, CSci, FIBMS </w:t>
      </w:r>
      <w:r w:rsidRPr="008C75EB">
        <w:rPr>
          <w:vertAlign w:val="superscript"/>
        </w:rPr>
        <w:t>90</w:t>
      </w:r>
      <w:r>
        <w:t xml:space="preserve">,  Steven Liggett </w:t>
      </w:r>
      <w:r w:rsidRPr="008C75EB">
        <w:rPr>
          <w:vertAlign w:val="superscript"/>
        </w:rPr>
        <w:t>63</w:t>
      </w:r>
      <w:r>
        <w:t xml:space="preserve"> ,  Hannah Lowe MSc </w:t>
      </w:r>
      <w:r w:rsidRPr="008C75EB">
        <w:rPr>
          <w:vertAlign w:val="superscript"/>
        </w:rPr>
        <w:t>81</w:t>
      </w:r>
      <w:r>
        <w:t xml:space="preserve"> , Dr Anita O </w:t>
      </w:r>
      <w:proofErr w:type="spellStart"/>
      <w:r>
        <w:t>Lucaci</w:t>
      </w:r>
      <w:proofErr w:type="spellEnd"/>
      <w:r>
        <w:t xml:space="preserve"> PhD </w:t>
      </w:r>
      <w:r w:rsidRPr="008C75EB">
        <w:rPr>
          <w:vertAlign w:val="superscript"/>
        </w:rPr>
        <w:t xml:space="preserve">46 </w:t>
      </w:r>
      <w:r>
        <w:t xml:space="preserve">, Dr Jessica Lynch PhD MBChB </w:t>
      </w:r>
      <w:r w:rsidRPr="008C75EB">
        <w:rPr>
          <w:vertAlign w:val="superscript"/>
        </w:rPr>
        <w:t>25, 29</w:t>
      </w:r>
      <w:r>
        <w:t xml:space="preserve"> , Dr Patrick C McClure PhD </w:t>
      </w:r>
      <w:r w:rsidRPr="008C75EB">
        <w:rPr>
          <w:vertAlign w:val="superscript"/>
        </w:rPr>
        <w:t>55</w:t>
      </w:r>
      <w:r>
        <w:t xml:space="preserve"> , Dr Nathan Moore MBChB </w:t>
      </w:r>
      <w:r w:rsidRPr="008C75EB">
        <w:rPr>
          <w:vertAlign w:val="superscript"/>
        </w:rPr>
        <w:t>31</w:t>
      </w:r>
      <w:r>
        <w:t xml:space="preserve"> , Matilde Mori BSc </w:t>
      </w:r>
      <w:r w:rsidRPr="008C75EB">
        <w:rPr>
          <w:vertAlign w:val="superscript"/>
        </w:rPr>
        <w:t>25, 29, 32</w:t>
      </w:r>
      <w:r>
        <w:t xml:space="preserve"> , Dr David G Partridge FRCP, </w:t>
      </w:r>
      <w:proofErr w:type="spellStart"/>
      <w:r>
        <w:t>FRCPath</w:t>
      </w:r>
      <w:proofErr w:type="spellEnd"/>
      <w:r>
        <w:t xml:space="preserve"> </w:t>
      </w:r>
      <w:r w:rsidRPr="008C75EB">
        <w:rPr>
          <w:vertAlign w:val="superscript"/>
        </w:rPr>
        <w:t>38, 39</w:t>
      </w:r>
      <w:r>
        <w:t xml:space="preserve"> , </w:t>
      </w:r>
      <w:proofErr w:type="spellStart"/>
      <w:r>
        <w:t>Pinglawathee</w:t>
      </w:r>
      <w:proofErr w:type="spellEnd"/>
      <w:r>
        <w:t xml:space="preserve"> </w:t>
      </w:r>
      <w:proofErr w:type="spellStart"/>
      <w:r>
        <w:t>Madona</w:t>
      </w:r>
      <w:proofErr w:type="spellEnd"/>
      <w:r>
        <w:t xml:space="preserve"> </w:t>
      </w:r>
      <w:r w:rsidRPr="008C75EB">
        <w:rPr>
          <w:vertAlign w:val="superscript"/>
        </w:rPr>
        <w:t>43, 44</w:t>
      </w:r>
      <w:r>
        <w:t xml:space="preserve"> ,  Hannah M </w:t>
      </w:r>
      <w:proofErr w:type="spellStart"/>
      <w:r>
        <w:t>Pymont</w:t>
      </w:r>
      <w:proofErr w:type="spellEnd"/>
      <w:r>
        <w:t xml:space="preserve"> MSc </w:t>
      </w:r>
      <w:r w:rsidRPr="008C75EB">
        <w:rPr>
          <w:vertAlign w:val="superscript"/>
        </w:rPr>
        <w:t>2</w:t>
      </w:r>
      <w:r>
        <w:t xml:space="preserve"> , Dr Paul Anthony Randell MBBCh </w:t>
      </w:r>
      <w:r w:rsidRPr="008C75EB">
        <w:rPr>
          <w:vertAlign w:val="superscript"/>
        </w:rPr>
        <w:t>43, 44</w:t>
      </w:r>
      <w:r>
        <w:t xml:space="preserve"> , Dr Mohammad Raza </w:t>
      </w:r>
      <w:r w:rsidRPr="008C75EB">
        <w:rPr>
          <w:vertAlign w:val="superscript"/>
        </w:rPr>
        <w:t>38, 39</w:t>
      </w:r>
      <w:r>
        <w:t xml:space="preserve"> ,  Felicity Ryan MSc </w:t>
      </w:r>
      <w:r w:rsidRPr="008C75EB">
        <w:rPr>
          <w:vertAlign w:val="superscript"/>
        </w:rPr>
        <w:t>81</w:t>
      </w:r>
      <w:r>
        <w:t xml:space="preserve"> , Dr Robert Shaw </w:t>
      </w:r>
      <w:proofErr w:type="spellStart"/>
      <w:r>
        <w:t>FRCPath</w:t>
      </w:r>
      <w:proofErr w:type="spellEnd"/>
      <w:r>
        <w:t xml:space="preserve"> </w:t>
      </w:r>
      <w:r w:rsidRPr="008C75EB">
        <w:rPr>
          <w:vertAlign w:val="superscript"/>
        </w:rPr>
        <w:t>28</w:t>
      </w:r>
      <w:r>
        <w:t xml:space="preserve">, Dr Tim J Sloan PhD </w:t>
      </w:r>
      <w:r w:rsidRPr="008C75EB">
        <w:rPr>
          <w:vertAlign w:val="superscript"/>
        </w:rPr>
        <w:t>57</w:t>
      </w:r>
      <w:r>
        <w:t xml:space="preserve"> , and  Emma </w:t>
      </w:r>
      <w:proofErr w:type="spellStart"/>
      <w:r>
        <w:t>Swindells</w:t>
      </w:r>
      <w:proofErr w:type="spellEnd"/>
      <w:r>
        <w:t xml:space="preserve"> BSc </w:t>
      </w:r>
      <w:r w:rsidRPr="008C75EB">
        <w:rPr>
          <w:vertAlign w:val="superscript"/>
        </w:rPr>
        <w:t xml:space="preserve">65 </w:t>
      </w:r>
      <w:r>
        <w:t>.</w:t>
      </w:r>
      <w:r>
        <w:br/>
      </w:r>
      <w:r>
        <w:tab/>
      </w:r>
    </w:p>
    <w:p w14:paraId="2DB71EBF" w14:textId="77777777" w:rsidR="00817FAA" w:rsidRPr="00103914" w:rsidRDefault="00817FAA" w:rsidP="00817FAA">
      <w:pPr>
        <w:rPr>
          <w:b/>
          <w:bCs/>
        </w:rPr>
      </w:pPr>
      <w:r w:rsidRPr="00103914">
        <w:rPr>
          <w:b/>
          <w:bCs/>
        </w:rPr>
        <w:lastRenderedPageBreak/>
        <w:t>Sequencing</w:t>
      </w:r>
      <w:r>
        <w:rPr>
          <w:b/>
          <w:bCs/>
        </w:rPr>
        <w:t xml:space="preserve">, </w:t>
      </w:r>
      <w:r w:rsidRPr="00103914">
        <w:rPr>
          <w:b/>
          <w:bCs/>
        </w:rPr>
        <w:t>analysis</w:t>
      </w:r>
      <w:r>
        <w:rPr>
          <w:b/>
          <w:bCs/>
        </w:rPr>
        <w:t xml:space="preserve">, </w:t>
      </w:r>
      <w:r w:rsidRPr="00103914">
        <w:rPr>
          <w:b/>
          <w:bCs/>
        </w:rPr>
        <w:t>Samples and logistics</w:t>
      </w:r>
      <w:r>
        <w:rPr>
          <w:b/>
          <w:bCs/>
        </w:rPr>
        <w:t>:</w:t>
      </w:r>
      <w:r w:rsidRPr="00103914">
        <w:rPr>
          <w:b/>
          <w:bCs/>
        </w:rPr>
        <w:tab/>
      </w:r>
      <w:r w:rsidRPr="00103914">
        <w:rPr>
          <w:b/>
          <w:bCs/>
        </w:rPr>
        <w:tab/>
      </w:r>
      <w:r w:rsidRPr="00103914">
        <w:rPr>
          <w:b/>
          <w:bCs/>
        </w:rPr>
        <w:tab/>
      </w:r>
      <w:r w:rsidRPr="00103914">
        <w:rPr>
          <w:b/>
          <w:bCs/>
        </w:rPr>
        <w:tab/>
      </w:r>
      <w:r w:rsidRPr="00103914">
        <w:rPr>
          <w:b/>
          <w:bCs/>
        </w:rPr>
        <w:tab/>
      </w:r>
    </w:p>
    <w:p w14:paraId="65235D5A" w14:textId="77777777" w:rsidR="00817FAA" w:rsidRDefault="00817FAA" w:rsidP="00817FAA">
      <w:r>
        <w:t>Alexander Adams BSc</w:t>
      </w:r>
      <w:r>
        <w:tab/>
      </w:r>
      <w:r w:rsidRPr="00096ED0">
        <w:rPr>
          <w:vertAlign w:val="superscript"/>
        </w:rPr>
        <w:t>33</w:t>
      </w:r>
      <w:r>
        <w:t xml:space="preserve">, Dr Hibo </w:t>
      </w:r>
      <w:proofErr w:type="spellStart"/>
      <w:r>
        <w:t>Asad</w:t>
      </w:r>
      <w:proofErr w:type="spellEnd"/>
      <w:r>
        <w:t xml:space="preserve"> PhD </w:t>
      </w:r>
      <w:r w:rsidRPr="00096ED0">
        <w:rPr>
          <w:vertAlign w:val="superscript"/>
        </w:rPr>
        <w:t>33</w:t>
      </w:r>
      <w:r>
        <w:t xml:space="preserve">, Alec </w:t>
      </w:r>
      <w:proofErr w:type="spellStart"/>
      <w:r>
        <w:t>Birchley</w:t>
      </w:r>
      <w:proofErr w:type="spellEnd"/>
      <w:r>
        <w:t xml:space="preserve"> MSc </w:t>
      </w:r>
      <w:r w:rsidRPr="00096ED0">
        <w:rPr>
          <w:vertAlign w:val="superscript"/>
        </w:rPr>
        <w:t>33</w:t>
      </w:r>
      <w:r>
        <w:t xml:space="preserve"> , Tony Thomas Brooks BSc (Hons) </w:t>
      </w:r>
      <w:r w:rsidRPr="00096ED0">
        <w:rPr>
          <w:vertAlign w:val="superscript"/>
        </w:rPr>
        <w:t>41</w:t>
      </w:r>
      <w:r>
        <w:t xml:space="preserve">, Dr </w:t>
      </w:r>
      <w:proofErr w:type="spellStart"/>
      <w:r>
        <w:t>Giselda</w:t>
      </w:r>
      <w:proofErr w:type="spellEnd"/>
      <w:r>
        <w:t xml:space="preserve"> </w:t>
      </w:r>
      <w:proofErr w:type="spellStart"/>
      <w:r>
        <w:t>Bucca</w:t>
      </w:r>
      <w:proofErr w:type="spellEnd"/>
      <w:r>
        <w:t xml:space="preserve"> PhD </w:t>
      </w:r>
      <w:r w:rsidRPr="00096ED0">
        <w:rPr>
          <w:vertAlign w:val="superscript"/>
        </w:rPr>
        <w:t>93</w:t>
      </w:r>
      <w:r>
        <w:t xml:space="preserve">, Ethan Butcher </w:t>
      </w:r>
      <w:r w:rsidRPr="00096ED0">
        <w:rPr>
          <w:vertAlign w:val="superscript"/>
        </w:rPr>
        <w:t>70</w:t>
      </w:r>
      <w:r>
        <w:t xml:space="preserve">, Dr Sarah L Caddy PhD </w:t>
      </w:r>
      <w:r w:rsidRPr="00096ED0">
        <w:rPr>
          <w:vertAlign w:val="superscript"/>
        </w:rPr>
        <w:t>13</w:t>
      </w:r>
      <w:r>
        <w:t xml:space="preserve">, Dr Laura G Caller PhD </w:t>
      </w:r>
      <w:r w:rsidRPr="00096ED0">
        <w:rPr>
          <w:vertAlign w:val="superscript"/>
        </w:rPr>
        <w:t>2, 3, 12</w:t>
      </w:r>
      <w:r>
        <w:rPr>
          <w:vertAlign w:val="superscript"/>
        </w:rPr>
        <w:t xml:space="preserve"> </w:t>
      </w:r>
      <w:r>
        <w:t xml:space="preserve">, Yasmin Chaudhry BSc </w:t>
      </w:r>
      <w:r w:rsidRPr="00096ED0">
        <w:rPr>
          <w:vertAlign w:val="superscript"/>
        </w:rPr>
        <w:t>11</w:t>
      </w:r>
      <w:r>
        <w:t xml:space="preserve">, Jason Coombes BSc (HONS) </w:t>
      </w:r>
      <w:r w:rsidRPr="00096ED0">
        <w:rPr>
          <w:vertAlign w:val="superscript"/>
        </w:rPr>
        <w:t>33</w:t>
      </w:r>
      <w:r>
        <w:t xml:space="preserve">, Michelle Cronin </w:t>
      </w:r>
      <w:r w:rsidRPr="00096ED0">
        <w:rPr>
          <w:vertAlign w:val="superscript"/>
        </w:rPr>
        <w:t>33</w:t>
      </w:r>
      <w:r>
        <w:t xml:space="preserve">,  Patricia L </w:t>
      </w:r>
      <w:proofErr w:type="spellStart"/>
      <w:r>
        <w:t>Dyal</w:t>
      </w:r>
      <w:proofErr w:type="spellEnd"/>
      <w:r>
        <w:t xml:space="preserve"> MPhil </w:t>
      </w:r>
      <w:r w:rsidRPr="00096ED0">
        <w:rPr>
          <w:vertAlign w:val="superscript"/>
        </w:rPr>
        <w:t>41</w:t>
      </w:r>
      <w:r>
        <w:t xml:space="preserve">, Johnathan M Evans MSc </w:t>
      </w:r>
      <w:r w:rsidRPr="00096ED0">
        <w:rPr>
          <w:vertAlign w:val="superscript"/>
        </w:rPr>
        <w:t>33</w:t>
      </w:r>
      <w:r>
        <w:t xml:space="preserve">,Laia Fina </w:t>
      </w:r>
      <w:r w:rsidRPr="00096ED0">
        <w:rPr>
          <w:vertAlign w:val="superscript"/>
        </w:rPr>
        <w:t>33</w:t>
      </w:r>
      <w:r>
        <w:t xml:space="preserve">, Bree </w:t>
      </w:r>
      <w:proofErr w:type="spellStart"/>
      <w:r>
        <w:t>Gatica</w:t>
      </w:r>
      <w:proofErr w:type="spellEnd"/>
      <w:r>
        <w:t xml:space="preserve">-Wilcox MPhil </w:t>
      </w:r>
      <w:r w:rsidRPr="00096ED0">
        <w:rPr>
          <w:vertAlign w:val="superscript"/>
        </w:rPr>
        <w:t>33</w:t>
      </w:r>
      <w:r>
        <w:t xml:space="preserve">, Dr Iliana </w:t>
      </w:r>
      <w:proofErr w:type="spellStart"/>
      <w:r>
        <w:t>Georgana</w:t>
      </w:r>
      <w:proofErr w:type="spellEnd"/>
      <w:r>
        <w:t xml:space="preserve"> PhD </w:t>
      </w:r>
      <w:r w:rsidRPr="00096ED0">
        <w:rPr>
          <w:vertAlign w:val="superscript"/>
        </w:rPr>
        <w:t>11</w:t>
      </w:r>
      <w:r>
        <w:t xml:space="preserve">, Lauren Gilbert A-Levels </w:t>
      </w:r>
      <w:r w:rsidRPr="00096ED0">
        <w:rPr>
          <w:vertAlign w:val="superscript"/>
        </w:rPr>
        <w:t>33</w:t>
      </w:r>
      <w:r>
        <w:t xml:space="preserve"> , Lee Graham BSc </w:t>
      </w:r>
      <w:r w:rsidRPr="00096ED0">
        <w:rPr>
          <w:vertAlign w:val="superscript"/>
        </w:rPr>
        <w:t>33</w:t>
      </w:r>
      <w:r>
        <w:t xml:space="preserve">, Danielle C Groves BA </w:t>
      </w:r>
      <w:r w:rsidRPr="00096ED0">
        <w:rPr>
          <w:vertAlign w:val="superscript"/>
        </w:rPr>
        <w:t>38</w:t>
      </w:r>
      <w:r>
        <w:t xml:space="preserve">, Grant Hall BSc </w:t>
      </w:r>
      <w:r w:rsidRPr="00096ED0">
        <w:rPr>
          <w:vertAlign w:val="superscript"/>
        </w:rPr>
        <w:t>11</w:t>
      </w:r>
      <w:r>
        <w:t xml:space="preserve">, Ember </w:t>
      </w:r>
      <w:proofErr w:type="spellStart"/>
      <w:r>
        <w:t>Hilvers</w:t>
      </w:r>
      <w:proofErr w:type="spellEnd"/>
      <w:r>
        <w:t xml:space="preserve"> MPH</w:t>
      </w:r>
      <w:r>
        <w:tab/>
      </w:r>
      <w:r w:rsidRPr="00096ED0">
        <w:rPr>
          <w:vertAlign w:val="superscript"/>
        </w:rPr>
        <w:t>33</w:t>
      </w:r>
      <w:r>
        <w:rPr>
          <w:vertAlign w:val="superscript"/>
        </w:rPr>
        <w:t xml:space="preserve"> </w:t>
      </w:r>
      <w:r>
        <w:t xml:space="preserve">, Dr Myra </w:t>
      </w:r>
      <w:proofErr w:type="spellStart"/>
      <w:r>
        <w:t>Hosmillo</w:t>
      </w:r>
      <w:proofErr w:type="spellEnd"/>
      <w:r>
        <w:t xml:space="preserve"> PhD </w:t>
      </w:r>
      <w:r w:rsidRPr="00096ED0">
        <w:rPr>
          <w:vertAlign w:val="superscript"/>
        </w:rPr>
        <w:t>11</w:t>
      </w:r>
      <w:r>
        <w:t xml:space="preserve">, Hannah Jones </w:t>
      </w:r>
      <w:r w:rsidRPr="00096ED0">
        <w:rPr>
          <w:vertAlign w:val="superscript"/>
        </w:rPr>
        <w:t>33</w:t>
      </w:r>
      <w:r>
        <w:t xml:space="preserve">, Sophie Jones MSc </w:t>
      </w:r>
      <w:r w:rsidRPr="00096ED0">
        <w:rPr>
          <w:vertAlign w:val="superscript"/>
        </w:rPr>
        <w:t>33</w:t>
      </w:r>
      <w:r>
        <w:t>, Fahad</w:t>
      </w:r>
      <w:r>
        <w:tab/>
        <w:t>A Khokhar BSc</w:t>
      </w:r>
      <w:r>
        <w:tab/>
      </w:r>
      <w:r w:rsidRPr="00096ED0">
        <w:rPr>
          <w:vertAlign w:val="superscript"/>
        </w:rPr>
        <w:t>13</w:t>
      </w:r>
      <w:r>
        <w:t xml:space="preserve"> , Sara </w:t>
      </w:r>
      <w:proofErr w:type="spellStart"/>
      <w:r>
        <w:t>Kumziene</w:t>
      </w:r>
      <w:proofErr w:type="spellEnd"/>
      <w:r>
        <w:t xml:space="preserve">-Summerhayes MSc </w:t>
      </w:r>
      <w:r w:rsidRPr="00096ED0">
        <w:rPr>
          <w:vertAlign w:val="superscript"/>
        </w:rPr>
        <w:t>33</w:t>
      </w:r>
      <w:r>
        <w:t xml:space="preserve">, George </w:t>
      </w:r>
      <w:proofErr w:type="spellStart"/>
      <w:r>
        <w:t>MacIntyre-Cockett</w:t>
      </w:r>
      <w:proofErr w:type="spellEnd"/>
      <w:r>
        <w:t xml:space="preserve"> BSc </w:t>
      </w:r>
      <w:r w:rsidRPr="00096ED0">
        <w:rPr>
          <w:vertAlign w:val="superscript"/>
        </w:rPr>
        <w:t>26</w:t>
      </w:r>
      <w:r>
        <w:t xml:space="preserve">, Dr Rocio T Martinez Nunez PhD </w:t>
      </w:r>
      <w:r w:rsidRPr="00096ED0">
        <w:rPr>
          <w:vertAlign w:val="superscript"/>
        </w:rPr>
        <w:t>94</w:t>
      </w:r>
      <w:r>
        <w:t xml:space="preserve"> , Dr Caoimhe </w:t>
      </w:r>
      <w:proofErr w:type="spellStart"/>
      <w:r>
        <w:t>McKerr</w:t>
      </w:r>
      <w:proofErr w:type="spellEnd"/>
      <w:r>
        <w:t xml:space="preserve"> PhD </w:t>
      </w:r>
      <w:r w:rsidRPr="00096ED0">
        <w:rPr>
          <w:vertAlign w:val="superscript"/>
        </w:rPr>
        <w:t>33</w:t>
      </w:r>
      <w:r>
        <w:t xml:space="preserve"> , Dr Claire McMurray PhD </w:t>
      </w:r>
      <w:r w:rsidRPr="00096ED0">
        <w:rPr>
          <w:vertAlign w:val="superscript"/>
        </w:rPr>
        <w:t>15</w:t>
      </w:r>
      <w:r>
        <w:t>,</w:t>
      </w:r>
      <w:r>
        <w:tab/>
        <w:t xml:space="preserve">Dr Richard </w:t>
      </w:r>
      <w:r w:rsidRPr="00392E25">
        <w:t xml:space="preserve">Myers </w:t>
      </w:r>
      <w:r w:rsidRPr="00096ED0">
        <w:rPr>
          <w:vertAlign w:val="superscript"/>
        </w:rPr>
        <w:t>7</w:t>
      </w:r>
      <w:r>
        <w:t xml:space="preserve">, Yasmin Nicole </w:t>
      </w:r>
      <w:proofErr w:type="spellStart"/>
      <w:r>
        <w:t>Panchbhaya</w:t>
      </w:r>
      <w:proofErr w:type="spellEnd"/>
      <w:r>
        <w:t xml:space="preserve"> BSc </w:t>
      </w:r>
      <w:r w:rsidRPr="00096ED0">
        <w:rPr>
          <w:vertAlign w:val="superscript"/>
        </w:rPr>
        <w:t>41</w:t>
      </w:r>
      <w:r>
        <w:t xml:space="preserve"> , Malte L </w:t>
      </w:r>
      <w:proofErr w:type="spellStart"/>
      <w:r>
        <w:t>Pinckert</w:t>
      </w:r>
      <w:proofErr w:type="spellEnd"/>
      <w:r>
        <w:t xml:space="preserve"> MPhil </w:t>
      </w:r>
      <w:r w:rsidRPr="00096ED0">
        <w:rPr>
          <w:vertAlign w:val="superscript"/>
        </w:rPr>
        <w:t>11</w:t>
      </w:r>
      <w:r>
        <w:t xml:space="preserve"> , Amy </w:t>
      </w:r>
      <w:proofErr w:type="spellStart"/>
      <w:r>
        <w:t>Plimmer</w:t>
      </w:r>
      <w:proofErr w:type="spellEnd"/>
      <w:r>
        <w:t xml:space="preserve"> </w:t>
      </w:r>
      <w:r w:rsidRPr="00096ED0">
        <w:rPr>
          <w:vertAlign w:val="superscript"/>
        </w:rPr>
        <w:t>33</w:t>
      </w:r>
      <w:r>
        <w:t xml:space="preserve"> , Dr Joanne Stockton PhD</w:t>
      </w:r>
      <w:r w:rsidRPr="00096ED0">
        <w:rPr>
          <w:vertAlign w:val="superscript"/>
        </w:rPr>
        <w:t xml:space="preserve"> 15</w:t>
      </w:r>
      <w:r>
        <w:t xml:space="preserve"> , Sarah Taylor </w:t>
      </w:r>
      <w:r w:rsidRPr="00096ED0">
        <w:rPr>
          <w:vertAlign w:val="superscript"/>
        </w:rPr>
        <w:t>33</w:t>
      </w:r>
      <w:r>
        <w:t xml:space="preserve"> , Dr Alicia Thornton </w:t>
      </w:r>
      <w:r w:rsidRPr="00070303">
        <w:rPr>
          <w:vertAlign w:val="superscript"/>
        </w:rPr>
        <w:t>7</w:t>
      </w:r>
      <w:r>
        <w:t xml:space="preserve"> , Amy </w:t>
      </w:r>
      <w:proofErr w:type="spellStart"/>
      <w:r>
        <w:t>Trebes</w:t>
      </w:r>
      <w:proofErr w:type="spellEnd"/>
      <w:r>
        <w:t xml:space="preserve"> MSc </w:t>
      </w:r>
      <w:r w:rsidRPr="00392E25">
        <w:rPr>
          <w:vertAlign w:val="superscript"/>
        </w:rPr>
        <w:t>26</w:t>
      </w:r>
      <w:r>
        <w:t xml:space="preserve"> , Alexander J Trotter </w:t>
      </w:r>
      <w:proofErr w:type="spellStart"/>
      <w:r>
        <w:t>MRes</w:t>
      </w:r>
      <w:proofErr w:type="spellEnd"/>
      <w:r>
        <w:t xml:space="preserve"> </w:t>
      </w:r>
      <w:r w:rsidRPr="00392E25">
        <w:rPr>
          <w:vertAlign w:val="superscript"/>
        </w:rPr>
        <w:t>51</w:t>
      </w:r>
      <w:r>
        <w:t xml:space="preserve"> ,Helena Jane </w:t>
      </w:r>
      <w:proofErr w:type="spellStart"/>
      <w:r>
        <w:t>Tutill</w:t>
      </w:r>
      <w:proofErr w:type="spellEnd"/>
      <w:r>
        <w:t xml:space="preserve"> BSc </w:t>
      </w:r>
      <w:r w:rsidRPr="00392E25">
        <w:rPr>
          <w:vertAlign w:val="superscript"/>
        </w:rPr>
        <w:t>41</w:t>
      </w:r>
      <w:r>
        <w:t xml:space="preserve"> ,Charlotte A Williams BSc </w:t>
      </w:r>
      <w:r w:rsidRPr="00392E25">
        <w:rPr>
          <w:vertAlign w:val="superscript"/>
        </w:rPr>
        <w:t>41</w:t>
      </w:r>
      <w:r>
        <w:t xml:space="preserve"> , Anna </w:t>
      </w:r>
      <w:proofErr w:type="spellStart"/>
      <w:r>
        <w:t>Yakovleva</w:t>
      </w:r>
      <w:proofErr w:type="spellEnd"/>
      <w:r>
        <w:t xml:space="preserve"> BSc </w:t>
      </w:r>
      <w:r w:rsidRPr="00392E25">
        <w:rPr>
          <w:vertAlign w:val="superscript"/>
        </w:rPr>
        <w:t>11</w:t>
      </w:r>
      <w:r>
        <w:t xml:space="preserve"> and Dr Wen C Yew PhD </w:t>
      </w:r>
      <w:r w:rsidRPr="00392E25">
        <w:rPr>
          <w:vertAlign w:val="superscript"/>
        </w:rPr>
        <w:t>62</w:t>
      </w:r>
      <w:r>
        <w:t>.</w:t>
      </w:r>
    </w:p>
    <w:p w14:paraId="18C128FA" w14:textId="77777777" w:rsidR="00817FAA" w:rsidRDefault="00817FAA" w:rsidP="00817FAA"/>
    <w:p w14:paraId="454DCC25" w14:textId="77777777" w:rsidR="00817FAA" w:rsidRPr="001D779C" w:rsidRDefault="00817FAA" w:rsidP="00817FAA">
      <w:pPr>
        <w:rPr>
          <w:b/>
          <w:bCs/>
        </w:rPr>
      </w:pPr>
      <w:r w:rsidRPr="00103914">
        <w:rPr>
          <w:b/>
          <w:bCs/>
        </w:rPr>
        <w:t>Sequencing</w:t>
      </w:r>
      <w:r>
        <w:rPr>
          <w:b/>
          <w:bCs/>
        </w:rPr>
        <w:t xml:space="preserve">, </w:t>
      </w:r>
      <w:r w:rsidRPr="00103914">
        <w:rPr>
          <w:b/>
          <w:bCs/>
        </w:rPr>
        <w:t>analysis</w:t>
      </w:r>
      <w:r>
        <w:rPr>
          <w:b/>
          <w:bCs/>
        </w:rPr>
        <w:t xml:space="preserve"> and s</w:t>
      </w:r>
      <w:r w:rsidRPr="00103914">
        <w:rPr>
          <w:b/>
          <w:bCs/>
        </w:rPr>
        <w:t>oftware and analysis tools</w:t>
      </w:r>
      <w:r>
        <w:rPr>
          <w:b/>
          <w:bCs/>
        </w:rPr>
        <w:t>:</w:t>
      </w:r>
      <w:r w:rsidRPr="00103914">
        <w:rPr>
          <w:b/>
          <w:bCs/>
        </w:rPr>
        <w:tab/>
      </w:r>
      <w:r w:rsidRPr="00103914">
        <w:rPr>
          <w:b/>
          <w:bCs/>
        </w:rPr>
        <w:tab/>
      </w:r>
      <w:r w:rsidRPr="00103914">
        <w:rPr>
          <w:b/>
          <w:bCs/>
        </w:rPr>
        <w:tab/>
      </w:r>
      <w:r>
        <w:rPr>
          <w:b/>
          <w:bCs/>
        </w:rPr>
        <w:br/>
      </w:r>
      <w:r>
        <w:t xml:space="preserve">Dr Mohammad T </w:t>
      </w:r>
      <w:proofErr w:type="spellStart"/>
      <w:r>
        <w:t>Alam</w:t>
      </w:r>
      <w:proofErr w:type="spellEnd"/>
      <w:r>
        <w:t xml:space="preserve"> PhD </w:t>
      </w:r>
      <w:r w:rsidRPr="001D779C">
        <w:rPr>
          <w:vertAlign w:val="superscript"/>
        </w:rPr>
        <w:t>71</w:t>
      </w:r>
      <w:r>
        <w:tab/>
        <w:t xml:space="preserve">, Dr Laura Baxter PhD </w:t>
      </w:r>
      <w:r w:rsidRPr="001D779C">
        <w:rPr>
          <w:vertAlign w:val="superscript"/>
        </w:rPr>
        <w:t>71</w:t>
      </w:r>
      <w:r>
        <w:t xml:space="preserve">, Olivia Boyd MSc </w:t>
      </w:r>
      <w:proofErr w:type="gramStart"/>
      <w:r w:rsidRPr="001D779C">
        <w:rPr>
          <w:vertAlign w:val="superscript"/>
        </w:rPr>
        <w:t>96</w:t>
      </w:r>
      <w:r>
        <w:t xml:space="preserve"> ,</w:t>
      </w:r>
      <w:proofErr w:type="gramEnd"/>
      <w:r>
        <w:t xml:space="preserve"> Dr </w:t>
      </w:r>
      <w:proofErr w:type="spellStart"/>
      <w:r>
        <w:t>Fabricia</w:t>
      </w:r>
      <w:proofErr w:type="spellEnd"/>
      <w:r>
        <w:t xml:space="preserve"> F. Nascimento PhD </w:t>
      </w:r>
      <w:r w:rsidRPr="001D779C">
        <w:rPr>
          <w:vertAlign w:val="superscript"/>
        </w:rPr>
        <w:t>96</w:t>
      </w:r>
      <w:r>
        <w:t xml:space="preserve">,  Timothy M Freeman MPhil </w:t>
      </w:r>
      <w:r w:rsidRPr="001D779C">
        <w:rPr>
          <w:vertAlign w:val="superscript"/>
        </w:rPr>
        <w:t>38</w:t>
      </w:r>
      <w:r>
        <w:t xml:space="preserve">, Lily </w:t>
      </w:r>
      <w:proofErr w:type="spellStart"/>
      <w:r>
        <w:t>Geidelberg</w:t>
      </w:r>
      <w:proofErr w:type="spellEnd"/>
      <w:r>
        <w:t xml:space="preserve"> MSc </w:t>
      </w:r>
      <w:r w:rsidRPr="001D779C">
        <w:rPr>
          <w:vertAlign w:val="superscript"/>
        </w:rPr>
        <w:t>96</w:t>
      </w:r>
      <w:r>
        <w:t xml:space="preserve">, Dr Joseph Hughes PhD </w:t>
      </w:r>
      <w:r w:rsidRPr="001D779C">
        <w:rPr>
          <w:vertAlign w:val="superscript"/>
        </w:rPr>
        <w:t>21</w:t>
      </w:r>
      <w:r>
        <w:t xml:space="preserve">, David Jorgensen MSc </w:t>
      </w:r>
      <w:r w:rsidRPr="001D779C">
        <w:rPr>
          <w:vertAlign w:val="superscript"/>
        </w:rPr>
        <w:t>96</w:t>
      </w:r>
      <w:r>
        <w:t xml:space="preserve">, Dr Benjamin B Lindsey MRCP </w:t>
      </w:r>
      <w:r w:rsidRPr="001D779C">
        <w:rPr>
          <w:vertAlign w:val="superscript"/>
        </w:rPr>
        <w:t>38</w:t>
      </w:r>
      <w:r>
        <w:t xml:space="preserve">, Dr Richard J Orton PhD </w:t>
      </w:r>
      <w:r w:rsidRPr="001D779C">
        <w:rPr>
          <w:vertAlign w:val="superscript"/>
        </w:rPr>
        <w:t>21</w:t>
      </w:r>
      <w:r>
        <w:t xml:space="preserve"> , Dr Manon </w:t>
      </w:r>
      <w:proofErr w:type="spellStart"/>
      <w:r>
        <w:t>Ragonnet</w:t>
      </w:r>
      <w:proofErr w:type="spellEnd"/>
      <w:r>
        <w:t xml:space="preserve">-Cronin PhD </w:t>
      </w:r>
      <w:r w:rsidRPr="001D779C">
        <w:rPr>
          <w:vertAlign w:val="superscript"/>
        </w:rPr>
        <w:t>96</w:t>
      </w:r>
      <w:r>
        <w:t xml:space="preserve"> Joel Southgate MSc </w:t>
      </w:r>
      <w:r w:rsidRPr="001D779C">
        <w:rPr>
          <w:vertAlign w:val="superscript"/>
        </w:rPr>
        <w:t>33, 34,</w:t>
      </w:r>
      <w:r>
        <w:t xml:space="preserve"> and Dr </w:t>
      </w:r>
      <w:proofErr w:type="spellStart"/>
      <w:r>
        <w:t>Sreenu</w:t>
      </w:r>
      <w:proofErr w:type="spellEnd"/>
      <w:r>
        <w:t xml:space="preserve"> </w:t>
      </w:r>
      <w:proofErr w:type="spellStart"/>
      <w:r>
        <w:t>Vattipally</w:t>
      </w:r>
      <w:proofErr w:type="spellEnd"/>
      <w:r>
        <w:t xml:space="preserve"> PhD </w:t>
      </w:r>
      <w:r w:rsidRPr="001D779C">
        <w:rPr>
          <w:vertAlign w:val="superscript"/>
        </w:rPr>
        <w:t>21</w:t>
      </w:r>
      <w:r>
        <w:t>.</w:t>
      </w:r>
      <w:r>
        <w:br/>
      </w:r>
      <w:r>
        <w:tab/>
      </w:r>
    </w:p>
    <w:p w14:paraId="549D92AA" w14:textId="77777777" w:rsidR="00817FAA" w:rsidRPr="00103914" w:rsidRDefault="00817FAA" w:rsidP="00817FAA">
      <w:pPr>
        <w:rPr>
          <w:b/>
          <w:bCs/>
        </w:rPr>
      </w:pPr>
      <w:r w:rsidRPr="00103914">
        <w:rPr>
          <w:b/>
          <w:bCs/>
        </w:rPr>
        <w:t>Samples</w:t>
      </w:r>
      <w:r>
        <w:rPr>
          <w:b/>
          <w:bCs/>
        </w:rPr>
        <w:t>,</w:t>
      </w:r>
      <w:r w:rsidRPr="00103914">
        <w:rPr>
          <w:b/>
          <w:bCs/>
        </w:rPr>
        <w:t xml:space="preserve"> logistics</w:t>
      </w:r>
      <w:r>
        <w:rPr>
          <w:b/>
          <w:bCs/>
        </w:rPr>
        <w:t xml:space="preserve"> and s</w:t>
      </w:r>
      <w:r w:rsidRPr="00103914">
        <w:rPr>
          <w:b/>
          <w:bCs/>
        </w:rPr>
        <w:t>oftware and analysis tools</w:t>
      </w:r>
      <w:r>
        <w:rPr>
          <w:b/>
          <w:bCs/>
        </w:rPr>
        <w:t>:</w:t>
      </w:r>
      <w:r w:rsidRPr="00103914">
        <w:rPr>
          <w:b/>
          <w:bCs/>
        </w:rPr>
        <w:tab/>
      </w:r>
      <w:r w:rsidRPr="00103914">
        <w:rPr>
          <w:b/>
          <w:bCs/>
        </w:rPr>
        <w:tab/>
      </w:r>
      <w:r w:rsidRPr="00103914">
        <w:rPr>
          <w:b/>
          <w:bCs/>
        </w:rPr>
        <w:tab/>
      </w:r>
      <w:r w:rsidRPr="00103914">
        <w:rPr>
          <w:b/>
          <w:bCs/>
        </w:rPr>
        <w:tab/>
      </w:r>
      <w:r w:rsidRPr="00103914">
        <w:rPr>
          <w:b/>
          <w:bCs/>
        </w:rPr>
        <w:tab/>
      </w:r>
    </w:p>
    <w:p w14:paraId="3C105AD3" w14:textId="77777777" w:rsidR="00817FAA" w:rsidRDefault="00817FAA" w:rsidP="00817FAA">
      <w:r>
        <w:t>Dr Igor</w:t>
      </w:r>
      <w:r>
        <w:tab/>
      </w:r>
      <w:proofErr w:type="spellStart"/>
      <w:r>
        <w:t>Starinskij</w:t>
      </w:r>
      <w:proofErr w:type="spellEnd"/>
      <w:r>
        <w:t xml:space="preserve"> MSc MRCP </w:t>
      </w:r>
      <w:r w:rsidRPr="00096ED0">
        <w:rPr>
          <w:vertAlign w:val="superscript"/>
        </w:rPr>
        <w:t>23</w:t>
      </w:r>
      <w:r>
        <w:t>.</w:t>
      </w:r>
      <w:r>
        <w:br/>
      </w:r>
      <w:r>
        <w:tab/>
      </w:r>
    </w:p>
    <w:p w14:paraId="5A792D0A" w14:textId="77777777" w:rsidR="00817FAA" w:rsidRPr="007D553C" w:rsidRDefault="00817FAA" w:rsidP="00817FAA">
      <w:pPr>
        <w:rPr>
          <w:b/>
          <w:bCs/>
        </w:rPr>
      </w:pPr>
      <w:proofErr w:type="gramStart"/>
      <w:r w:rsidRPr="00103914">
        <w:rPr>
          <w:b/>
          <w:bCs/>
        </w:rPr>
        <w:t>Visuali</w:t>
      </w:r>
      <w:r>
        <w:rPr>
          <w:b/>
          <w:bCs/>
        </w:rPr>
        <w:t>s</w:t>
      </w:r>
      <w:r w:rsidRPr="00103914">
        <w:rPr>
          <w:b/>
          <w:bCs/>
        </w:rPr>
        <w:t xml:space="preserve">ation </w:t>
      </w:r>
      <w:r>
        <w:rPr>
          <w:b/>
          <w:bCs/>
        </w:rPr>
        <w:t xml:space="preserve"> and</w:t>
      </w:r>
      <w:proofErr w:type="gramEnd"/>
      <w:r>
        <w:rPr>
          <w:b/>
          <w:bCs/>
        </w:rPr>
        <w:t xml:space="preserve"> s</w:t>
      </w:r>
      <w:r w:rsidRPr="00103914">
        <w:rPr>
          <w:b/>
          <w:bCs/>
        </w:rPr>
        <w:t>oftware and analysis tools</w:t>
      </w:r>
      <w:r>
        <w:rPr>
          <w:b/>
          <w:bCs/>
        </w:rPr>
        <w:t>:</w:t>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r>
        <w:rPr>
          <w:b/>
          <w:bCs/>
        </w:rPr>
        <w:br/>
      </w:r>
      <w:r>
        <w:t xml:space="preserve">Dr Joshua B Singer PhD </w:t>
      </w:r>
      <w:r w:rsidRPr="001D779C">
        <w:rPr>
          <w:vertAlign w:val="superscript"/>
        </w:rPr>
        <w:t>21</w:t>
      </w:r>
      <w:r>
        <w:t xml:space="preserve"> , Dr Khalil </w:t>
      </w:r>
      <w:proofErr w:type="spellStart"/>
      <w:r>
        <w:t>Abudahab</w:t>
      </w:r>
      <w:proofErr w:type="spellEnd"/>
      <w:r>
        <w:t xml:space="preserve"> PhD </w:t>
      </w:r>
      <w:r w:rsidRPr="001D779C">
        <w:rPr>
          <w:vertAlign w:val="superscript"/>
        </w:rPr>
        <w:t>1, 30</w:t>
      </w:r>
      <w:r>
        <w:t>, Leonardo de Oliveira Martins PhD</w:t>
      </w:r>
      <w:r w:rsidRPr="001D779C">
        <w:rPr>
          <w:vertAlign w:val="superscript"/>
        </w:rPr>
        <w:t>51</w:t>
      </w:r>
      <w:r>
        <w:t xml:space="preserve"> , Dr Thanh Le-Viet PhD</w:t>
      </w:r>
      <w:r>
        <w:tab/>
      </w:r>
      <w:r w:rsidRPr="001D779C">
        <w:rPr>
          <w:vertAlign w:val="superscript"/>
        </w:rPr>
        <w:t>51</w:t>
      </w:r>
      <w:r>
        <w:t xml:space="preserve"> ,Mirko </w:t>
      </w:r>
      <w:proofErr w:type="spellStart"/>
      <w:r>
        <w:t>Menegazzo</w:t>
      </w:r>
      <w:proofErr w:type="spellEnd"/>
      <w:r>
        <w:t xml:space="preserve"> </w:t>
      </w:r>
      <w:r w:rsidRPr="001D779C">
        <w:rPr>
          <w:vertAlign w:val="superscript"/>
        </w:rPr>
        <w:t>30</w:t>
      </w:r>
      <w:r>
        <w:t xml:space="preserve"> ,Ben EW Taylor Meng </w:t>
      </w:r>
      <w:r w:rsidRPr="001D779C">
        <w:rPr>
          <w:vertAlign w:val="superscript"/>
        </w:rPr>
        <w:t>1, 30</w:t>
      </w:r>
      <w:r>
        <w:t xml:space="preserve">, and Dr </w:t>
      </w:r>
      <w:proofErr w:type="spellStart"/>
      <w:r>
        <w:t>Corin</w:t>
      </w:r>
      <w:proofErr w:type="spellEnd"/>
      <w:r>
        <w:t xml:space="preserve"> A Yeats PhD </w:t>
      </w:r>
      <w:r w:rsidRPr="001D779C">
        <w:rPr>
          <w:vertAlign w:val="superscript"/>
        </w:rPr>
        <w:t>30</w:t>
      </w:r>
      <w:r>
        <w:t xml:space="preserve">. </w:t>
      </w:r>
    </w:p>
    <w:p w14:paraId="75C1B10C" w14:textId="77777777" w:rsidR="00817FAA" w:rsidRDefault="00817FAA" w:rsidP="00817FAA">
      <w:r>
        <w:tab/>
      </w:r>
    </w:p>
    <w:p w14:paraId="22B20017" w14:textId="77777777" w:rsidR="00817FAA" w:rsidRPr="00103914" w:rsidRDefault="00817FAA" w:rsidP="00817FAA">
      <w:pPr>
        <w:rPr>
          <w:b/>
          <w:bCs/>
        </w:rPr>
      </w:pPr>
      <w:r w:rsidRPr="00103914">
        <w:rPr>
          <w:b/>
          <w:bCs/>
        </w:rPr>
        <w:t>Project Administration</w:t>
      </w:r>
      <w:r>
        <w:rPr>
          <w:b/>
          <w:bCs/>
        </w:rPr>
        <w:t>:</w:t>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p>
    <w:p w14:paraId="21BA2708" w14:textId="77777777" w:rsidR="00817FAA" w:rsidRDefault="00817FAA" w:rsidP="00817FAA">
      <w:r>
        <w:t>Sophie Palmer</w:t>
      </w:r>
      <w:r>
        <w:tab/>
      </w:r>
      <w:r w:rsidRPr="001D779C">
        <w:rPr>
          <w:vertAlign w:val="superscript"/>
        </w:rPr>
        <w:t xml:space="preserve"> 3</w:t>
      </w:r>
      <w:r>
        <w:t xml:space="preserve">, Carol M Churcher </w:t>
      </w:r>
      <w:proofErr w:type="gramStart"/>
      <w:r w:rsidRPr="001D779C">
        <w:rPr>
          <w:vertAlign w:val="superscript"/>
        </w:rPr>
        <w:t>3</w:t>
      </w:r>
      <w:r>
        <w:t xml:space="preserve"> ,</w:t>
      </w:r>
      <w:proofErr w:type="gramEnd"/>
      <w:r>
        <w:t xml:space="preserve"> Dr Alisha Davies </w:t>
      </w:r>
      <w:r w:rsidRPr="001D779C">
        <w:rPr>
          <w:vertAlign w:val="superscript"/>
        </w:rPr>
        <w:t>33</w:t>
      </w:r>
      <w:r>
        <w:t xml:space="preserve">, </w:t>
      </w:r>
      <w:proofErr w:type="spellStart"/>
      <w:r>
        <w:t>Elen</w:t>
      </w:r>
      <w:proofErr w:type="spellEnd"/>
      <w:r>
        <w:t xml:space="preserve"> De Lacy MSc </w:t>
      </w:r>
      <w:r w:rsidRPr="001D779C">
        <w:rPr>
          <w:vertAlign w:val="superscript"/>
        </w:rPr>
        <w:t>33</w:t>
      </w:r>
      <w:r>
        <w:t xml:space="preserve">, Fatima Downing </w:t>
      </w:r>
      <w:r w:rsidRPr="001D779C">
        <w:rPr>
          <w:vertAlign w:val="superscript"/>
        </w:rPr>
        <w:t>33</w:t>
      </w:r>
      <w:r>
        <w:t xml:space="preserve">,  Sue Edwards </w:t>
      </w:r>
      <w:r w:rsidRPr="001D779C">
        <w:rPr>
          <w:vertAlign w:val="superscript"/>
        </w:rPr>
        <w:t>33</w:t>
      </w:r>
      <w:r>
        <w:rPr>
          <w:vertAlign w:val="superscript"/>
        </w:rPr>
        <w:t xml:space="preserve"> </w:t>
      </w:r>
      <w:r>
        <w:t>, Dr Nikki Smith</w:t>
      </w:r>
      <w:r>
        <w:tab/>
        <w:t xml:space="preserve">PhD </w:t>
      </w:r>
      <w:r w:rsidRPr="001D779C">
        <w:rPr>
          <w:vertAlign w:val="superscript"/>
        </w:rPr>
        <w:t>38</w:t>
      </w:r>
      <w:r>
        <w:t xml:space="preserve"> , and Dr Frances Bolt PhD </w:t>
      </w:r>
      <w:r w:rsidRPr="001D779C">
        <w:rPr>
          <w:vertAlign w:val="superscript"/>
        </w:rPr>
        <w:t>44, 45</w:t>
      </w:r>
      <w:r>
        <w:tab/>
        <w:t>.</w:t>
      </w:r>
      <w:r>
        <w:br/>
      </w:r>
      <w:r>
        <w:tab/>
      </w:r>
    </w:p>
    <w:p w14:paraId="7D782BFA" w14:textId="77777777" w:rsidR="00817FAA" w:rsidRPr="00103914" w:rsidRDefault="00817FAA" w:rsidP="00817FAA">
      <w:pPr>
        <w:rPr>
          <w:b/>
          <w:bCs/>
        </w:rPr>
      </w:pPr>
      <w:r w:rsidRPr="00103914">
        <w:rPr>
          <w:b/>
          <w:bCs/>
        </w:rPr>
        <w:t>Leadership and supervision</w:t>
      </w:r>
      <w:r>
        <w:rPr>
          <w:b/>
          <w:bCs/>
        </w:rPr>
        <w:t>:</w:t>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p>
    <w:p w14:paraId="063C205E" w14:textId="77777777" w:rsidR="00817FAA" w:rsidRDefault="00817FAA" w:rsidP="00817FAA">
      <w:proofErr w:type="spellStart"/>
      <w:r>
        <w:t>Dr.</w:t>
      </w:r>
      <w:proofErr w:type="spellEnd"/>
      <w:r>
        <w:t xml:space="preserve"> Alex Alderton </w:t>
      </w:r>
      <w:r w:rsidRPr="005664CA">
        <w:rPr>
          <w:vertAlign w:val="superscript"/>
        </w:rPr>
        <w:t>1</w:t>
      </w:r>
      <w:r>
        <w:t xml:space="preserve">,  Dr Matt Berriman </w:t>
      </w:r>
      <w:r w:rsidRPr="005664CA">
        <w:rPr>
          <w:vertAlign w:val="superscript"/>
        </w:rPr>
        <w:t>1</w:t>
      </w:r>
      <w:r>
        <w:t xml:space="preserve">, Ian G Charles </w:t>
      </w:r>
      <w:r w:rsidRPr="005664CA">
        <w:rPr>
          <w:vertAlign w:val="superscript"/>
        </w:rPr>
        <w:t>51</w:t>
      </w:r>
      <w:r>
        <w:t xml:space="preserve">, Dr Nicholas Cortes MBChB </w:t>
      </w:r>
      <w:r w:rsidRPr="005664CA">
        <w:rPr>
          <w:vertAlign w:val="superscript"/>
        </w:rPr>
        <w:t>31</w:t>
      </w:r>
      <w:r>
        <w:t xml:space="preserve"> ,Dr Tanya Curran PhD </w:t>
      </w:r>
      <w:r w:rsidRPr="005664CA">
        <w:rPr>
          <w:vertAlign w:val="superscript"/>
        </w:rPr>
        <w:t>88</w:t>
      </w:r>
      <w:r>
        <w:t xml:space="preserve"> , Prof John </w:t>
      </w:r>
      <w:proofErr w:type="spellStart"/>
      <w:r>
        <w:t>Danesh</w:t>
      </w:r>
      <w:proofErr w:type="spellEnd"/>
      <w:r>
        <w:t xml:space="preserve"> </w:t>
      </w:r>
      <w:r w:rsidRPr="005664CA">
        <w:rPr>
          <w:vertAlign w:val="superscript"/>
        </w:rPr>
        <w:t>1</w:t>
      </w:r>
      <w:r>
        <w:t xml:space="preserve">, Dr Sahar </w:t>
      </w:r>
      <w:proofErr w:type="spellStart"/>
      <w:r>
        <w:t>Eldirdiri</w:t>
      </w:r>
      <w:proofErr w:type="spellEnd"/>
      <w:r>
        <w:t xml:space="preserve"> MBBS, MSC </w:t>
      </w:r>
      <w:proofErr w:type="spellStart"/>
      <w:r>
        <w:t>FRCPath</w:t>
      </w:r>
      <w:proofErr w:type="spellEnd"/>
      <w:r w:rsidRPr="005664CA">
        <w:rPr>
          <w:vertAlign w:val="superscript"/>
        </w:rPr>
        <w:t xml:space="preserve"> 84</w:t>
      </w:r>
      <w:r>
        <w:t xml:space="preserve">,  Dr Ngozi </w:t>
      </w:r>
      <w:proofErr w:type="spellStart"/>
      <w:r>
        <w:t>Elumogo</w:t>
      </w:r>
      <w:proofErr w:type="spellEnd"/>
      <w:r>
        <w:t xml:space="preserve"> </w:t>
      </w:r>
      <w:proofErr w:type="spellStart"/>
      <w:r>
        <w:t>FRCPath</w:t>
      </w:r>
      <w:proofErr w:type="spellEnd"/>
      <w:r>
        <w:t xml:space="preserve"> </w:t>
      </w:r>
      <w:r w:rsidRPr="005664CA">
        <w:rPr>
          <w:vertAlign w:val="superscript"/>
        </w:rPr>
        <w:t>52</w:t>
      </w:r>
      <w:r>
        <w:t xml:space="preserve">, Prof Andrew Hattersley FRS </w:t>
      </w:r>
      <w:r w:rsidRPr="005664CA">
        <w:rPr>
          <w:vertAlign w:val="superscript"/>
        </w:rPr>
        <w:t>49, 50</w:t>
      </w:r>
      <w:r>
        <w:t xml:space="preserve">, Professor Alison Holmes MD </w:t>
      </w:r>
      <w:r w:rsidRPr="005664CA">
        <w:rPr>
          <w:vertAlign w:val="superscript"/>
        </w:rPr>
        <w:t>44, 45</w:t>
      </w:r>
      <w:r>
        <w:t xml:space="preserve">, Dr Robin Howe </w:t>
      </w:r>
      <w:r w:rsidRPr="005664CA">
        <w:rPr>
          <w:vertAlign w:val="superscript"/>
        </w:rPr>
        <w:t>33</w:t>
      </w:r>
      <w:r>
        <w:t xml:space="preserve">, Dr Rachel Jones </w:t>
      </w:r>
      <w:r w:rsidRPr="005664CA">
        <w:rPr>
          <w:vertAlign w:val="superscript"/>
        </w:rPr>
        <w:t>33</w:t>
      </w:r>
      <w:r>
        <w:t xml:space="preserve"> , Anita Kenyon MSc </w:t>
      </w:r>
      <w:r w:rsidRPr="005664CA">
        <w:rPr>
          <w:vertAlign w:val="superscript"/>
        </w:rPr>
        <w:t>84</w:t>
      </w:r>
      <w:r>
        <w:t xml:space="preserve">, Prof Robert A Kingsley PhD </w:t>
      </w:r>
      <w:r w:rsidRPr="005664CA">
        <w:rPr>
          <w:vertAlign w:val="superscript"/>
        </w:rPr>
        <w:t>51</w:t>
      </w:r>
      <w:r>
        <w:t xml:space="preserve">, Professor Dominic Kwiatkowski </w:t>
      </w:r>
      <w:r w:rsidRPr="005664CA">
        <w:rPr>
          <w:vertAlign w:val="superscript"/>
        </w:rPr>
        <w:t>1, 9</w:t>
      </w:r>
      <w:r>
        <w:t>, Dr Cordelia Langford</w:t>
      </w:r>
      <w:r w:rsidRPr="005664CA">
        <w:rPr>
          <w:vertAlign w:val="superscript"/>
        </w:rPr>
        <w:t>1</w:t>
      </w:r>
      <w:r>
        <w:t xml:space="preserve">, Dr Jenifer Mason MBBS </w:t>
      </w:r>
      <w:r w:rsidRPr="005664CA">
        <w:rPr>
          <w:vertAlign w:val="superscript"/>
        </w:rPr>
        <w:t>48</w:t>
      </w:r>
      <w:r>
        <w:t xml:space="preserve">, Dr Alison E Mather PhD </w:t>
      </w:r>
      <w:r w:rsidRPr="005664CA">
        <w:rPr>
          <w:vertAlign w:val="superscript"/>
        </w:rPr>
        <w:t>51</w:t>
      </w:r>
      <w:r>
        <w:t xml:space="preserve">, Lizzie Meadows MA </w:t>
      </w:r>
      <w:r w:rsidRPr="005664CA">
        <w:rPr>
          <w:vertAlign w:val="superscript"/>
        </w:rPr>
        <w:t>51</w:t>
      </w:r>
      <w:r>
        <w:t xml:space="preserve">, Dr Sian Morgan </w:t>
      </w:r>
      <w:proofErr w:type="spellStart"/>
      <w:r>
        <w:t>FRCPath</w:t>
      </w:r>
      <w:proofErr w:type="spellEnd"/>
      <w:r>
        <w:t xml:space="preserve"> </w:t>
      </w:r>
      <w:r w:rsidRPr="005664CA">
        <w:rPr>
          <w:vertAlign w:val="superscript"/>
        </w:rPr>
        <w:t>36</w:t>
      </w:r>
      <w:r>
        <w:t xml:space="preserve">, Dr James Price PhD </w:t>
      </w:r>
      <w:r w:rsidRPr="005664CA">
        <w:rPr>
          <w:vertAlign w:val="superscript"/>
        </w:rPr>
        <w:t>44, 45</w:t>
      </w:r>
      <w:r>
        <w:t xml:space="preserve">,  Trevor I Robinson MSc </w:t>
      </w:r>
      <w:r w:rsidRPr="005664CA">
        <w:rPr>
          <w:vertAlign w:val="superscript"/>
        </w:rPr>
        <w:t>48</w:t>
      </w:r>
      <w:r>
        <w:t xml:space="preserve"> , Dr </w:t>
      </w:r>
      <w:proofErr w:type="spellStart"/>
      <w:r>
        <w:t>Giri</w:t>
      </w:r>
      <w:proofErr w:type="spellEnd"/>
      <w:r>
        <w:t xml:space="preserve"> Shankar</w:t>
      </w:r>
      <w:r w:rsidRPr="005664CA">
        <w:rPr>
          <w:vertAlign w:val="superscript"/>
        </w:rPr>
        <w:t xml:space="preserve"> 33</w:t>
      </w:r>
      <w:r>
        <w:t xml:space="preserve"> , John Wain </w:t>
      </w:r>
      <w:r w:rsidRPr="00D065BF">
        <w:rPr>
          <w:vertAlign w:val="superscript"/>
        </w:rPr>
        <w:t>51</w:t>
      </w:r>
      <w:r>
        <w:t>, and Dr Mark A Webber PhD</w:t>
      </w:r>
      <w:r w:rsidRPr="00D065BF">
        <w:rPr>
          <w:vertAlign w:val="superscript"/>
        </w:rPr>
        <w:t>51</w:t>
      </w:r>
      <w:r>
        <w:tab/>
        <w:t>.</w:t>
      </w:r>
    </w:p>
    <w:p w14:paraId="4BB26414" w14:textId="77777777" w:rsidR="00817FAA" w:rsidRPr="00103914" w:rsidRDefault="00817FAA" w:rsidP="00817FAA">
      <w:pPr>
        <w:rPr>
          <w:b/>
          <w:bCs/>
        </w:rPr>
      </w:pPr>
      <w:r>
        <w:br/>
      </w:r>
      <w:r w:rsidRPr="00103914">
        <w:rPr>
          <w:b/>
          <w:bCs/>
        </w:rPr>
        <w:t>Metadata curation</w:t>
      </w:r>
      <w:r>
        <w:rPr>
          <w:b/>
          <w:bCs/>
        </w:rPr>
        <w:t>:</w:t>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p>
    <w:p w14:paraId="15B63A5F" w14:textId="77777777" w:rsidR="00817FAA" w:rsidRDefault="00817FAA" w:rsidP="00817FAA">
      <w:r>
        <w:t xml:space="preserve">Dr Declan T Bradley PhD </w:t>
      </w:r>
      <w:r w:rsidRPr="00E26399">
        <w:rPr>
          <w:vertAlign w:val="superscript"/>
        </w:rPr>
        <w:t xml:space="preserve">5, </w:t>
      </w:r>
      <w:proofErr w:type="gramStart"/>
      <w:r w:rsidRPr="00E26399">
        <w:rPr>
          <w:vertAlign w:val="superscript"/>
        </w:rPr>
        <w:t>6</w:t>
      </w:r>
      <w:r>
        <w:t xml:space="preserve"> ,Dr</w:t>
      </w:r>
      <w:proofErr w:type="gramEnd"/>
      <w:r>
        <w:t xml:space="preserve"> Michael R Chapman PhD </w:t>
      </w:r>
      <w:r w:rsidRPr="00E26399">
        <w:rPr>
          <w:vertAlign w:val="superscript"/>
        </w:rPr>
        <w:t>1, 3, 4</w:t>
      </w:r>
      <w:r>
        <w:t xml:space="preserve"> , Dr Derrick Crooke </w:t>
      </w:r>
      <w:r w:rsidRPr="00E26399">
        <w:rPr>
          <w:vertAlign w:val="superscript"/>
        </w:rPr>
        <w:t xml:space="preserve">28 </w:t>
      </w:r>
      <w:r>
        <w:t xml:space="preserve">, Dr David Eyre PhD </w:t>
      </w:r>
      <w:r w:rsidRPr="00E26399">
        <w:rPr>
          <w:vertAlign w:val="superscript"/>
        </w:rPr>
        <w:t>28</w:t>
      </w:r>
      <w:r>
        <w:t>, Professor Martyn Guest PhD</w:t>
      </w:r>
      <w:r w:rsidRPr="00E26399">
        <w:rPr>
          <w:vertAlign w:val="superscript"/>
        </w:rPr>
        <w:t>34</w:t>
      </w:r>
      <w:r>
        <w:t xml:space="preserve"> , Huw Gulliver </w:t>
      </w:r>
      <w:r w:rsidRPr="00E26399">
        <w:rPr>
          <w:vertAlign w:val="superscript"/>
        </w:rPr>
        <w:t>34</w:t>
      </w:r>
      <w:r>
        <w:t xml:space="preserve"> , Dr Sarah </w:t>
      </w:r>
      <w:proofErr w:type="spellStart"/>
      <w:r>
        <w:t>Hoosdally</w:t>
      </w:r>
      <w:proofErr w:type="spellEnd"/>
      <w:r>
        <w:t xml:space="preserve"> </w:t>
      </w:r>
      <w:r w:rsidRPr="00E26399">
        <w:rPr>
          <w:vertAlign w:val="superscript"/>
        </w:rPr>
        <w:t>28</w:t>
      </w:r>
      <w:r>
        <w:t xml:space="preserve"> , Dr Christine Kitchen PhD </w:t>
      </w:r>
      <w:r w:rsidRPr="00E26399">
        <w:rPr>
          <w:vertAlign w:val="superscript"/>
        </w:rPr>
        <w:t>34</w:t>
      </w:r>
      <w:r>
        <w:t xml:space="preserve"> , Dr Ian Merrick PhD </w:t>
      </w:r>
      <w:r w:rsidRPr="00E26399">
        <w:rPr>
          <w:vertAlign w:val="superscript"/>
        </w:rPr>
        <w:t>34</w:t>
      </w:r>
      <w:r>
        <w:t xml:space="preserve">, Siddharth Mookerjee MPH </w:t>
      </w:r>
      <w:r w:rsidRPr="00E26399">
        <w:rPr>
          <w:vertAlign w:val="superscript"/>
        </w:rPr>
        <w:t>44, 45</w:t>
      </w:r>
      <w:r>
        <w:t xml:space="preserve"> ,  Robert Munn</w:t>
      </w:r>
      <w:r>
        <w:tab/>
        <w:t xml:space="preserve">BSc </w:t>
      </w:r>
      <w:r w:rsidRPr="00E26399">
        <w:rPr>
          <w:vertAlign w:val="superscript"/>
        </w:rPr>
        <w:t>34</w:t>
      </w:r>
      <w:r>
        <w:t xml:space="preserve"> , Professor Timothy </w:t>
      </w:r>
      <w:proofErr w:type="spellStart"/>
      <w:r>
        <w:t>Peto</w:t>
      </w:r>
      <w:proofErr w:type="spellEnd"/>
      <w:r>
        <w:t xml:space="preserve"> PhD</w:t>
      </w:r>
      <w:r w:rsidRPr="00E26399">
        <w:rPr>
          <w:vertAlign w:val="superscript"/>
        </w:rPr>
        <w:t>28</w:t>
      </w:r>
      <w:r>
        <w:t>, Will Potter</w:t>
      </w:r>
      <w:r w:rsidRPr="00E26399">
        <w:rPr>
          <w:vertAlign w:val="superscript"/>
        </w:rPr>
        <w:t xml:space="preserve"> 52</w:t>
      </w:r>
      <w:r>
        <w:t xml:space="preserve">, Dr Dheeraj K </w:t>
      </w:r>
      <w:proofErr w:type="spellStart"/>
      <w:r>
        <w:t>Sethi</w:t>
      </w:r>
      <w:proofErr w:type="spellEnd"/>
      <w:r>
        <w:t xml:space="preserve"> MBBS </w:t>
      </w:r>
      <w:r w:rsidRPr="00E26399">
        <w:rPr>
          <w:vertAlign w:val="superscript"/>
        </w:rPr>
        <w:t>52</w:t>
      </w:r>
      <w:r>
        <w:t xml:space="preserve">, </w:t>
      </w:r>
      <w:r>
        <w:lastRenderedPageBreak/>
        <w:t xml:space="preserve">Wendy Smith </w:t>
      </w:r>
      <w:r w:rsidRPr="00E26399">
        <w:rPr>
          <w:vertAlign w:val="superscript"/>
        </w:rPr>
        <w:t>56</w:t>
      </w:r>
      <w:r>
        <w:t xml:space="preserve"> ,Dr Luke B Snell MB BS </w:t>
      </w:r>
      <w:r w:rsidRPr="00E26399">
        <w:rPr>
          <w:vertAlign w:val="superscript"/>
        </w:rPr>
        <w:t>75, 94</w:t>
      </w:r>
      <w:r>
        <w:t xml:space="preserve"> , Dr Rachael Stanley PhD </w:t>
      </w:r>
      <w:r w:rsidRPr="00E26399">
        <w:rPr>
          <w:vertAlign w:val="superscript"/>
        </w:rPr>
        <w:t>52</w:t>
      </w:r>
      <w:r>
        <w:t xml:space="preserve"> , Claire Stuart </w:t>
      </w:r>
      <w:r w:rsidRPr="00E26399">
        <w:rPr>
          <w:vertAlign w:val="superscript"/>
        </w:rPr>
        <w:t>52</w:t>
      </w:r>
      <w:r>
        <w:t xml:space="preserve"> and Dr Elizabeth </w:t>
      </w:r>
      <w:proofErr w:type="spellStart"/>
      <w:r>
        <w:t>Wastenge</w:t>
      </w:r>
      <w:proofErr w:type="spellEnd"/>
      <w:r>
        <w:t xml:space="preserve"> MD </w:t>
      </w:r>
      <w:r w:rsidRPr="00E26399">
        <w:rPr>
          <w:vertAlign w:val="superscript"/>
        </w:rPr>
        <w:t>20</w:t>
      </w:r>
      <w:r>
        <w:t>.</w:t>
      </w:r>
    </w:p>
    <w:p w14:paraId="0AE9FF98" w14:textId="77777777" w:rsidR="00817FAA" w:rsidRDefault="00817FAA" w:rsidP="00817FAA">
      <w:r>
        <w:tab/>
      </w:r>
      <w:r>
        <w:tab/>
      </w:r>
    </w:p>
    <w:p w14:paraId="4DFF1CB8" w14:textId="77777777" w:rsidR="00817FAA" w:rsidRPr="00103914" w:rsidRDefault="00817FAA" w:rsidP="00817FAA">
      <w:pPr>
        <w:rPr>
          <w:b/>
          <w:bCs/>
        </w:rPr>
      </w:pPr>
      <w:r w:rsidRPr="00103914">
        <w:rPr>
          <w:b/>
          <w:bCs/>
        </w:rPr>
        <w:t>Sequencing and analysis</w:t>
      </w:r>
      <w:r>
        <w:rPr>
          <w:b/>
          <w:bCs/>
        </w:rPr>
        <w:t>:</w:t>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r w:rsidRPr="00103914">
        <w:rPr>
          <w:b/>
          <w:bCs/>
        </w:rPr>
        <w:tab/>
      </w:r>
    </w:p>
    <w:p w14:paraId="4EFDA904" w14:textId="77777777" w:rsidR="00817FAA" w:rsidRDefault="00817FAA" w:rsidP="00817FAA">
      <w:r>
        <w:t xml:space="preserve">Dr </w:t>
      </w:r>
      <w:proofErr w:type="spellStart"/>
      <w:r>
        <w:t>Erwan</w:t>
      </w:r>
      <w:proofErr w:type="spellEnd"/>
      <w:r>
        <w:t xml:space="preserve"> Acheson PhD </w:t>
      </w:r>
      <w:r w:rsidRPr="004B1CAE">
        <w:rPr>
          <w:vertAlign w:val="superscript"/>
        </w:rPr>
        <w:t>6</w:t>
      </w:r>
      <w:r>
        <w:t xml:space="preserve"> , </w:t>
      </w:r>
      <w:proofErr w:type="spellStart"/>
      <w:r>
        <w:t>Safiah</w:t>
      </w:r>
      <w:proofErr w:type="spellEnd"/>
      <w:r>
        <w:t xml:space="preserve"> Afifi BSc </w:t>
      </w:r>
      <w:r w:rsidRPr="004B1CAE">
        <w:rPr>
          <w:vertAlign w:val="superscript"/>
        </w:rPr>
        <w:t>36</w:t>
      </w:r>
      <w:r>
        <w:t xml:space="preserve"> , Dr Elias </w:t>
      </w:r>
      <w:proofErr w:type="spellStart"/>
      <w:r>
        <w:t>Allara</w:t>
      </w:r>
      <w:proofErr w:type="spellEnd"/>
      <w:r>
        <w:tab/>
        <w:t xml:space="preserve">MD PhD </w:t>
      </w:r>
      <w:r w:rsidRPr="004B1CAE">
        <w:rPr>
          <w:vertAlign w:val="superscript"/>
        </w:rPr>
        <w:t>2, 3</w:t>
      </w:r>
      <w:r>
        <w:t xml:space="preserve"> , Dr Roberto Amato </w:t>
      </w:r>
      <w:r w:rsidRPr="004B1CAE">
        <w:rPr>
          <w:vertAlign w:val="superscript"/>
        </w:rPr>
        <w:t>1</w:t>
      </w:r>
      <w:r>
        <w:t xml:space="preserve">, Dr </w:t>
      </w:r>
      <w:proofErr w:type="spellStart"/>
      <w:r>
        <w:t>Adrienn</w:t>
      </w:r>
      <w:proofErr w:type="spellEnd"/>
      <w:r>
        <w:t xml:space="preserve"> </w:t>
      </w:r>
      <w:proofErr w:type="spellStart"/>
      <w:r>
        <w:t>Angyal</w:t>
      </w:r>
      <w:proofErr w:type="spellEnd"/>
      <w:r>
        <w:t xml:space="preserve"> PhD</w:t>
      </w:r>
      <w:r w:rsidRPr="004B1CAE">
        <w:rPr>
          <w:vertAlign w:val="superscript"/>
        </w:rPr>
        <w:t>38</w:t>
      </w:r>
      <w:r>
        <w:t xml:space="preserve">, Dr Elihu </w:t>
      </w:r>
      <w:proofErr w:type="spellStart"/>
      <w:r>
        <w:t>Aranday</w:t>
      </w:r>
      <w:proofErr w:type="spellEnd"/>
      <w:r>
        <w:t>-Cortes PhD/DVM</w:t>
      </w:r>
      <w:r w:rsidRPr="004B1CAE">
        <w:rPr>
          <w:vertAlign w:val="superscript"/>
        </w:rPr>
        <w:t>21</w:t>
      </w:r>
      <w:r>
        <w:t xml:space="preserve"> , Cristina </w:t>
      </w:r>
      <w:proofErr w:type="spellStart"/>
      <w:r>
        <w:t>Ariani</w:t>
      </w:r>
      <w:proofErr w:type="spellEnd"/>
      <w:r>
        <w:t xml:space="preserve"> </w:t>
      </w:r>
      <w:r w:rsidRPr="004B1CAE">
        <w:rPr>
          <w:vertAlign w:val="superscript"/>
        </w:rPr>
        <w:t>1</w:t>
      </w:r>
      <w:r>
        <w:t xml:space="preserve">, Jordan Ashworth </w:t>
      </w:r>
      <w:r w:rsidRPr="004B1CAE">
        <w:rPr>
          <w:vertAlign w:val="superscript"/>
        </w:rPr>
        <w:t>19</w:t>
      </w:r>
      <w:r>
        <w:t>,</w:t>
      </w:r>
      <w:r>
        <w:tab/>
        <w:t xml:space="preserve">Dr Stephen Attwood </w:t>
      </w:r>
      <w:r w:rsidRPr="004B1CAE">
        <w:rPr>
          <w:vertAlign w:val="superscript"/>
        </w:rPr>
        <w:t>24</w:t>
      </w:r>
      <w:r>
        <w:t xml:space="preserve">, Alp Aydin </w:t>
      </w:r>
      <w:proofErr w:type="spellStart"/>
      <w:r>
        <w:t>MSci</w:t>
      </w:r>
      <w:proofErr w:type="spellEnd"/>
      <w:r>
        <w:t xml:space="preserve"> </w:t>
      </w:r>
      <w:r w:rsidRPr="004B1CAE">
        <w:rPr>
          <w:vertAlign w:val="superscript"/>
        </w:rPr>
        <w:t>51</w:t>
      </w:r>
      <w:r>
        <w:t xml:space="preserve"> , David J Baker BEng </w:t>
      </w:r>
      <w:r w:rsidRPr="004B1CAE">
        <w:rPr>
          <w:vertAlign w:val="superscript"/>
        </w:rPr>
        <w:t>51</w:t>
      </w:r>
      <w:r>
        <w:t xml:space="preserve"> , Dr Carlos E </w:t>
      </w:r>
      <w:proofErr w:type="spellStart"/>
      <w:r>
        <w:t>Balcazar</w:t>
      </w:r>
      <w:proofErr w:type="spellEnd"/>
      <w:r>
        <w:t xml:space="preserve"> PhD </w:t>
      </w:r>
      <w:r w:rsidRPr="004B1CAE">
        <w:rPr>
          <w:vertAlign w:val="superscript"/>
        </w:rPr>
        <w:t>19</w:t>
      </w:r>
      <w:r>
        <w:t>, Angela Beckett MSc</w:t>
      </w:r>
      <w:r>
        <w:tab/>
      </w:r>
      <w:r w:rsidRPr="004B1CAE">
        <w:rPr>
          <w:vertAlign w:val="superscript"/>
        </w:rPr>
        <w:t>68</w:t>
      </w:r>
      <w:r>
        <w:t xml:space="preserve"> Robert Beer BSc </w:t>
      </w:r>
      <w:r w:rsidRPr="004B1CAE">
        <w:rPr>
          <w:vertAlign w:val="superscript"/>
        </w:rPr>
        <w:t>36</w:t>
      </w:r>
      <w:r>
        <w:rPr>
          <w:vertAlign w:val="superscript"/>
        </w:rPr>
        <w:t xml:space="preserve"> </w:t>
      </w:r>
      <w:r>
        <w:t xml:space="preserve">, </w:t>
      </w:r>
      <w:r>
        <w:tab/>
        <w:t xml:space="preserve">Dr Gilberto </w:t>
      </w:r>
      <w:proofErr w:type="spellStart"/>
      <w:r>
        <w:t>Betancor</w:t>
      </w:r>
      <w:proofErr w:type="spellEnd"/>
      <w:r>
        <w:tab/>
        <w:t>PhD</w:t>
      </w:r>
      <w:r w:rsidRPr="004B1CAE">
        <w:rPr>
          <w:vertAlign w:val="superscript"/>
        </w:rPr>
        <w:t>76</w:t>
      </w:r>
      <w:r>
        <w:t xml:space="preserve">,  </w:t>
      </w:r>
      <w:r w:rsidRPr="004B1CAE">
        <w:t>Emma</w:t>
      </w:r>
      <w:r w:rsidRPr="004B1CAE">
        <w:tab/>
        <w:t xml:space="preserve">Betteridge </w:t>
      </w:r>
      <w:r w:rsidRPr="004B1CAE">
        <w:rPr>
          <w:vertAlign w:val="superscript"/>
        </w:rPr>
        <w:t>1</w:t>
      </w:r>
      <w:r>
        <w:t xml:space="preserve"> , Dr David </w:t>
      </w:r>
      <w:r w:rsidRPr="00070303">
        <w:t xml:space="preserve">Bibby </w:t>
      </w:r>
      <w:r w:rsidRPr="00070303">
        <w:rPr>
          <w:vertAlign w:val="superscript"/>
        </w:rPr>
        <w:t xml:space="preserve">7 </w:t>
      </w:r>
      <w:r w:rsidRPr="00070303">
        <w:t>, Dr Daniel Bradshaw</w:t>
      </w:r>
      <w:r w:rsidRPr="00070303">
        <w:tab/>
      </w:r>
      <w:r w:rsidRPr="00070303">
        <w:rPr>
          <w:vertAlign w:val="superscript"/>
        </w:rPr>
        <w:t>7</w:t>
      </w:r>
      <w:r w:rsidRPr="00070303">
        <w:t xml:space="preserve"> ,</w:t>
      </w:r>
      <w:r>
        <w:t xml:space="preserve">  Catherine </w:t>
      </w:r>
      <w:proofErr w:type="spellStart"/>
      <w:r>
        <w:t>Bresner</w:t>
      </w:r>
      <w:proofErr w:type="spellEnd"/>
      <w:r>
        <w:t xml:space="preserve"> </w:t>
      </w:r>
      <w:proofErr w:type="spellStart"/>
      <w:r>
        <w:t>Bsc</w:t>
      </w:r>
      <w:proofErr w:type="spellEnd"/>
      <w:r>
        <w:t>(Hons)</w:t>
      </w:r>
      <w:r w:rsidRPr="004B1CAE">
        <w:rPr>
          <w:vertAlign w:val="superscript"/>
        </w:rPr>
        <w:t xml:space="preserve"> 34</w:t>
      </w:r>
      <w:r>
        <w:t xml:space="preserve">, Dr Hannah E Bridgewater PhD </w:t>
      </w:r>
      <w:r w:rsidRPr="005664CA">
        <w:rPr>
          <w:vertAlign w:val="superscript"/>
        </w:rPr>
        <w:t>71</w:t>
      </w:r>
      <w:r>
        <w:t xml:space="preserve"> , Alice Broos BSc (Hons) </w:t>
      </w:r>
      <w:r w:rsidRPr="005664CA">
        <w:rPr>
          <w:vertAlign w:val="superscript"/>
        </w:rPr>
        <w:t>21</w:t>
      </w:r>
      <w:r>
        <w:t xml:space="preserve"> , Dr Rebecca Brown PhD </w:t>
      </w:r>
      <w:r w:rsidRPr="005664CA">
        <w:rPr>
          <w:vertAlign w:val="superscript"/>
        </w:rPr>
        <w:t>38</w:t>
      </w:r>
      <w:r>
        <w:rPr>
          <w:vertAlign w:val="superscript"/>
        </w:rPr>
        <w:t xml:space="preserve"> </w:t>
      </w:r>
      <w:r>
        <w:t xml:space="preserve">, Dr Paul E Brown PhD </w:t>
      </w:r>
      <w:r w:rsidRPr="00E26399">
        <w:rPr>
          <w:vertAlign w:val="superscript"/>
        </w:rPr>
        <w:t>71</w:t>
      </w:r>
      <w:r>
        <w:t xml:space="preserve">, Dr </w:t>
      </w:r>
      <w:proofErr w:type="spellStart"/>
      <w:r>
        <w:t>Kirstyn</w:t>
      </w:r>
      <w:proofErr w:type="spellEnd"/>
      <w:r>
        <w:t xml:space="preserve"> </w:t>
      </w:r>
      <w:proofErr w:type="spellStart"/>
      <w:r>
        <w:t>Brunker</w:t>
      </w:r>
      <w:proofErr w:type="spellEnd"/>
      <w:r>
        <w:t xml:space="preserve"> PhD </w:t>
      </w:r>
      <w:r w:rsidRPr="00E26399">
        <w:rPr>
          <w:vertAlign w:val="superscript"/>
        </w:rPr>
        <w:t>22</w:t>
      </w:r>
      <w:r>
        <w:t xml:space="preserve"> , Dr Stephen N Carmichael PhD </w:t>
      </w:r>
      <w:r w:rsidRPr="00E26399">
        <w:rPr>
          <w:vertAlign w:val="superscript"/>
        </w:rPr>
        <w:t>21</w:t>
      </w:r>
      <w:r>
        <w:t xml:space="preserve"> , Jeffrey K. J. Cheng MSc </w:t>
      </w:r>
      <w:r w:rsidRPr="00E26399">
        <w:rPr>
          <w:vertAlign w:val="superscript"/>
        </w:rPr>
        <w:t>71</w:t>
      </w:r>
      <w:r>
        <w:t xml:space="preserve">, Dr Rachel Colquhoun DPhil </w:t>
      </w:r>
      <w:r w:rsidRPr="00E26399">
        <w:rPr>
          <w:vertAlign w:val="superscript"/>
        </w:rPr>
        <w:t>19</w:t>
      </w:r>
      <w:r>
        <w:t xml:space="preserve"> , Dr Gavin </w:t>
      </w:r>
      <w:proofErr w:type="spellStart"/>
      <w:r>
        <w:t>Dabrera</w:t>
      </w:r>
      <w:proofErr w:type="spellEnd"/>
      <w:r>
        <w:t xml:space="preserve"> </w:t>
      </w:r>
      <w:r w:rsidRPr="00070303">
        <w:rPr>
          <w:vertAlign w:val="superscript"/>
        </w:rPr>
        <w:t>7</w:t>
      </w:r>
      <w:r>
        <w:t xml:space="preserve"> , Dr Johnny </w:t>
      </w:r>
      <w:proofErr w:type="spellStart"/>
      <w:r>
        <w:t>Debebe</w:t>
      </w:r>
      <w:proofErr w:type="spellEnd"/>
      <w:r>
        <w:t xml:space="preserve"> PhD </w:t>
      </w:r>
      <w:r w:rsidRPr="00E26399">
        <w:rPr>
          <w:vertAlign w:val="superscript"/>
        </w:rPr>
        <w:t>54</w:t>
      </w:r>
      <w:r>
        <w:t xml:space="preserve">, Eleanor Drury </w:t>
      </w:r>
      <w:r w:rsidRPr="00E26399">
        <w:rPr>
          <w:vertAlign w:val="superscript"/>
        </w:rPr>
        <w:t>1</w:t>
      </w:r>
      <w:r>
        <w:t xml:space="preserve">, Dr Louis du Plessis </w:t>
      </w:r>
      <w:r w:rsidRPr="00E26399">
        <w:rPr>
          <w:vertAlign w:val="superscript"/>
        </w:rPr>
        <w:t>24</w:t>
      </w:r>
      <w:r>
        <w:t xml:space="preserve"> , Richard Eccles MSc </w:t>
      </w:r>
      <w:r w:rsidRPr="00E26399">
        <w:rPr>
          <w:vertAlign w:val="superscript"/>
        </w:rPr>
        <w:t>46</w:t>
      </w:r>
      <w:r>
        <w:t xml:space="preserve">, Dr Nicholas </w:t>
      </w:r>
      <w:proofErr w:type="spellStart"/>
      <w:r>
        <w:t>Ellaby</w:t>
      </w:r>
      <w:proofErr w:type="spellEnd"/>
      <w:r>
        <w:t xml:space="preserve"> </w:t>
      </w:r>
      <w:r w:rsidRPr="00070303">
        <w:rPr>
          <w:vertAlign w:val="superscript"/>
        </w:rPr>
        <w:t>7</w:t>
      </w:r>
      <w:r>
        <w:t xml:space="preserve">, Audrey </w:t>
      </w:r>
      <w:proofErr w:type="spellStart"/>
      <w:r>
        <w:t>Farbos</w:t>
      </w:r>
      <w:proofErr w:type="spellEnd"/>
      <w:r>
        <w:t xml:space="preserve"> MSc </w:t>
      </w:r>
      <w:r w:rsidRPr="00E26399">
        <w:rPr>
          <w:vertAlign w:val="superscript"/>
        </w:rPr>
        <w:t>49</w:t>
      </w:r>
      <w:r>
        <w:t xml:space="preserve">, Ben Farr </w:t>
      </w:r>
      <w:r w:rsidRPr="00E26399">
        <w:rPr>
          <w:vertAlign w:val="superscript"/>
        </w:rPr>
        <w:t>1</w:t>
      </w:r>
      <w:r>
        <w:t xml:space="preserve"> ,Dr Jacqueline Findlay PhD</w:t>
      </w:r>
      <w:r w:rsidRPr="00D34ED3">
        <w:rPr>
          <w:vertAlign w:val="superscript"/>
        </w:rPr>
        <w:t xml:space="preserve"> 41</w:t>
      </w:r>
      <w:r>
        <w:t xml:space="preserve"> , Chloe L Fisher MSc </w:t>
      </w:r>
      <w:r w:rsidRPr="00D34ED3">
        <w:rPr>
          <w:vertAlign w:val="superscript"/>
        </w:rPr>
        <w:t>74</w:t>
      </w:r>
      <w:r>
        <w:t xml:space="preserve">, </w:t>
      </w:r>
      <w:proofErr w:type="spellStart"/>
      <w:r>
        <w:t>Leysa</w:t>
      </w:r>
      <w:proofErr w:type="spellEnd"/>
      <w:r>
        <w:t xml:space="preserve"> Marie Forrest MSc </w:t>
      </w:r>
      <w:r w:rsidRPr="00D34ED3">
        <w:rPr>
          <w:vertAlign w:val="superscript"/>
        </w:rPr>
        <w:t>41</w:t>
      </w:r>
      <w:r>
        <w:t xml:space="preserve">, Dr Sarah Francois </w:t>
      </w:r>
      <w:r w:rsidRPr="00D34ED3">
        <w:rPr>
          <w:vertAlign w:val="superscript"/>
        </w:rPr>
        <w:t>24</w:t>
      </w:r>
      <w:r>
        <w:t>, Lucy R. Frost BSc</w:t>
      </w:r>
      <w:r w:rsidRPr="00D34ED3">
        <w:rPr>
          <w:vertAlign w:val="superscript"/>
        </w:rPr>
        <w:t xml:space="preserve"> 71</w:t>
      </w:r>
      <w:r>
        <w:t xml:space="preserve">, William Fuller BSc </w:t>
      </w:r>
      <w:r w:rsidRPr="00D34ED3">
        <w:rPr>
          <w:vertAlign w:val="superscript"/>
        </w:rPr>
        <w:t>34</w:t>
      </w:r>
      <w:r>
        <w:t xml:space="preserve"> , Dr Eileen Gallagher</w:t>
      </w:r>
      <w:r w:rsidRPr="00070303">
        <w:rPr>
          <w:vertAlign w:val="superscript"/>
        </w:rPr>
        <w:t xml:space="preserve"> 7</w:t>
      </w:r>
      <w:r>
        <w:t xml:space="preserve"> , Dr Michael D Gallagher PhD</w:t>
      </w:r>
      <w:r w:rsidRPr="00D34ED3">
        <w:rPr>
          <w:vertAlign w:val="superscript"/>
        </w:rPr>
        <w:t>19</w:t>
      </w:r>
      <w:r>
        <w:t xml:space="preserve"> , Matthew Gemmell MSc </w:t>
      </w:r>
      <w:r w:rsidRPr="00D34ED3">
        <w:rPr>
          <w:vertAlign w:val="superscript"/>
        </w:rPr>
        <w:t>46</w:t>
      </w:r>
      <w:r>
        <w:t xml:space="preserve">, Dr Rachel AJ Gilroy PhD </w:t>
      </w:r>
      <w:r w:rsidRPr="00D34ED3">
        <w:rPr>
          <w:vertAlign w:val="superscript"/>
        </w:rPr>
        <w:t>51</w:t>
      </w:r>
      <w:r>
        <w:t xml:space="preserve">, Scott Goodwin </w:t>
      </w:r>
      <w:r w:rsidRPr="00D34ED3">
        <w:rPr>
          <w:vertAlign w:val="superscript"/>
        </w:rPr>
        <w:t>1</w:t>
      </w:r>
      <w:r>
        <w:t xml:space="preserve">, Dr Luke R Green PhD </w:t>
      </w:r>
      <w:r w:rsidRPr="00D34ED3">
        <w:rPr>
          <w:vertAlign w:val="superscript"/>
        </w:rPr>
        <w:t>38</w:t>
      </w:r>
      <w:r>
        <w:t xml:space="preserve"> ,Dr Richard Gregory PhD </w:t>
      </w:r>
      <w:r w:rsidRPr="00D34ED3">
        <w:rPr>
          <w:vertAlign w:val="superscript"/>
        </w:rPr>
        <w:t>46</w:t>
      </w:r>
      <w:r>
        <w:t xml:space="preserve"> ,Dr Natalie Groves </w:t>
      </w:r>
      <w:r w:rsidRPr="00070303">
        <w:rPr>
          <w:vertAlign w:val="superscript"/>
        </w:rPr>
        <w:t>7</w:t>
      </w:r>
      <w:r>
        <w:t xml:space="preserve"> </w:t>
      </w:r>
      <w:r w:rsidRPr="00070303">
        <w:t>,</w:t>
      </w:r>
      <w:r>
        <w:t xml:space="preserve">Dr James W Harrison PhD </w:t>
      </w:r>
      <w:r w:rsidRPr="00D34ED3">
        <w:rPr>
          <w:vertAlign w:val="superscript"/>
        </w:rPr>
        <w:t>49</w:t>
      </w:r>
      <w:r>
        <w:t xml:space="preserve">, Hassan Hartman </w:t>
      </w:r>
      <w:r w:rsidRPr="00070303">
        <w:rPr>
          <w:vertAlign w:val="superscript"/>
        </w:rPr>
        <w:t>7</w:t>
      </w:r>
      <w:r>
        <w:rPr>
          <w:vertAlign w:val="superscript"/>
        </w:rPr>
        <w:t xml:space="preserve"> </w:t>
      </w:r>
      <w:r>
        <w:t xml:space="preserve">, Dr Andrew R </w:t>
      </w:r>
      <w:proofErr w:type="spellStart"/>
      <w:r>
        <w:t>Hesketh</w:t>
      </w:r>
      <w:proofErr w:type="spellEnd"/>
      <w:r>
        <w:t xml:space="preserve"> PhD</w:t>
      </w:r>
      <w:r w:rsidRPr="00D34ED3">
        <w:rPr>
          <w:vertAlign w:val="superscript"/>
        </w:rPr>
        <w:t>93</w:t>
      </w:r>
      <w:r>
        <w:t xml:space="preserve">,Verity Hill </w:t>
      </w:r>
      <w:r w:rsidRPr="00D34ED3">
        <w:rPr>
          <w:vertAlign w:val="superscript"/>
        </w:rPr>
        <w:t>19</w:t>
      </w:r>
      <w:r>
        <w:t>, Dr Jonathan Hubb</w:t>
      </w:r>
      <w:r w:rsidRPr="00070303">
        <w:rPr>
          <w:vertAlign w:val="superscript"/>
        </w:rPr>
        <w:t xml:space="preserve"> 7</w:t>
      </w:r>
      <w:r>
        <w:t xml:space="preserve"> ,Dr Margaret Hughes PhD</w:t>
      </w:r>
      <w:r w:rsidRPr="00D34ED3">
        <w:rPr>
          <w:vertAlign w:val="superscript"/>
        </w:rPr>
        <w:t>46</w:t>
      </w:r>
      <w:r>
        <w:t xml:space="preserve"> ,Dr David K Jackson </w:t>
      </w:r>
      <w:r w:rsidRPr="00D34ED3">
        <w:rPr>
          <w:vertAlign w:val="superscript"/>
        </w:rPr>
        <w:t>1</w:t>
      </w:r>
      <w:r>
        <w:t xml:space="preserve"> ,Dr Ben Jackson PhD </w:t>
      </w:r>
      <w:r w:rsidRPr="00D34ED3">
        <w:rPr>
          <w:vertAlign w:val="superscript"/>
        </w:rPr>
        <w:t>19</w:t>
      </w:r>
      <w:r>
        <w:t xml:space="preserve"> ,Dr Keith James </w:t>
      </w:r>
      <w:r w:rsidRPr="00D34ED3">
        <w:rPr>
          <w:vertAlign w:val="superscript"/>
        </w:rPr>
        <w:t>1</w:t>
      </w:r>
      <w:r>
        <w:t xml:space="preserve"> ,Natasha Johnson BSc (Hons)</w:t>
      </w:r>
      <w:r w:rsidRPr="00D34ED3">
        <w:rPr>
          <w:vertAlign w:val="superscript"/>
        </w:rPr>
        <w:t>21</w:t>
      </w:r>
      <w:r>
        <w:t xml:space="preserve"> ,Ian Johnston </w:t>
      </w:r>
      <w:r w:rsidRPr="009C2FF2">
        <w:rPr>
          <w:vertAlign w:val="superscript"/>
        </w:rPr>
        <w:t>1</w:t>
      </w:r>
      <w:r>
        <w:t xml:space="preserve">, Jon-Paul </w:t>
      </w:r>
      <w:proofErr w:type="spellStart"/>
      <w:r>
        <w:t>Keatley</w:t>
      </w:r>
      <w:proofErr w:type="spellEnd"/>
      <w:r w:rsidRPr="009C2FF2">
        <w:rPr>
          <w:vertAlign w:val="superscript"/>
        </w:rPr>
        <w:t xml:space="preserve"> 1</w:t>
      </w:r>
      <w:r>
        <w:t xml:space="preserve">, Dr Moritz Kraemer </w:t>
      </w:r>
      <w:r w:rsidRPr="009C2FF2">
        <w:rPr>
          <w:vertAlign w:val="superscript"/>
        </w:rPr>
        <w:t>24</w:t>
      </w:r>
      <w:r>
        <w:t xml:space="preserve">, Dr Angie </w:t>
      </w:r>
      <w:proofErr w:type="spellStart"/>
      <w:r>
        <w:t>Lackenby</w:t>
      </w:r>
      <w:proofErr w:type="spellEnd"/>
      <w:r>
        <w:t xml:space="preserve"> </w:t>
      </w:r>
      <w:r w:rsidRPr="00070303">
        <w:rPr>
          <w:vertAlign w:val="superscript"/>
        </w:rPr>
        <w:t>7</w:t>
      </w:r>
      <w:r>
        <w:t xml:space="preserve">, Dr Mara </w:t>
      </w:r>
      <w:proofErr w:type="spellStart"/>
      <w:r>
        <w:t>Lawniczak</w:t>
      </w:r>
      <w:proofErr w:type="spellEnd"/>
      <w:r>
        <w:t xml:space="preserve"> </w:t>
      </w:r>
      <w:r w:rsidRPr="009C2FF2">
        <w:rPr>
          <w:vertAlign w:val="superscript"/>
        </w:rPr>
        <w:t>1</w:t>
      </w:r>
      <w:r>
        <w:t xml:space="preserve"> , Dr David Lee</w:t>
      </w:r>
      <w:r w:rsidRPr="00070303">
        <w:rPr>
          <w:vertAlign w:val="superscript"/>
        </w:rPr>
        <w:t xml:space="preserve"> 7</w:t>
      </w:r>
      <w:r>
        <w:t xml:space="preserve">, Rich </w:t>
      </w:r>
      <w:proofErr w:type="spellStart"/>
      <w:r>
        <w:t>Livett</w:t>
      </w:r>
      <w:proofErr w:type="spellEnd"/>
      <w:r>
        <w:t xml:space="preserve"> </w:t>
      </w:r>
      <w:r w:rsidRPr="009C2FF2">
        <w:rPr>
          <w:vertAlign w:val="superscript"/>
        </w:rPr>
        <w:t>1</w:t>
      </w:r>
      <w:r>
        <w:t xml:space="preserve">, Stephanie Lo </w:t>
      </w:r>
      <w:r w:rsidRPr="009C2FF2">
        <w:rPr>
          <w:vertAlign w:val="superscript"/>
        </w:rPr>
        <w:t>1</w:t>
      </w:r>
      <w:r>
        <w:t xml:space="preserve">, Daniel Mair BSc (Hons) </w:t>
      </w:r>
      <w:r w:rsidRPr="009C2FF2">
        <w:rPr>
          <w:vertAlign w:val="superscript"/>
        </w:rPr>
        <w:t>21</w:t>
      </w:r>
      <w:r>
        <w:t xml:space="preserve">, Joshua </w:t>
      </w:r>
      <w:proofErr w:type="spellStart"/>
      <w:r>
        <w:t>Maksimovic</w:t>
      </w:r>
      <w:proofErr w:type="spellEnd"/>
      <w:r>
        <w:t xml:space="preserve"> FD sport science </w:t>
      </w:r>
      <w:r w:rsidRPr="009C2FF2">
        <w:rPr>
          <w:vertAlign w:val="superscript"/>
        </w:rPr>
        <w:t>36</w:t>
      </w:r>
      <w:r>
        <w:t xml:space="preserve">, Nikos </w:t>
      </w:r>
      <w:proofErr w:type="spellStart"/>
      <w:r>
        <w:t>Manesis</w:t>
      </w:r>
      <w:proofErr w:type="spellEnd"/>
      <w:r>
        <w:t xml:space="preserve"> </w:t>
      </w:r>
      <w:r w:rsidRPr="00070303">
        <w:rPr>
          <w:vertAlign w:val="superscript"/>
        </w:rPr>
        <w:t xml:space="preserve">7 </w:t>
      </w:r>
      <w:r>
        <w:t xml:space="preserve">,Dr Robin Manley </w:t>
      </w:r>
      <w:proofErr w:type="spellStart"/>
      <w:r>
        <w:t>Ph.D</w:t>
      </w:r>
      <w:proofErr w:type="spellEnd"/>
      <w:r>
        <w:t xml:space="preserve"> </w:t>
      </w:r>
      <w:r w:rsidRPr="009C2FF2">
        <w:rPr>
          <w:vertAlign w:val="superscript"/>
        </w:rPr>
        <w:t>49</w:t>
      </w:r>
      <w:r>
        <w:t xml:space="preserve">, Dr Carmen </w:t>
      </w:r>
      <w:proofErr w:type="spellStart"/>
      <w:r>
        <w:t>Manso</w:t>
      </w:r>
      <w:proofErr w:type="spellEnd"/>
      <w:r>
        <w:t xml:space="preserve"> </w:t>
      </w:r>
      <w:r w:rsidRPr="00070303">
        <w:rPr>
          <w:vertAlign w:val="superscript"/>
        </w:rPr>
        <w:t>7</w:t>
      </w:r>
      <w:r>
        <w:t xml:space="preserve"> ,Dr Angela </w:t>
      </w:r>
      <w:proofErr w:type="spellStart"/>
      <w:r>
        <w:t>Marchbank</w:t>
      </w:r>
      <w:proofErr w:type="spellEnd"/>
      <w:r>
        <w:t xml:space="preserve"> BSc </w:t>
      </w:r>
      <w:r w:rsidRPr="009C2FF2">
        <w:rPr>
          <w:vertAlign w:val="superscript"/>
        </w:rPr>
        <w:t>34</w:t>
      </w:r>
      <w:r>
        <w:t xml:space="preserve"> ,Dr Inigo </w:t>
      </w:r>
      <w:proofErr w:type="spellStart"/>
      <w:r>
        <w:t>Martincorena</w:t>
      </w:r>
      <w:proofErr w:type="spellEnd"/>
      <w:r>
        <w:t xml:space="preserve"> </w:t>
      </w:r>
      <w:r w:rsidRPr="009C2FF2">
        <w:rPr>
          <w:vertAlign w:val="superscript"/>
        </w:rPr>
        <w:t>1</w:t>
      </w:r>
      <w:r>
        <w:t xml:space="preserve"> ,Dr </w:t>
      </w:r>
      <w:proofErr w:type="spellStart"/>
      <w:r>
        <w:t>Tamyo</w:t>
      </w:r>
      <w:proofErr w:type="spellEnd"/>
      <w:r>
        <w:t xml:space="preserve"> </w:t>
      </w:r>
      <w:proofErr w:type="spellStart"/>
      <w:r>
        <w:t>Mbisa</w:t>
      </w:r>
      <w:proofErr w:type="spellEnd"/>
      <w:r>
        <w:t xml:space="preserve"> </w:t>
      </w:r>
      <w:r w:rsidRPr="00070303">
        <w:rPr>
          <w:vertAlign w:val="superscript"/>
        </w:rPr>
        <w:t>7</w:t>
      </w:r>
      <w:r>
        <w:t xml:space="preserve">, Kathryn McCluggage MSC </w:t>
      </w:r>
      <w:r w:rsidRPr="009C2FF2">
        <w:rPr>
          <w:vertAlign w:val="superscript"/>
        </w:rPr>
        <w:t>36</w:t>
      </w:r>
      <w:r>
        <w:t xml:space="preserve">,Dr JT </w:t>
      </w:r>
      <w:proofErr w:type="spellStart"/>
      <w:r>
        <w:t>McCrone</w:t>
      </w:r>
      <w:proofErr w:type="spellEnd"/>
      <w:r>
        <w:t xml:space="preserve"> PhD </w:t>
      </w:r>
      <w:r w:rsidRPr="009C2FF2">
        <w:rPr>
          <w:vertAlign w:val="superscript"/>
        </w:rPr>
        <w:t>19</w:t>
      </w:r>
      <w:r>
        <w:t xml:space="preserve">, Shahjahan Miah </w:t>
      </w:r>
      <w:r w:rsidRPr="00070303">
        <w:rPr>
          <w:vertAlign w:val="superscript"/>
        </w:rPr>
        <w:t>7</w:t>
      </w:r>
      <w:r>
        <w:t xml:space="preserve"> , Michelle L Michelsen BSc </w:t>
      </w:r>
      <w:r w:rsidRPr="009C2FF2">
        <w:rPr>
          <w:vertAlign w:val="superscript"/>
        </w:rPr>
        <w:t>49</w:t>
      </w:r>
      <w:r>
        <w:t xml:space="preserve"> , Dr Mari Morgan PhD </w:t>
      </w:r>
      <w:r w:rsidRPr="009C2FF2">
        <w:rPr>
          <w:vertAlign w:val="superscript"/>
        </w:rPr>
        <w:t>33</w:t>
      </w:r>
      <w:r>
        <w:t xml:space="preserve">, Dr Gaia </w:t>
      </w:r>
      <w:proofErr w:type="spellStart"/>
      <w:r>
        <w:t>Nebbia</w:t>
      </w:r>
      <w:proofErr w:type="spellEnd"/>
      <w:r>
        <w:t xml:space="preserve"> PhD, </w:t>
      </w:r>
      <w:proofErr w:type="spellStart"/>
      <w:r>
        <w:t>FRCPath</w:t>
      </w:r>
      <w:proofErr w:type="spellEnd"/>
      <w:r>
        <w:t xml:space="preserve"> </w:t>
      </w:r>
      <w:r w:rsidRPr="009C2FF2">
        <w:rPr>
          <w:vertAlign w:val="superscript"/>
        </w:rPr>
        <w:t>78</w:t>
      </w:r>
      <w:r>
        <w:t xml:space="preserve">,Charlotte Nelson MSc </w:t>
      </w:r>
      <w:r w:rsidRPr="00D34ED3">
        <w:rPr>
          <w:vertAlign w:val="superscript"/>
        </w:rPr>
        <w:t>46</w:t>
      </w:r>
      <w:r>
        <w:t xml:space="preserve"> ,Jenna Nichols BSc (Hons) </w:t>
      </w:r>
      <w:r w:rsidRPr="00D34ED3">
        <w:rPr>
          <w:vertAlign w:val="superscript"/>
        </w:rPr>
        <w:t>21</w:t>
      </w:r>
      <w:r>
        <w:t xml:space="preserve"> ,Dr Paola </w:t>
      </w:r>
      <w:proofErr w:type="spellStart"/>
      <w:r>
        <w:t>Niola</w:t>
      </w:r>
      <w:proofErr w:type="spellEnd"/>
      <w:r>
        <w:t xml:space="preserve"> PhD </w:t>
      </w:r>
      <w:r w:rsidRPr="00D34ED3">
        <w:rPr>
          <w:vertAlign w:val="superscript"/>
        </w:rPr>
        <w:t>41</w:t>
      </w:r>
      <w:r>
        <w:t xml:space="preserve"> ,Dr </w:t>
      </w:r>
      <w:proofErr w:type="spellStart"/>
      <w:r>
        <w:t>Kyriaki</w:t>
      </w:r>
      <w:proofErr w:type="spellEnd"/>
      <w:r>
        <w:t xml:space="preserve"> </w:t>
      </w:r>
      <w:proofErr w:type="spellStart"/>
      <w:r>
        <w:t>Nomikou</w:t>
      </w:r>
      <w:proofErr w:type="spellEnd"/>
      <w:r>
        <w:t xml:space="preserve"> PhD</w:t>
      </w:r>
      <w:r w:rsidRPr="00D34ED3">
        <w:rPr>
          <w:vertAlign w:val="superscript"/>
        </w:rPr>
        <w:t>21</w:t>
      </w:r>
      <w:r>
        <w:t xml:space="preserve"> ,Steve Palmer </w:t>
      </w:r>
      <w:r w:rsidRPr="00D34ED3">
        <w:rPr>
          <w:vertAlign w:val="superscript"/>
        </w:rPr>
        <w:t xml:space="preserve">1 </w:t>
      </w:r>
      <w:r>
        <w:t xml:space="preserve">, </w:t>
      </w:r>
      <w:proofErr w:type="spellStart"/>
      <w:r>
        <w:t>Dr.</w:t>
      </w:r>
      <w:proofErr w:type="spellEnd"/>
      <w:r>
        <w:t xml:space="preserve"> Naomi Park </w:t>
      </w:r>
      <w:r w:rsidRPr="00D34ED3">
        <w:rPr>
          <w:vertAlign w:val="superscript"/>
        </w:rPr>
        <w:t>1</w:t>
      </w:r>
      <w:r>
        <w:t>, Dr Yasmin A Parr PhD</w:t>
      </w:r>
      <w:r w:rsidRPr="00D34ED3">
        <w:rPr>
          <w:vertAlign w:val="superscript"/>
        </w:rPr>
        <w:t>21</w:t>
      </w:r>
      <w:r>
        <w:t xml:space="preserve"> ,Dr Paul J Parsons PhD </w:t>
      </w:r>
      <w:r w:rsidRPr="00D34ED3">
        <w:rPr>
          <w:vertAlign w:val="superscript"/>
        </w:rPr>
        <w:t>38</w:t>
      </w:r>
      <w:r>
        <w:t xml:space="preserve"> , Vineet Patel </w:t>
      </w:r>
      <w:r w:rsidRPr="00070303">
        <w:rPr>
          <w:vertAlign w:val="superscript"/>
        </w:rPr>
        <w:t>7</w:t>
      </w:r>
      <w:r>
        <w:t xml:space="preserve"> ,</w:t>
      </w:r>
      <w:proofErr w:type="spellStart"/>
      <w:r>
        <w:t>Dr.</w:t>
      </w:r>
      <w:proofErr w:type="spellEnd"/>
      <w:r>
        <w:t xml:space="preserve"> </w:t>
      </w:r>
      <w:proofErr w:type="spellStart"/>
      <w:r>
        <w:t>Minal</w:t>
      </w:r>
      <w:proofErr w:type="spellEnd"/>
      <w:r>
        <w:t xml:space="preserve"> Patel </w:t>
      </w:r>
      <w:r w:rsidRPr="00D34ED3">
        <w:rPr>
          <w:vertAlign w:val="superscript"/>
        </w:rPr>
        <w:t>1</w:t>
      </w:r>
      <w:r>
        <w:t xml:space="preserve"> ,Clare Pearson MSc </w:t>
      </w:r>
      <w:r w:rsidRPr="00D34ED3">
        <w:rPr>
          <w:vertAlign w:val="superscript"/>
        </w:rPr>
        <w:t>2, 1</w:t>
      </w:r>
      <w:r>
        <w:t xml:space="preserve"> ,Dr Steven Platt </w:t>
      </w:r>
      <w:r w:rsidRPr="00070303">
        <w:rPr>
          <w:vertAlign w:val="superscript"/>
        </w:rPr>
        <w:t>7</w:t>
      </w:r>
      <w:r>
        <w:t xml:space="preserve"> ,Christoph </w:t>
      </w:r>
      <w:proofErr w:type="spellStart"/>
      <w:r>
        <w:t>Puethe</w:t>
      </w:r>
      <w:proofErr w:type="spellEnd"/>
      <w:r>
        <w:t xml:space="preserve"> </w:t>
      </w:r>
      <w:r w:rsidRPr="00D34ED3">
        <w:rPr>
          <w:vertAlign w:val="superscript"/>
        </w:rPr>
        <w:t>1</w:t>
      </w:r>
      <w:r>
        <w:t xml:space="preserve">, </w:t>
      </w:r>
      <w:proofErr w:type="spellStart"/>
      <w:r>
        <w:t>Dr.</w:t>
      </w:r>
      <w:proofErr w:type="spellEnd"/>
      <w:r>
        <w:t xml:space="preserve"> Mike Quail</w:t>
      </w:r>
      <w:r w:rsidRPr="00D34ED3">
        <w:rPr>
          <w:vertAlign w:val="superscript"/>
        </w:rPr>
        <w:t xml:space="preserve"> 1</w:t>
      </w:r>
      <w:r>
        <w:t xml:space="preserve">,Dr </w:t>
      </w:r>
      <w:proofErr w:type="spellStart"/>
      <w:r>
        <w:t>JaynaRaghwani</w:t>
      </w:r>
      <w:proofErr w:type="spellEnd"/>
      <w:r>
        <w:t xml:space="preserve"> </w:t>
      </w:r>
      <w:r w:rsidRPr="00D34ED3">
        <w:rPr>
          <w:vertAlign w:val="superscript"/>
        </w:rPr>
        <w:t>24</w:t>
      </w:r>
      <w:r>
        <w:t xml:space="preserve"> , Dr Lucille Rainbow PhD </w:t>
      </w:r>
      <w:r w:rsidRPr="00D34ED3">
        <w:rPr>
          <w:vertAlign w:val="superscript"/>
        </w:rPr>
        <w:t xml:space="preserve">46 </w:t>
      </w:r>
      <w:r>
        <w:t>,</w:t>
      </w:r>
      <w:proofErr w:type="spellStart"/>
      <w:r>
        <w:t>Shavanthi</w:t>
      </w:r>
      <w:proofErr w:type="spellEnd"/>
      <w:r>
        <w:t xml:space="preserve"> </w:t>
      </w:r>
      <w:proofErr w:type="spellStart"/>
      <w:r>
        <w:t>Rajatileka</w:t>
      </w:r>
      <w:proofErr w:type="spellEnd"/>
      <w:r>
        <w:t xml:space="preserve"> </w:t>
      </w:r>
      <w:r w:rsidRPr="00D34ED3">
        <w:rPr>
          <w:vertAlign w:val="superscript"/>
        </w:rPr>
        <w:t>1</w:t>
      </w:r>
      <w:r>
        <w:t xml:space="preserve"> ,Dr Mary Ramsay </w:t>
      </w:r>
      <w:r w:rsidRPr="00070303">
        <w:rPr>
          <w:vertAlign w:val="superscript"/>
        </w:rPr>
        <w:t>7</w:t>
      </w:r>
      <w:r>
        <w:t xml:space="preserve"> ,Dr Paola C </w:t>
      </w:r>
      <w:proofErr w:type="spellStart"/>
      <w:r>
        <w:t>Resende</w:t>
      </w:r>
      <w:proofErr w:type="spellEnd"/>
      <w:r>
        <w:t xml:space="preserve"> Silva PhD </w:t>
      </w:r>
      <w:r w:rsidRPr="00D34ED3">
        <w:rPr>
          <w:vertAlign w:val="superscript"/>
        </w:rPr>
        <w:t>41, 42</w:t>
      </w:r>
      <w:r>
        <w:t xml:space="preserve">, Steven Rudder 51, Dr Chris </w:t>
      </w:r>
      <w:proofErr w:type="spellStart"/>
      <w:r>
        <w:t>Ruis</w:t>
      </w:r>
      <w:proofErr w:type="spellEnd"/>
      <w:r>
        <w:t xml:space="preserve"> </w:t>
      </w:r>
      <w:r w:rsidRPr="00D34ED3">
        <w:rPr>
          <w:vertAlign w:val="superscript"/>
        </w:rPr>
        <w:t>3</w:t>
      </w:r>
      <w:r>
        <w:t xml:space="preserve"> ,Dr Christine M </w:t>
      </w:r>
      <w:proofErr w:type="spellStart"/>
      <w:r>
        <w:t>Sambles</w:t>
      </w:r>
      <w:proofErr w:type="spellEnd"/>
      <w:r>
        <w:t xml:space="preserve"> PhD </w:t>
      </w:r>
      <w:r w:rsidRPr="00D34ED3">
        <w:rPr>
          <w:vertAlign w:val="superscript"/>
        </w:rPr>
        <w:t>49</w:t>
      </w:r>
      <w:r>
        <w:t xml:space="preserve"> ,Dr Fei Sang PhD </w:t>
      </w:r>
      <w:r w:rsidRPr="00D34ED3">
        <w:rPr>
          <w:vertAlign w:val="superscript"/>
        </w:rPr>
        <w:t>54</w:t>
      </w:r>
      <w:r>
        <w:t xml:space="preserve"> ,Dr Ulf Schaefer</w:t>
      </w:r>
      <w:r w:rsidRPr="00070303">
        <w:rPr>
          <w:vertAlign w:val="superscript"/>
        </w:rPr>
        <w:t>7</w:t>
      </w:r>
      <w:r>
        <w:t xml:space="preserve"> ,Dr Emily </w:t>
      </w:r>
      <w:proofErr w:type="spellStart"/>
      <w:r>
        <w:t>Scher</w:t>
      </w:r>
      <w:proofErr w:type="spellEnd"/>
      <w:r>
        <w:t xml:space="preserve"> PhD </w:t>
      </w:r>
      <w:r w:rsidRPr="00D34ED3">
        <w:rPr>
          <w:vertAlign w:val="superscript"/>
        </w:rPr>
        <w:t>19</w:t>
      </w:r>
      <w:r>
        <w:t xml:space="preserve"> ,</w:t>
      </w:r>
      <w:proofErr w:type="spellStart"/>
      <w:r>
        <w:t>Dr.</w:t>
      </w:r>
      <w:proofErr w:type="spellEnd"/>
      <w:r>
        <w:t xml:space="preserve"> Carol Scott</w:t>
      </w:r>
      <w:r w:rsidRPr="00D34ED3">
        <w:rPr>
          <w:vertAlign w:val="superscript"/>
        </w:rPr>
        <w:t xml:space="preserve"> 1</w:t>
      </w:r>
      <w:r>
        <w:t xml:space="preserve"> ,Lesley Shirley </w:t>
      </w:r>
      <w:r w:rsidRPr="00D34ED3">
        <w:rPr>
          <w:vertAlign w:val="superscript"/>
        </w:rPr>
        <w:t>1</w:t>
      </w:r>
      <w:r>
        <w:t xml:space="preserve">, Adrian W </w:t>
      </w:r>
      <w:proofErr w:type="spellStart"/>
      <w:r>
        <w:t>Signell</w:t>
      </w:r>
      <w:proofErr w:type="spellEnd"/>
      <w:r>
        <w:t xml:space="preserve"> BSc </w:t>
      </w:r>
      <w:r w:rsidRPr="00D34ED3">
        <w:rPr>
          <w:vertAlign w:val="superscript"/>
        </w:rPr>
        <w:t>76</w:t>
      </w:r>
      <w:r>
        <w:t xml:space="preserve"> ,John Sillitoe </w:t>
      </w:r>
      <w:r w:rsidRPr="00D34ED3">
        <w:rPr>
          <w:vertAlign w:val="superscript"/>
        </w:rPr>
        <w:t>1</w:t>
      </w:r>
      <w:r>
        <w:t xml:space="preserve"> ,Christen Smith</w:t>
      </w:r>
      <w:r w:rsidRPr="00D34ED3">
        <w:rPr>
          <w:vertAlign w:val="superscript"/>
        </w:rPr>
        <w:t xml:space="preserve"> 1</w:t>
      </w:r>
      <w:r>
        <w:t xml:space="preserve"> ,Dr Katherine L Smollett PhD</w:t>
      </w:r>
      <w:r>
        <w:rPr>
          <w:vertAlign w:val="superscript"/>
        </w:rPr>
        <w:t xml:space="preserve"> </w:t>
      </w:r>
      <w:r w:rsidRPr="00D34ED3">
        <w:rPr>
          <w:vertAlign w:val="superscript"/>
        </w:rPr>
        <w:t>21</w:t>
      </w:r>
      <w:r>
        <w:t xml:space="preserve"> ,Karla Spellman </w:t>
      </w:r>
      <w:r w:rsidRPr="00070303">
        <w:t>FD</w:t>
      </w:r>
      <w:r>
        <w:t xml:space="preserve"> </w:t>
      </w:r>
      <w:r w:rsidRPr="00D34ED3">
        <w:rPr>
          <w:vertAlign w:val="superscript"/>
        </w:rPr>
        <w:t>36</w:t>
      </w:r>
      <w:r>
        <w:t xml:space="preserve"> ,Thomas D Stanton BSc </w:t>
      </w:r>
      <w:r w:rsidRPr="00D34ED3">
        <w:rPr>
          <w:vertAlign w:val="superscript"/>
        </w:rPr>
        <w:t>19</w:t>
      </w:r>
      <w:r>
        <w:t xml:space="preserve"> ,Dr David J Studholme  PhD </w:t>
      </w:r>
      <w:r w:rsidRPr="00D34ED3">
        <w:rPr>
          <w:vertAlign w:val="superscript"/>
        </w:rPr>
        <w:t>49</w:t>
      </w:r>
      <w:r>
        <w:t xml:space="preserve"> ,Ms Grace Taylor-Joyce BSc </w:t>
      </w:r>
      <w:r w:rsidRPr="00D34ED3">
        <w:rPr>
          <w:vertAlign w:val="superscript"/>
        </w:rPr>
        <w:t>71</w:t>
      </w:r>
      <w:r>
        <w:t xml:space="preserve"> ,Dr Ana P Tedim PhD </w:t>
      </w:r>
      <w:r w:rsidRPr="00D34ED3">
        <w:rPr>
          <w:vertAlign w:val="superscript"/>
        </w:rPr>
        <w:t>51</w:t>
      </w:r>
      <w:r>
        <w:t xml:space="preserve"> ,Dr Thomas Thompson PhD</w:t>
      </w:r>
      <w:r w:rsidRPr="00D34ED3">
        <w:rPr>
          <w:vertAlign w:val="superscript"/>
        </w:rPr>
        <w:t>6</w:t>
      </w:r>
      <w:r>
        <w:t xml:space="preserve"> ,Dr Nicholas M Thomson PhD </w:t>
      </w:r>
      <w:r w:rsidRPr="00D34ED3">
        <w:rPr>
          <w:vertAlign w:val="superscript"/>
        </w:rPr>
        <w:t>51</w:t>
      </w:r>
      <w:r>
        <w:t xml:space="preserve"> ,Scott Thurston</w:t>
      </w:r>
      <w:r w:rsidRPr="00D34ED3">
        <w:rPr>
          <w:vertAlign w:val="superscript"/>
        </w:rPr>
        <w:t xml:space="preserve">1 </w:t>
      </w:r>
      <w:r>
        <w:t xml:space="preserve">,Lily Tong PhD </w:t>
      </w:r>
      <w:r w:rsidRPr="00D34ED3">
        <w:rPr>
          <w:vertAlign w:val="superscript"/>
        </w:rPr>
        <w:t>21</w:t>
      </w:r>
      <w:r>
        <w:t xml:space="preserve"> ,Gerry Tonkin-Hill </w:t>
      </w:r>
      <w:r w:rsidRPr="00D34ED3">
        <w:rPr>
          <w:vertAlign w:val="superscript"/>
        </w:rPr>
        <w:t>1</w:t>
      </w:r>
      <w:r>
        <w:t xml:space="preserve">, Rachel M Tucker MSc </w:t>
      </w:r>
      <w:r w:rsidRPr="00D34ED3">
        <w:rPr>
          <w:vertAlign w:val="superscript"/>
        </w:rPr>
        <w:t>38</w:t>
      </w:r>
      <w:r>
        <w:t xml:space="preserve"> , Dr Edith E </w:t>
      </w:r>
      <w:proofErr w:type="spellStart"/>
      <w:r>
        <w:t>Vamos</w:t>
      </w:r>
      <w:proofErr w:type="spellEnd"/>
      <w:r>
        <w:t xml:space="preserve"> PhD </w:t>
      </w:r>
      <w:r w:rsidRPr="00D34ED3">
        <w:rPr>
          <w:vertAlign w:val="superscript"/>
        </w:rPr>
        <w:t>4</w:t>
      </w:r>
      <w:r>
        <w:t xml:space="preserve">,Dr </w:t>
      </w:r>
      <w:proofErr w:type="spellStart"/>
      <w:r>
        <w:t>Tetyana</w:t>
      </w:r>
      <w:proofErr w:type="spellEnd"/>
      <w:r>
        <w:t xml:space="preserve"> Vasylyeva</w:t>
      </w:r>
      <w:r w:rsidRPr="00D34ED3">
        <w:rPr>
          <w:vertAlign w:val="superscript"/>
        </w:rPr>
        <w:t>24</w:t>
      </w:r>
      <w:r>
        <w:t xml:space="preserve"> , Joanna Warwick-Dugdale BSc </w:t>
      </w:r>
      <w:r w:rsidRPr="00D34ED3">
        <w:rPr>
          <w:vertAlign w:val="superscript"/>
        </w:rPr>
        <w:t>49</w:t>
      </w:r>
      <w:r>
        <w:t xml:space="preserve"> , Danni Weldon </w:t>
      </w:r>
      <w:r w:rsidRPr="00D34ED3">
        <w:rPr>
          <w:vertAlign w:val="superscript"/>
        </w:rPr>
        <w:t>1</w:t>
      </w:r>
      <w:r>
        <w:t xml:space="preserve"> ,Dr Mark Whitehead PhD </w:t>
      </w:r>
      <w:r w:rsidRPr="00D34ED3">
        <w:rPr>
          <w:vertAlign w:val="superscript"/>
        </w:rPr>
        <w:t>46</w:t>
      </w:r>
      <w:r>
        <w:t xml:space="preserve"> ,Dr David Williams </w:t>
      </w:r>
      <w:r w:rsidRPr="00070303">
        <w:rPr>
          <w:vertAlign w:val="superscript"/>
        </w:rPr>
        <w:t>7</w:t>
      </w:r>
      <w:r>
        <w:t>,Dr Kathleen A Williamson PhD</w:t>
      </w:r>
      <w:r w:rsidRPr="00D34ED3">
        <w:rPr>
          <w:vertAlign w:val="superscript"/>
        </w:rPr>
        <w:t>19</w:t>
      </w:r>
      <w:r>
        <w:t xml:space="preserve">,Harry D Wilson BSc </w:t>
      </w:r>
      <w:r w:rsidRPr="00D34ED3">
        <w:rPr>
          <w:vertAlign w:val="superscript"/>
        </w:rPr>
        <w:t>76</w:t>
      </w:r>
      <w:r>
        <w:t xml:space="preserve">,Trudy Workman </w:t>
      </w:r>
      <w:r w:rsidRPr="00070303">
        <w:t xml:space="preserve">HNC </w:t>
      </w:r>
      <w:r w:rsidRPr="00070303">
        <w:rPr>
          <w:vertAlign w:val="superscript"/>
        </w:rPr>
        <w:t>34</w:t>
      </w:r>
      <w:r>
        <w:t xml:space="preserve"> ,Dr Muhammad Yasir PhD </w:t>
      </w:r>
      <w:r w:rsidRPr="00D34ED3">
        <w:rPr>
          <w:vertAlign w:val="superscript"/>
        </w:rPr>
        <w:t>51</w:t>
      </w:r>
      <w:r>
        <w:t xml:space="preserve">, Dr </w:t>
      </w:r>
      <w:proofErr w:type="spellStart"/>
      <w:r>
        <w:t>Xiaoyu</w:t>
      </w:r>
      <w:proofErr w:type="spellEnd"/>
      <w:r>
        <w:t xml:space="preserve"> Yu PhD</w:t>
      </w:r>
      <w:r w:rsidRPr="005664CA">
        <w:rPr>
          <w:vertAlign w:val="superscript"/>
        </w:rPr>
        <w:t xml:space="preserve"> 19</w:t>
      </w:r>
      <w:r>
        <w:t xml:space="preserve">, and Dr Alex </w:t>
      </w:r>
      <w:proofErr w:type="spellStart"/>
      <w:r>
        <w:t>Zarebski</w:t>
      </w:r>
      <w:proofErr w:type="spellEnd"/>
      <w:r>
        <w:t xml:space="preserve"> </w:t>
      </w:r>
      <w:r w:rsidRPr="005664CA">
        <w:rPr>
          <w:vertAlign w:val="superscript"/>
        </w:rPr>
        <w:t>24</w:t>
      </w:r>
      <w:r>
        <w:t xml:space="preserve">. </w:t>
      </w:r>
      <w:r>
        <w:tab/>
      </w:r>
    </w:p>
    <w:p w14:paraId="7449E70D" w14:textId="77777777" w:rsidR="00817FAA" w:rsidRPr="009C2FF2" w:rsidRDefault="00817FAA" w:rsidP="00817FAA">
      <w:r>
        <w:tab/>
      </w:r>
    </w:p>
    <w:p w14:paraId="5231CD71" w14:textId="77777777" w:rsidR="00817FAA" w:rsidRPr="003C6D63" w:rsidRDefault="00817FAA" w:rsidP="00817FAA">
      <w:pPr>
        <w:rPr>
          <w:b/>
          <w:bCs/>
        </w:rPr>
      </w:pPr>
      <w:r w:rsidRPr="003C6D63">
        <w:rPr>
          <w:b/>
          <w:bCs/>
        </w:rPr>
        <w:t>Samples and logistics</w:t>
      </w:r>
      <w:r>
        <w:rPr>
          <w:b/>
          <w:bCs/>
        </w:rPr>
        <w:t>:</w:t>
      </w:r>
      <w:r w:rsidRPr="003C6D63">
        <w:rPr>
          <w:b/>
          <w:bCs/>
        </w:rPr>
        <w:tab/>
      </w:r>
      <w:r w:rsidRPr="003C6D63">
        <w:rPr>
          <w:b/>
          <w:bCs/>
        </w:rPr>
        <w:tab/>
      </w:r>
      <w:r w:rsidRPr="003C6D63">
        <w:rPr>
          <w:b/>
          <w:bCs/>
        </w:rPr>
        <w:tab/>
      </w:r>
      <w:r w:rsidRPr="003C6D63">
        <w:rPr>
          <w:b/>
          <w:bCs/>
        </w:rPr>
        <w:tab/>
      </w:r>
      <w:r w:rsidRPr="003C6D63">
        <w:rPr>
          <w:b/>
          <w:bCs/>
        </w:rPr>
        <w:tab/>
      </w:r>
      <w:r w:rsidRPr="003C6D63">
        <w:rPr>
          <w:b/>
          <w:bCs/>
        </w:rPr>
        <w:tab/>
      </w:r>
      <w:r w:rsidRPr="003C6D63">
        <w:rPr>
          <w:b/>
          <w:bCs/>
        </w:rPr>
        <w:tab/>
      </w:r>
    </w:p>
    <w:p w14:paraId="5BA33B4B" w14:textId="77777777" w:rsidR="00817FAA" w:rsidRPr="00487942" w:rsidRDefault="00817FAA" w:rsidP="00817FAA">
      <w:r>
        <w:t xml:space="preserve">Dr Evelien M </w:t>
      </w:r>
      <w:proofErr w:type="spellStart"/>
      <w:r>
        <w:t>Adriaenssens</w:t>
      </w:r>
      <w:proofErr w:type="spellEnd"/>
      <w:r>
        <w:t xml:space="preserve"> PhD </w:t>
      </w:r>
      <w:r w:rsidRPr="009B1821">
        <w:rPr>
          <w:vertAlign w:val="superscript"/>
        </w:rPr>
        <w:t>51</w:t>
      </w:r>
      <w:r>
        <w:t xml:space="preserve">, Dr Shazaad S Y Ahmad MSc </w:t>
      </w:r>
      <w:r w:rsidRPr="009B1821">
        <w:rPr>
          <w:vertAlign w:val="superscript"/>
        </w:rPr>
        <w:t xml:space="preserve">2, </w:t>
      </w:r>
      <w:proofErr w:type="gramStart"/>
      <w:r w:rsidRPr="009B1821">
        <w:rPr>
          <w:vertAlign w:val="superscript"/>
        </w:rPr>
        <w:t>47</w:t>
      </w:r>
      <w:r>
        <w:t xml:space="preserve"> ,</w:t>
      </w:r>
      <w:proofErr w:type="gramEnd"/>
      <w:r>
        <w:t xml:space="preserve"> Adela </w:t>
      </w:r>
      <w:proofErr w:type="spellStart"/>
      <w:r>
        <w:t>Alcolea</w:t>
      </w:r>
      <w:proofErr w:type="spellEnd"/>
      <w:r>
        <w:t xml:space="preserve">-Medina </w:t>
      </w:r>
      <w:proofErr w:type="spellStart"/>
      <w:r w:rsidRPr="00070303">
        <w:t>MPharm</w:t>
      </w:r>
      <w:proofErr w:type="spellEnd"/>
      <w:r>
        <w:t xml:space="preserve"> </w:t>
      </w:r>
      <w:r w:rsidRPr="009B1821">
        <w:rPr>
          <w:vertAlign w:val="superscript"/>
        </w:rPr>
        <w:t>59, 77</w:t>
      </w:r>
      <w:r>
        <w:t xml:space="preserve"> ,Dr John Allan PhD</w:t>
      </w:r>
      <w:r w:rsidRPr="009B1821">
        <w:rPr>
          <w:vertAlign w:val="superscript"/>
        </w:rPr>
        <w:t>60</w:t>
      </w:r>
      <w:r>
        <w:t xml:space="preserve">, Dr </w:t>
      </w:r>
      <w:proofErr w:type="spellStart"/>
      <w:r>
        <w:t>Patawee</w:t>
      </w:r>
      <w:proofErr w:type="spellEnd"/>
      <w:r>
        <w:t xml:space="preserve"> </w:t>
      </w:r>
      <w:proofErr w:type="spellStart"/>
      <w:r>
        <w:t>Asamaphan</w:t>
      </w:r>
      <w:proofErr w:type="spellEnd"/>
      <w:r>
        <w:t xml:space="preserve"> PhD</w:t>
      </w:r>
      <w:r w:rsidRPr="009B1821">
        <w:rPr>
          <w:vertAlign w:val="superscript"/>
        </w:rPr>
        <w:t>21</w:t>
      </w:r>
      <w:r>
        <w:t xml:space="preserve">, Laura Atkinson MSc </w:t>
      </w:r>
      <w:r w:rsidRPr="009B1821">
        <w:rPr>
          <w:vertAlign w:val="superscript"/>
        </w:rPr>
        <w:t>40</w:t>
      </w:r>
      <w:r>
        <w:t xml:space="preserve">,  Paul Baker MD </w:t>
      </w:r>
      <w:r w:rsidRPr="009B1821">
        <w:rPr>
          <w:vertAlign w:val="superscript"/>
        </w:rPr>
        <w:t>63</w:t>
      </w:r>
      <w:r>
        <w:t xml:space="preserve">, Professor Jonathan Ball PhD </w:t>
      </w:r>
      <w:r w:rsidRPr="009B1821">
        <w:rPr>
          <w:vertAlign w:val="superscript"/>
        </w:rPr>
        <w:t>55</w:t>
      </w:r>
      <w:r>
        <w:t>, Dr Edward Barton MD</w:t>
      </w:r>
      <w:r w:rsidRPr="009B1821">
        <w:rPr>
          <w:vertAlign w:val="superscript"/>
        </w:rPr>
        <w:t>64</w:t>
      </w:r>
      <w:r>
        <w:t xml:space="preserve">, </w:t>
      </w:r>
      <w:proofErr w:type="spellStart"/>
      <w:r>
        <w:t>Dr.</w:t>
      </w:r>
      <w:proofErr w:type="spellEnd"/>
      <w:r>
        <w:t xml:space="preserve"> Mathew A Beale</w:t>
      </w:r>
      <w:r w:rsidRPr="00947F82">
        <w:rPr>
          <w:vertAlign w:val="superscript"/>
        </w:rPr>
        <w:t>1</w:t>
      </w:r>
      <w:r>
        <w:t xml:space="preserve">, </w:t>
      </w:r>
      <w:proofErr w:type="spellStart"/>
      <w:r>
        <w:t>Dr.</w:t>
      </w:r>
      <w:proofErr w:type="spellEnd"/>
      <w:r>
        <w:t xml:space="preserve"> Charlotte Beaver</w:t>
      </w:r>
      <w:r w:rsidRPr="00947F82">
        <w:rPr>
          <w:vertAlign w:val="superscript"/>
        </w:rPr>
        <w:t>1</w:t>
      </w:r>
      <w:r>
        <w:t xml:space="preserve"> , Dr Andrew </w:t>
      </w:r>
      <w:proofErr w:type="spellStart"/>
      <w:r>
        <w:t>Beggs</w:t>
      </w:r>
      <w:proofErr w:type="spellEnd"/>
      <w:r>
        <w:t xml:space="preserve"> PhD</w:t>
      </w:r>
      <w:r w:rsidRPr="00947F82">
        <w:rPr>
          <w:vertAlign w:val="superscript"/>
        </w:rPr>
        <w:t>16</w:t>
      </w:r>
      <w:r>
        <w:t>, Dr Andrew Bell PhD</w:t>
      </w:r>
      <w:r w:rsidRPr="00947F82">
        <w:rPr>
          <w:vertAlign w:val="superscript"/>
        </w:rPr>
        <w:t>51</w:t>
      </w:r>
      <w:r>
        <w:t xml:space="preserve">, Duncan J Berger </w:t>
      </w:r>
      <w:r w:rsidRPr="009B1821">
        <w:rPr>
          <w:vertAlign w:val="superscript"/>
        </w:rPr>
        <w:t>1</w:t>
      </w:r>
      <w:r>
        <w:t xml:space="preserve">, Dr Louise Berry. </w:t>
      </w:r>
      <w:r w:rsidRPr="009B1821">
        <w:rPr>
          <w:vertAlign w:val="superscript"/>
        </w:rPr>
        <w:t>56</w:t>
      </w:r>
      <w:r>
        <w:t xml:space="preserve">, Claire M </w:t>
      </w:r>
      <w:proofErr w:type="spellStart"/>
      <w:r>
        <w:t>Bewshea</w:t>
      </w:r>
      <w:proofErr w:type="spellEnd"/>
      <w:r>
        <w:t xml:space="preserve"> MSc </w:t>
      </w:r>
      <w:r w:rsidRPr="009B1821">
        <w:rPr>
          <w:vertAlign w:val="superscript"/>
        </w:rPr>
        <w:t>49</w:t>
      </w:r>
      <w:r>
        <w:t xml:space="preserve">, Kelly Bicknell </w:t>
      </w:r>
      <w:r w:rsidRPr="009B1821">
        <w:rPr>
          <w:vertAlign w:val="superscript"/>
        </w:rPr>
        <w:t>70</w:t>
      </w:r>
      <w:r>
        <w:t xml:space="preserve">, Paul Bird </w:t>
      </w:r>
      <w:r w:rsidRPr="009B1821">
        <w:rPr>
          <w:vertAlign w:val="superscript"/>
        </w:rPr>
        <w:t>58</w:t>
      </w:r>
      <w:r>
        <w:t>, Dr Chloe Bishop</w:t>
      </w:r>
      <w:r w:rsidRPr="00070303">
        <w:rPr>
          <w:vertAlign w:val="superscript"/>
        </w:rPr>
        <w:t xml:space="preserve"> 7</w:t>
      </w:r>
      <w:r>
        <w:t xml:space="preserve"> , Dr Tim Boswell </w:t>
      </w:r>
      <w:r w:rsidRPr="009B1821">
        <w:rPr>
          <w:vertAlign w:val="superscript"/>
        </w:rPr>
        <w:t>56</w:t>
      </w:r>
      <w:r>
        <w:t>, Cassie Breen BSc</w:t>
      </w:r>
      <w:r w:rsidRPr="00933CD5">
        <w:rPr>
          <w:vertAlign w:val="superscript"/>
        </w:rPr>
        <w:t>48</w:t>
      </w:r>
      <w:r>
        <w:t>, Dr Sarah K Buddenborg</w:t>
      </w:r>
      <w:r w:rsidRPr="00933CD5">
        <w:rPr>
          <w:vertAlign w:val="superscript"/>
        </w:rPr>
        <w:t>1</w:t>
      </w:r>
      <w:r>
        <w:t xml:space="preserve">, Dr </w:t>
      </w:r>
      <w:proofErr w:type="spellStart"/>
      <w:r>
        <w:t>Shirelle</w:t>
      </w:r>
      <w:proofErr w:type="spellEnd"/>
      <w:r>
        <w:t xml:space="preserve"> Burton-</w:t>
      </w:r>
      <w:r>
        <w:lastRenderedPageBreak/>
        <w:t xml:space="preserve">Fanning MD </w:t>
      </w:r>
      <w:r w:rsidRPr="00933CD5">
        <w:rPr>
          <w:vertAlign w:val="superscript"/>
        </w:rPr>
        <w:t>66</w:t>
      </w:r>
      <w:r>
        <w:rPr>
          <w:vertAlign w:val="superscript"/>
        </w:rPr>
        <w:t xml:space="preserve">, </w:t>
      </w:r>
      <w:r>
        <w:t xml:space="preserve">Dr Vicki Chalker </w:t>
      </w:r>
      <w:r w:rsidRPr="00070303">
        <w:rPr>
          <w:vertAlign w:val="superscript"/>
        </w:rPr>
        <w:t>7</w:t>
      </w:r>
      <w:r>
        <w:t xml:space="preserve">, Dr Joseph G Chappell PhD </w:t>
      </w:r>
      <w:r w:rsidRPr="00933CD5">
        <w:rPr>
          <w:vertAlign w:val="superscript"/>
        </w:rPr>
        <w:t>55</w:t>
      </w:r>
      <w:r>
        <w:t xml:space="preserve">, </w:t>
      </w:r>
      <w:proofErr w:type="spellStart"/>
      <w:r>
        <w:t>Themoula</w:t>
      </w:r>
      <w:proofErr w:type="spellEnd"/>
      <w:r>
        <w:t xml:space="preserve"> </w:t>
      </w:r>
      <w:proofErr w:type="spellStart"/>
      <w:r>
        <w:t>Charalampous</w:t>
      </w:r>
      <w:proofErr w:type="spellEnd"/>
      <w:r>
        <w:t xml:space="preserve"> MSc </w:t>
      </w:r>
      <w:r w:rsidRPr="00933CD5">
        <w:rPr>
          <w:vertAlign w:val="superscript"/>
        </w:rPr>
        <w:t>78, 94</w:t>
      </w:r>
      <w:r>
        <w:t>, Claire Cormie</w:t>
      </w:r>
      <w:r w:rsidRPr="00933CD5">
        <w:rPr>
          <w:vertAlign w:val="superscript"/>
        </w:rPr>
        <w:t>3</w:t>
      </w:r>
      <w:r>
        <w:t>, Dr Nick Cortes PhD</w:t>
      </w:r>
      <w:r w:rsidRPr="00933CD5">
        <w:rPr>
          <w:vertAlign w:val="superscript"/>
        </w:rPr>
        <w:t>29, 25</w:t>
      </w:r>
      <w:r>
        <w:t xml:space="preserve">, Dr Lindsay J Coupland PhD </w:t>
      </w:r>
      <w:r w:rsidRPr="00933CD5">
        <w:rPr>
          <w:vertAlign w:val="superscript"/>
        </w:rPr>
        <w:t>52</w:t>
      </w:r>
      <w:r>
        <w:t>, Angela Cowell MSc</w:t>
      </w:r>
      <w:r w:rsidRPr="00933CD5">
        <w:rPr>
          <w:vertAlign w:val="superscript"/>
        </w:rPr>
        <w:t>48</w:t>
      </w:r>
      <w:r>
        <w:t xml:space="preserve"> , Dr Rose K Davidson PhD </w:t>
      </w:r>
      <w:r w:rsidRPr="00933CD5">
        <w:rPr>
          <w:vertAlign w:val="superscript"/>
        </w:rPr>
        <w:t>53</w:t>
      </w:r>
      <w:r>
        <w:rPr>
          <w:vertAlign w:val="superscript"/>
        </w:rPr>
        <w:t xml:space="preserve"> , </w:t>
      </w:r>
      <w:r>
        <w:t>Joana Dias MSc</w:t>
      </w:r>
      <w:r w:rsidRPr="009B1821">
        <w:rPr>
          <w:vertAlign w:val="superscript"/>
        </w:rPr>
        <w:t>3</w:t>
      </w:r>
      <w:r>
        <w:t xml:space="preserve"> , Dr Maria Diaz PhD</w:t>
      </w:r>
      <w:r w:rsidRPr="009B1821">
        <w:rPr>
          <w:vertAlign w:val="superscript"/>
        </w:rPr>
        <w:t>51</w:t>
      </w:r>
      <w:r>
        <w:t xml:space="preserve"> , Thomas Dibling</w:t>
      </w:r>
      <w:r w:rsidRPr="009B1821">
        <w:rPr>
          <w:vertAlign w:val="superscript"/>
        </w:rPr>
        <w:t>1</w:t>
      </w:r>
      <w:r>
        <w:t>, Matthew J Dorman</w:t>
      </w:r>
      <w:r w:rsidRPr="009B1821">
        <w:rPr>
          <w:vertAlign w:val="superscript"/>
        </w:rPr>
        <w:t>1</w:t>
      </w:r>
      <w:r>
        <w:t>, Dr Nichola Duckworth</w:t>
      </w:r>
      <w:r w:rsidRPr="009B1821">
        <w:rPr>
          <w:vertAlign w:val="superscript"/>
        </w:rPr>
        <w:t>57</w:t>
      </w:r>
      <w:r>
        <w:t>, Scott Elliott</w:t>
      </w:r>
      <w:r w:rsidRPr="009B1821">
        <w:rPr>
          <w:vertAlign w:val="superscript"/>
        </w:rPr>
        <w:t>70</w:t>
      </w:r>
      <w:r>
        <w:t>,  Sarah Essex</w:t>
      </w:r>
      <w:r w:rsidRPr="009B1821">
        <w:rPr>
          <w:vertAlign w:val="superscript"/>
        </w:rPr>
        <w:t>63</w:t>
      </w:r>
      <w:r>
        <w:t xml:space="preserve">, Karlie Fallon </w:t>
      </w:r>
      <w:r w:rsidRPr="009B1821">
        <w:rPr>
          <w:vertAlign w:val="superscript"/>
        </w:rPr>
        <w:t>58</w:t>
      </w:r>
      <w:r>
        <w:t xml:space="preserve"> , Theresa </w:t>
      </w:r>
      <w:proofErr w:type="spellStart"/>
      <w:r>
        <w:t>Feltwell</w:t>
      </w:r>
      <w:proofErr w:type="spellEnd"/>
      <w:r>
        <w:t xml:space="preserve"> </w:t>
      </w:r>
      <w:r w:rsidRPr="009B1821">
        <w:rPr>
          <w:vertAlign w:val="superscript"/>
        </w:rPr>
        <w:t>8</w:t>
      </w:r>
      <w:r>
        <w:t xml:space="preserve">  , Dr Vicki M  Fleming PhD </w:t>
      </w:r>
      <w:r w:rsidRPr="009B1821">
        <w:rPr>
          <w:vertAlign w:val="superscript"/>
        </w:rPr>
        <w:t>56</w:t>
      </w:r>
      <w:r>
        <w:t xml:space="preserve">, Sally Forrest BSc </w:t>
      </w:r>
      <w:r w:rsidRPr="009B1821">
        <w:rPr>
          <w:vertAlign w:val="superscript"/>
        </w:rPr>
        <w:t>3</w:t>
      </w:r>
      <w:r>
        <w:t>, Luke Foulser</w:t>
      </w:r>
      <w:r w:rsidRPr="009B1821">
        <w:rPr>
          <w:vertAlign w:val="superscript"/>
        </w:rPr>
        <w:t>1</w:t>
      </w:r>
      <w:r>
        <w:t>, Maria V Garcia-Casado</w:t>
      </w:r>
      <w:r w:rsidRPr="009B1821">
        <w:rPr>
          <w:vertAlign w:val="superscript"/>
        </w:rPr>
        <w:t>1</w:t>
      </w:r>
      <w:r>
        <w:t xml:space="preserve">, Dr Artemis Gavriil PhD </w:t>
      </w:r>
      <w:r w:rsidRPr="009B1821">
        <w:rPr>
          <w:vertAlign w:val="superscript"/>
        </w:rPr>
        <w:t>41</w:t>
      </w:r>
      <w:r>
        <w:t>, Dr Ryan P George PhD</w:t>
      </w:r>
      <w:r w:rsidRPr="009B1821">
        <w:rPr>
          <w:vertAlign w:val="superscript"/>
        </w:rPr>
        <w:t>47</w:t>
      </w:r>
      <w:r>
        <w:t xml:space="preserve">, Laura Gifford MSc </w:t>
      </w:r>
      <w:r w:rsidRPr="009B1821">
        <w:rPr>
          <w:vertAlign w:val="superscript"/>
        </w:rPr>
        <w:t>33</w:t>
      </w:r>
      <w:r>
        <w:t>, Harmeet K Gill PhD</w:t>
      </w:r>
      <w:r w:rsidRPr="009B1821">
        <w:rPr>
          <w:vertAlign w:val="superscript"/>
        </w:rPr>
        <w:t>3</w:t>
      </w:r>
      <w:r>
        <w:t>, Jane Greenaway MSc</w:t>
      </w:r>
      <w:r w:rsidRPr="009B1821">
        <w:rPr>
          <w:vertAlign w:val="superscript"/>
        </w:rPr>
        <w:t>65</w:t>
      </w:r>
      <w:r>
        <w:t>, Luke Griffith Bsc</w:t>
      </w:r>
      <w:r w:rsidRPr="009B1821">
        <w:rPr>
          <w:vertAlign w:val="superscript"/>
        </w:rPr>
        <w:t>53</w:t>
      </w:r>
      <w:r>
        <w:t>, Ana Victoria Gutierrez</w:t>
      </w:r>
      <w:r w:rsidRPr="009B1821">
        <w:rPr>
          <w:vertAlign w:val="superscript"/>
        </w:rPr>
        <w:t>51</w:t>
      </w:r>
      <w:r>
        <w:t>, Dr Antony D Hale MBBS</w:t>
      </w:r>
      <w:r w:rsidRPr="009B1821">
        <w:rPr>
          <w:vertAlign w:val="superscript"/>
        </w:rPr>
        <w:t>85</w:t>
      </w:r>
      <w:r>
        <w:t xml:space="preserve">, Dr </w:t>
      </w:r>
      <w:proofErr w:type="spellStart"/>
      <w:r>
        <w:t>Tanzina</w:t>
      </w:r>
      <w:proofErr w:type="spellEnd"/>
      <w:r>
        <w:t xml:space="preserve"> Haque </w:t>
      </w:r>
      <w:proofErr w:type="spellStart"/>
      <w:r>
        <w:t>FRCPath</w:t>
      </w:r>
      <w:proofErr w:type="spellEnd"/>
      <w:r>
        <w:t>, PhD</w:t>
      </w:r>
      <w:r w:rsidRPr="009B1821">
        <w:rPr>
          <w:vertAlign w:val="superscript"/>
        </w:rPr>
        <w:t>91</w:t>
      </w:r>
      <w:r>
        <w:t>, Katherine L Harper MBiol</w:t>
      </w:r>
      <w:r w:rsidRPr="009B1821">
        <w:rPr>
          <w:vertAlign w:val="superscript"/>
        </w:rPr>
        <w:t>85</w:t>
      </w:r>
      <w:r>
        <w:t>, Dr Ian Harrison</w:t>
      </w:r>
      <w:r w:rsidRPr="000F2349">
        <w:rPr>
          <w:vertAlign w:val="superscript"/>
        </w:rPr>
        <w:t xml:space="preserve"> 7</w:t>
      </w:r>
      <w:r>
        <w:t xml:space="preserve"> , Dr Judith Heaney PhD</w:t>
      </w:r>
      <w:r w:rsidRPr="006A068A">
        <w:rPr>
          <w:vertAlign w:val="superscript"/>
        </w:rPr>
        <w:t>89</w:t>
      </w:r>
      <w:r>
        <w:t xml:space="preserve">, Thomas Helmer </w:t>
      </w:r>
      <w:r w:rsidRPr="006A068A">
        <w:rPr>
          <w:vertAlign w:val="superscript"/>
        </w:rPr>
        <w:t>58</w:t>
      </w:r>
      <w:r>
        <w:t xml:space="preserve">, Ellen E Higginson PhD </w:t>
      </w:r>
      <w:r w:rsidRPr="006A068A">
        <w:rPr>
          <w:vertAlign w:val="superscript"/>
        </w:rPr>
        <w:t>3</w:t>
      </w:r>
      <w:r>
        <w:t xml:space="preserve"> , Richard Hopes </w:t>
      </w:r>
      <w:r w:rsidRPr="006A068A">
        <w:rPr>
          <w:vertAlign w:val="superscript"/>
        </w:rPr>
        <w:t>2</w:t>
      </w:r>
      <w:r>
        <w:t xml:space="preserve">, Dr Hannah C Howson-Wells PhD </w:t>
      </w:r>
      <w:r w:rsidRPr="006A068A">
        <w:rPr>
          <w:vertAlign w:val="superscript"/>
        </w:rPr>
        <w:t>56</w:t>
      </w:r>
      <w:r>
        <w:t xml:space="preserve">, Dr Adam D Hunter </w:t>
      </w:r>
      <w:r w:rsidRPr="006A068A">
        <w:rPr>
          <w:vertAlign w:val="superscript"/>
        </w:rPr>
        <w:t>1</w:t>
      </w:r>
      <w:r>
        <w:t xml:space="preserve">, Robert </w:t>
      </w:r>
      <w:proofErr w:type="spellStart"/>
      <w:r>
        <w:t>Impey</w:t>
      </w:r>
      <w:proofErr w:type="spellEnd"/>
      <w:r>
        <w:rPr>
          <w:vertAlign w:val="superscript"/>
        </w:rPr>
        <w:t xml:space="preserve"> </w:t>
      </w:r>
      <w:r w:rsidRPr="006A068A">
        <w:rPr>
          <w:vertAlign w:val="superscript"/>
        </w:rPr>
        <w:t>70</w:t>
      </w:r>
      <w:r>
        <w:t xml:space="preserve">, Dr Dianne Irish-Tavares </w:t>
      </w:r>
      <w:proofErr w:type="spellStart"/>
      <w:r>
        <w:t>FRCPath</w:t>
      </w:r>
      <w:proofErr w:type="spellEnd"/>
      <w:r>
        <w:t xml:space="preserve"> </w:t>
      </w:r>
      <w:r w:rsidRPr="006A068A">
        <w:rPr>
          <w:vertAlign w:val="superscript"/>
        </w:rPr>
        <w:t>91</w:t>
      </w:r>
      <w:r>
        <w:t>, David A Jackson</w:t>
      </w:r>
      <w:r w:rsidRPr="00024AB3">
        <w:rPr>
          <w:vertAlign w:val="superscript"/>
        </w:rPr>
        <w:t>1</w:t>
      </w:r>
      <w:r>
        <w:t xml:space="preserve"> , Kathryn A Jackson MSc </w:t>
      </w:r>
      <w:r w:rsidRPr="00024AB3">
        <w:rPr>
          <w:vertAlign w:val="superscript"/>
        </w:rPr>
        <w:t>46</w:t>
      </w:r>
      <w:r>
        <w:t xml:space="preserve"> , Dr Amelia Joseph </w:t>
      </w:r>
      <w:r w:rsidRPr="00024AB3">
        <w:rPr>
          <w:vertAlign w:val="superscript"/>
        </w:rPr>
        <w:t>56</w:t>
      </w:r>
      <w:r>
        <w:t xml:space="preserve">, Leanne Kane </w:t>
      </w:r>
      <w:r w:rsidRPr="00024AB3">
        <w:rPr>
          <w:vertAlign w:val="superscript"/>
        </w:rPr>
        <w:t>1</w:t>
      </w:r>
      <w:r>
        <w:t xml:space="preserve">, Sally Kay </w:t>
      </w:r>
      <w:r w:rsidRPr="00024AB3">
        <w:rPr>
          <w:vertAlign w:val="superscript"/>
        </w:rPr>
        <w:t>1</w:t>
      </w:r>
      <w:r>
        <w:t xml:space="preserve">, Leanne M </w:t>
      </w:r>
      <w:proofErr w:type="spellStart"/>
      <w:r>
        <w:t>Kermack</w:t>
      </w:r>
      <w:proofErr w:type="spellEnd"/>
      <w:r>
        <w:t xml:space="preserve"> MSc </w:t>
      </w:r>
      <w:r w:rsidRPr="00024AB3">
        <w:rPr>
          <w:vertAlign w:val="superscript"/>
        </w:rPr>
        <w:t>3</w:t>
      </w:r>
      <w:r>
        <w:t xml:space="preserve">, </w:t>
      </w:r>
      <w:proofErr w:type="spellStart"/>
      <w:r>
        <w:t>Manjinder</w:t>
      </w:r>
      <w:proofErr w:type="spellEnd"/>
      <w:r>
        <w:t xml:space="preserve"> </w:t>
      </w:r>
      <w:proofErr w:type="spellStart"/>
      <w:r>
        <w:t>Khakh</w:t>
      </w:r>
      <w:proofErr w:type="spellEnd"/>
      <w:r>
        <w:t xml:space="preserve"> </w:t>
      </w:r>
      <w:r w:rsidRPr="00024AB3">
        <w:rPr>
          <w:vertAlign w:val="superscript"/>
        </w:rPr>
        <w:t>56</w:t>
      </w:r>
      <w:r>
        <w:t xml:space="preserve">, </w:t>
      </w:r>
      <w:r w:rsidRPr="000F2349">
        <w:t>Dr Stephen P Kidd PhD</w:t>
      </w:r>
      <w:r w:rsidRPr="000F2349">
        <w:rPr>
          <w:vertAlign w:val="superscript"/>
        </w:rPr>
        <w:t>29, 25,31</w:t>
      </w:r>
      <w:r>
        <w:t xml:space="preserve">, , Dr Anastasia </w:t>
      </w:r>
      <w:proofErr w:type="spellStart"/>
      <w:r>
        <w:t>Kolyva</w:t>
      </w:r>
      <w:proofErr w:type="spellEnd"/>
      <w:r>
        <w:t xml:space="preserve"> PhD </w:t>
      </w:r>
      <w:r w:rsidRPr="00024AB3">
        <w:rPr>
          <w:vertAlign w:val="superscript"/>
        </w:rPr>
        <w:t>51</w:t>
      </w:r>
      <w:r>
        <w:t xml:space="preserve">, Jack CD Lee BSc </w:t>
      </w:r>
      <w:r w:rsidRPr="00024AB3">
        <w:rPr>
          <w:vertAlign w:val="superscript"/>
        </w:rPr>
        <w:t>40</w:t>
      </w:r>
      <w:r>
        <w:t xml:space="preserve">, Laura </w:t>
      </w:r>
      <w:proofErr w:type="spellStart"/>
      <w:r>
        <w:t>Letchford</w:t>
      </w:r>
      <w:proofErr w:type="spellEnd"/>
      <w:r>
        <w:t xml:space="preserve"> </w:t>
      </w:r>
      <w:r w:rsidRPr="00024AB3">
        <w:rPr>
          <w:vertAlign w:val="superscript"/>
        </w:rPr>
        <w:t>1</w:t>
      </w:r>
      <w:r>
        <w:t xml:space="preserve"> , Nick </w:t>
      </w:r>
      <w:proofErr w:type="spellStart"/>
      <w:r>
        <w:t>Levene</w:t>
      </w:r>
      <w:proofErr w:type="spellEnd"/>
      <w:r>
        <w:t xml:space="preserve"> MSc</w:t>
      </w:r>
      <w:r w:rsidRPr="00024AB3">
        <w:rPr>
          <w:vertAlign w:val="superscript"/>
        </w:rPr>
        <w:t>79</w:t>
      </w:r>
      <w:r>
        <w:t xml:space="preserve">, Dr </w:t>
      </w:r>
      <w:proofErr w:type="spellStart"/>
      <w:r>
        <w:t>LisaJ</w:t>
      </w:r>
      <w:proofErr w:type="spellEnd"/>
      <w:r>
        <w:t xml:space="preserve"> </w:t>
      </w:r>
      <w:proofErr w:type="spellStart"/>
      <w:r>
        <w:t>Levett</w:t>
      </w:r>
      <w:proofErr w:type="spellEnd"/>
      <w:r>
        <w:t xml:space="preserve"> PhD </w:t>
      </w:r>
      <w:r w:rsidRPr="00024AB3">
        <w:rPr>
          <w:vertAlign w:val="superscript"/>
        </w:rPr>
        <w:t>89</w:t>
      </w:r>
      <w:r>
        <w:t xml:space="preserve">, Dr Michelle M Lister PhD </w:t>
      </w:r>
      <w:r w:rsidRPr="005B6E25">
        <w:rPr>
          <w:vertAlign w:val="superscript"/>
        </w:rPr>
        <w:t>56</w:t>
      </w:r>
      <w:r>
        <w:t xml:space="preserve">, Allyson Lloyd </w:t>
      </w:r>
      <w:r w:rsidRPr="005B6E25">
        <w:rPr>
          <w:vertAlign w:val="superscript"/>
        </w:rPr>
        <w:t>70</w:t>
      </w:r>
      <w:r>
        <w:t xml:space="preserve"> , Dr Joshua </w:t>
      </w:r>
      <w:proofErr w:type="spellStart"/>
      <w:r>
        <w:t>Loh</w:t>
      </w:r>
      <w:proofErr w:type="spellEnd"/>
      <w:r>
        <w:t xml:space="preserve"> PhD</w:t>
      </w:r>
      <w:r w:rsidRPr="005B6E25">
        <w:rPr>
          <w:vertAlign w:val="superscript"/>
        </w:rPr>
        <w:t>60</w:t>
      </w:r>
      <w:r>
        <w:t xml:space="preserve"> , Dr </w:t>
      </w:r>
      <w:proofErr w:type="spellStart"/>
      <w:r>
        <w:t>Louissa</w:t>
      </w:r>
      <w:proofErr w:type="spellEnd"/>
      <w:r>
        <w:t xml:space="preserve"> R Macfarlane-Smith PhD</w:t>
      </w:r>
      <w:r w:rsidRPr="005B6E25">
        <w:rPr>
          <w:vertAlign w:val="superscript"/>
        </w:rPr>
        <w:t>85</w:t>
      </w:r>
      <w:r>
        <w:t xml:space="preserve">, Dr Nicholas W Machin MSc </w:t>
      </w:r>
      <w:r w:rsidRPr="005B6E25">
        <w:rPr>
          <w:vertAlign w:val="superscript"/>
        </w:rPr>
        <w:t>2 , 47</w:t>
      </w:r>
      <w:r>
        <w:t xml:space="preserve">, </w:t>
      </w:r>
      <w:proofErr w:type="spellStart"/>
      <w:r>
        <w:t>Mailis</w:t>
      </w:r>
      <w:proofErr w:type="spellEnd"/>
      <w:r>
        <w:t xml:space="preserve"> </w:t>
      </w:r>
      <w:proofErr w:type="spellStart"/>
      <w:r>
        <w:t>Maes</w:t>
      </w:r>
      <w:proofErr w:type="spellEnd"/>
      <w:r>
        <w:t xml:space="preserve"> M.phil</w:t>
      </w:r>
      <w:r w:rsidRPr="006A068A">
        <w:rPr>
          <w:vertAlign w:val="superscript"/>
        </w:rPr>
        <w:t>3</w:t>
      </w:r>
      <w:r>
        <w:t xml:space="preserve">, Dr Samantha McGuigan </w:t>
      </w:r>
      <w:r w:rsidRPr="006A068A">
        <w:rPr>
          <w:vertAlign w:val="superscript"/>
        </w:rPr>
        <w:t>1</w:t>
      </w:r>
      <w:r>
        <w:t xml:space="preserve">, Liz McMinn </w:t>
      </w:r>
      <w:r w:rsidRPr="006A068A">
        <w:rPr>
          <w:vertAlign w:val="superscript"/>
        </w:rPr>
        <w:t>1</w:t>
      </w:r>
      <w:r>
        <w:t xml:space="preserve">, Dr </w:t>
      </w:r>
      <w:proofErr w:type="spellStart"/>
      <w:r>
        <w:t>Lamia</w:t>
      </w:r>
      <w:proofErr w:type="spellEnd"/>
      <w:r>
        <w:t xml:space="preserve"> </w:t>
      </w:r>
      <w:proofErr w:type="spellStart"/>
      <w:r>
        <w:t>Mestek-Boukhibar</w:t>
      </w:r>
      <w:proofErr w:type="spellEnd"/>
      <w:r>
        <w:t xml:space="preserve"> </w:t>
      </w:r>
      <w:proofErr w:type="spellStart"/>
      <w:r>
        <w:t>D.Phil</w:t>
      </w:r>
      <w:proofErr w:type="spellEnd"/>
      <w:r>
        <w:t xml:space="preserve"> </w:t>
      </w:r>
      <w:r w:rsidRPr="005B6E25">
        <w:rPr>
          <w:vertAlign w:val="superscript"/>
        </w:rPr>
        <w:t>41</w:t>
      </w:r>
      <w:r>
        <w:t xml:space="preserve">, Dr Zoltan Molnar PhD </w:t>
      </w:r>
      <w:r w:rsidRPr="005B6E25">
        <w:rPr>
          <w:vertAlign w:val="superscript"/>
        </w:rPr>
        <w:t>6</w:t>
      </w:r>
      <w:r>
        <w:t xml:space="preserve">, Lynn Monaghan </w:t>
      </w:r>
      <w:r w:rsidRPr="005B6E25">
        <w:rPr>
          <w:vertAlign w:val="superscript"/>
        </w:rPr>
        <w:t>79</w:t>
      </w:r>
      <w:r>
        <w:t xml:space="preserve">, Dr </w:t>
      </w:r>
      <w:proofErr w:type="spellStart"/>
      <w:r>
        <w:t>Catrin</w:t>
      </w:r>
      <w:proofErr w:type="spellEnd"/>
      <w:r>
        <w:t xml:space="preserve"> Moore </w:t>
      </w:r>
      <w:r w:rsidRPr="005B6E25">
        <w:rPr>
          <w:vertAlign w:val="superscript"/>
        </w:rPr>
        <w:t>27</w:t>
      </w:r>
      <w:r>
        <w:t xml:space="preserve">, </w:t>
      </w:r>
      <w:proofErr w:type="spellStart"/>
      <w:r>
        <w:t>Plamena</w:t>
      </w:r>
      <w:proofErr w:type="spellEnd"/>
      <w:r>
        <w:t xml:space="preserve"> </w:t>
      </w:r>
      <w:proofErr w:type="spellStart"/>
      <w:r>
        <w:t>Naydenova</w:t>
      </w:r>
      <w:proofErr w:type="spellEnd"/>
      <w:r>
        <w:t xml:space="preserve"> BSc </w:t>
      </w:r>
      <w:r w:rsidRPr="005B6E25">
        <w:rPr>
          <w:vertAlign w:val="superscript"/>
        </w:rPr>
        <w:t>3</w:t>
      </w:r>
      <w:r>
        <w:t xml:space="preserve">, Alexandra S </w:t>
      </w:r>
      <w:proofErr w:type="spellStart"/>
      <w:r>
        <w:t>Neaverson</w:t>
      </w:r>
      <w:proofErr w:type="spellEnd"/>
      <w:r>
        <w:t xml:space="preserve"> </w:t>
      </w:r>
      <w:r w:rsidRPr="005B6E25">
        <w:rPr>
          <w:vertAlign w:val="superscript"/>
        </w:rPr>
        <w:t>1</w:t>
      </w:r>
      <w:r>
        <w:t xml:space="preserve">, </w:t>
      </w:r>
      <w:proofErr w:type="spellStart"/>
      <w:r>
        <w:t>Dr.</w:t>
      </w:r>
      <w:proofErr w:type="spellEnd"/>
      <w:r>
        <w:t xml:space="preserve"> Rachel Nelson PhD </w:t>
      </w:r>
      <w:r w:rsidRPr="005B6E25">
        <w:rPr>
          <w:vertAlign w:val="superscript"/>
        </w:rPr>
        <w:t>1</w:t>
      </w:r>
      <w:r>
        <w:t xml:space="preserve">, Marc O </w:t>
      </w:r>
      <w:proofErr w:type="spellStart"/>
      <w:r>
        <w:t>Niebel</w:t>
      </w:r>
      <w:proofErr w:type="spellEnd"/>
      <w:r>
        <w:t xml:space="preserve"> MSc</w:t>
      </w:r>
      <w:r w:rsidRPr="005B6E25">
        <w:rPr>
          <w:vertAlign w:val="superscript"/>
        </w:rPr>
        <w:t>21</w:t>
      </w:r>
      <w:r>
        <w:t xml:space="preserve"> , Elaine O'Toole BSc </w:t>
      </w:r>
      <w:r w:rsidRPr="005B6E25">
        <w:rPr>
          <w:vertAlign w:val="superscript"/>
        </w:rPr>
        <w:t>48</w:t>
      </w:r>
      <w:r>
        <w:t xml:space="preserve"> , Debra Padgett BSc </w:t>
      </w:r>
      <w:r w:rsidRPr="005B6E25">
        <w:rPr>
          <w:vertAlign w:val="superscript"/>
        </w:rPr>
        <w:t>64</w:t>
      </w:r>
      <w:r>
        <w:t xml:space="preserve">, </w:t>
      </w:r>
      <w:proofErr w:type="spellStart"/>
      <w:r>
        <w:t>Gaurang</w:t>
      </w:r>
      <w:proofErr w:type="spellEnd"/>
      <w:r>
        <w:t xml:space="preserve"> Patel </w:t>
      </w:r>
      <w:r w:rsidRPr="005B6E25">
        <w:rPr>
          <w:vertAlign w:val="superscript"/>
        </w:rPr>
        <w:t>1</w:t>
      </w:r>
      <w:r>
        <w:t xml:space="preserve"> , Dr Brendan AI Payne MD </w:t>
      </w:r>
      <w:r w:rsidRPr="005B6E25">
        <w:rPr>
          <w:vertAlign w:val="superscript"/>
        </w:rPr>
        <w:t>66</w:t>
      </w:r>
      <w:r>
        <w:t xml:space="preserve">, Liam Prestwood </w:t>
      </w:r>
      <w:r w:rsidRPr="00947F82">
        <w:rPr>
          <w:vertAlign w:val="superscript"/>
        </w:rPr>
        <w:t>1</w:t>
      </w:r>
      <w:r>
        <w:t xml:space="preserve">, Dr Veena </w:t>
      </w:r>
      <w:proofErr w:type="spellStart"/>
      <w:r>
        <w:t>Raviprakash</w:t>
      </w:r>
      <w:proofErr w:type="spellEnd"/>
      <w:r>
        <w:t xml:space="preserve"> MD</w:t>
      </w:r>
      <w:r w:rsidRPr="00947F82">
        <w:rPr>
          <w:vertAlign w:val="superscript"/>
        </w:rPr>
        <w:t>67</w:t>
      </w:r>
      <w:r>
        <w:t>, Nicola Reynolds PhD</w:t>
      </w:r>
      <w:r w:rsidRPr="00947F82">
        <w:rPr>
          <w:vertAlign w:val="superscript"/>
        </w:rPr>
        <w:t>86</w:t>
      </w:r>
      <w:r>
        <w:t xml:space="preserve"> Dr Alex Richter PhD </w:t>
      </w:r>
      <w:r w:rsidRPr="00487942">
        <w:rPr>
          <w:vertAlign w:val="superscript"/>
        </w:rPr>
        <w:t>16</w:t>
      </w:r>
      <w:r>
        <w:t>, Dr Esther Robinson PhD</w:t>
      </w:r>
      <w:r w:rsidRPr="00487942">
        <w:rPr>
          <w:vertAlign w:val="superscript"/>
        </w:rPr>
        <w:t>95</w:t>
      </w:r>
      <w:r>
        <w:t>, Dr Hazel A Rogers</w:t>
      </w:r>
      <w:r w:rsidRPr="00487942">
        <w:rPr>
          <w:vertAlign w:val="superscript"/>
        </w:rPr>
        <w:t>1</w:t>
      </w:r>
      <w:r>
        <w:t xml:space="preserve">, Dr Aileen Rowan PhD </w:t>
      </w:r>
      <w:r w:rsidRPr="00487942">
        <w:rPr>
          <w:vertAlign w:val="superscript"/>
        </w:rPr>
        <w:t>96</w:t>
      </w:r>
      <w:r>
        <w:t xml:space="preserve">, </w:t>
      </w:r>
      <w:proofErr w:type="spellStart"/>
      <w:r>
        <w:t>Garren</w:t>
      </w:r>
      <w:proofErr w:type="spellEnd"/>
      <w:r>
        <w:t xml:space="preserve"> Scott BSc </w:t>
      </w:r>
      <w:r w:rsidRPr="00487942">
        <w:rPr>
          <w:vertAlign w:val="superscript"/>
        </w:rPr>
        <w:t>64</w:t>
      </w:r>
      <w:r>
        <w:t xml:space="preserve">, Dr </w:t>
      </w:r>
      <w:proofErr w:type="spellStart"/>
      <w:r>
        <w:t>Divya</w:t>
      </w:r>
      <w:proofErr w:type="spellEnd"/>
      <w:r>
        <w:t xml:space="preserve"> Shah PhD</w:t>
      </w:r>
      <w:r w:rsidRPr="00487942">
        <w:rPr>
          <w:vertAlign w:val="superscript"/>
        </w:rPr>
        <w:t>40</w:t>
      </w:r>
      <w:r>
        <w:t xml:space="preserve">, Nicola Sheriff BSc </w:t>
      </w:r>
      <w:r w:rsidRPr="00487942">
        <w:rPr>
          <w:vertAlign w:val="superscript"/>
        </w:rPr>
        <w:t>67</w:t>
      </w:r>
      <w:r>
        <w:t xml:space="preserve">, Dr Graciela </w:t>
      </w:r>
      <w:proofErr w:type="spellStart"/>
      <w:r>
        <w:t>Sluga</w:t>
      </w:r>
      <w:proofErr w:type="spellEnd"/>
      <w:r>
        <w:t xml:space="preserve"> MD - MSc</w:t>
      </w:r>
      <w:r w:rsidRPr="00487942">
        <w:rPr>
          <w:vertAlign w:val="superscript"/>
        </w:rPr>
        <w:t>92</w:t>
      </w:r>
      <w:r>
        <w:t xml:space="preserve"> , Emily Souster</w:t>
      </w:r>
      <w:r w:rsidRPr="00487942">
        <w:rPr>
          <w:vertAlign w:val="superscript"/>
        </w:rPr>
        <w:t>1</w:t>
      </w:r>
      <w:r>
        <w:t xml:space="preserve">, </w:t>
      </w:r>
      <w:proofErr w:type="spellStart"/>
      <w:r>
        <w:t>Dr.</w:t>
      </w:r>
      <w:proofErr w:type="spellEnd"/>
      <w:r>
        <w:t xml:space="preserve"> Michael Spencer-Chapman</w:t>
      </w:r>
      <w:r w:rsidRPr="00487942">
        <w:rPr>
          <w:vertAlign w:val="superscript"/>
        </w:rPr>
        <w:t>1</w:t>
      </w:r>
      <w:r>
        <w:t>, Sushmita Sridhar BSc</w:t>
      </w:r>
      <w:r w:rsidRPr="00487942">
        <w:rPr>
          <w:vertAlign w:val="superscript"/>
        </w:rPr>
        <w:t>1, 3</w:t>
      </w:r>
      <w:r>
        <w:t xml:space="preserve">, Tracey Swingler </w:t>
      </w:r>
      <w:r w:rsidRPr="00487942">
        <w:rPr>
          <w:vertAlign w:val="superscript"/>
        </w:rPr>
        <w:t>53</w:t>
      </w:r>
      <w:r>
        <w:t>, Dr Julian Tang</w:t>
      </w:r>
      <w:r w:rsidRPr="00487942">
        <w:rPr>
          <w:vertAlign w:val="superscript"/>
        </w:rPr>
        <w:t>58</w:t>
      </w:r>
      <w:r>
        <w:t>, Professor Graham P Taylor DSc</w:t>
      </w:r>
      <w:r w:rsidRPr="00487942">
        <w:rPr>
          <w:vertAlign w:val="superscript"/>
        </w:rPr>
        <w:t>96</w:t>
      </w:r>
      <w:r>
        <w:t xml:space="preserve">, Dr </w:t>
      </w:r>
      <w:proofErr w:type="spellStart"/>
      <w:r>
        <w:t>Theocharis</w:t>
      </w:r>
      <w:proofErr w:type="spellEnd"/>
      <w:r>
        <w:t xml:space="preserve"> </w:t>
      </w:r>
      <w:proofErr w:type="spellStart"/>
      <w:r>
        <w:t>Tsoleridis</w:t>
      </w:r>
      <w:proofErr w:type="spellEnd"/>
      <w:r>
        <w:t xml:space="preserve"> PhD</w:t>
      </w:r>
      <w:r w:rsidRPr="00487942">
        <w:rPr>
          <w:vertAlign w:val="superscript"/>
        </w:rPr>
        <w:t>55</w:t>
      </w:r>
      <w:r>
        <w:t>, Dr Lance Turtle PhD MRCP</w:t>
      </w:r>
      <w:r w:rsidRPr="00487942">
        <w:rPr>
          <w:vertAlign w:val="superscript"/>
        </w:rPr>
        <w:t>46</w:t>
      </w:r>
      <w:r>
        <w:t xml:space="preserve">, Dr Sarah Walsh </w:t>
      </w:r>
      <w:r w:rsidRPr="00487942">
        <w:rPr>
          <w:vertAlign w:val="superscript"/>
        </w:rPr>
        <w:t>57</w:t>
      </w:r>
      <w:r>
        <w:t xml:space="preserve">, Dr Michelle </w:t>
      </w:r>
      <w:proofErr w:type="spellStart"/>
      <w:r>
        <w:t>Wantoch</w:t>
      </w:r>
      <w:proofErr w:type="spellEnd"/>
      <w:r>
        <w:t xml:space="preserve"> PhD </w:t>
      </w:r>
      <w:r w:rsidRPr="00487942">
        <w:rPr>
          <w:vertAlign w:val="superscript"/>
        </w:rPr>
        <w:t>86</w:t>
      </w:r>
      <w:r>
        <w:t>, Joanne Watts BSc</w:t>
      </w:r>
      <w:r w:rsidRPr="00487942">
        <w:rPr>
          <w:vertAlign w:val="superscript"/>
        </w:rPr>
        <w:t xml:space="preserve">48 </w:t>
      </w:r>
      <w:r w:rsidRPr="000F2349">
        <w:t>, Dr Sheila Waugh MD</w:t>
      </w:r>
      <w:r w:rsidRPr="000F2349">
        <w:rPr>
          <w:vertAlign w:val="superscript"/>
        </w:rPr>
        <w:t>66</w:t>
      </w:r>
      <w:r w:rsidRPr="000F2349">
        <w:t>, Sam Weeks</w:t>
      </w:r>
      <w:r w:rsidRPr="000F2349">
        <w:rPr>
          <w:vertAlign w:val="superscript"/>
        </w:rPr>
        <w:t>41</w:t>
      </w:r>
      <w:r w:rsidRPr="000F2349">
        <w:t xml:space="preserve">, Dr Rebecca Williams BMBS </w:t>
      </w:r>
      <w:r w:rsidRPr="000F2349">
        <w:rPr>
          <w:vertAlign w:val="superscript"/>
        </w:rPr>
        <w:t>31</w:t>
      </w:r>
      <w:r w:rsidRPr="000F2349">
        <w:t>, Dr Iona Willingham</w:t>
      </w:r>
      <w:r w:rsidRPr="000F2349">
        <w:rPr>
          <w:vertAlign w:val="superscript"/>
        </w:rPr>
        <w:t>56</w:t>
      </w:r>
      <w:r w:rsidRPr="000F2349">
        <w:t xml:space="preserve">,  Dr Emma L Wise PhD </w:t>
      </w:r>
      <w:r w:rsidRPr="000F2349">
        <w:rPr>
          <w:vertAlign w:val="superscript"/>
        </w:rPr>
        <w:t>25, 29, 31</w:t>
      </w:r>
      <w:r w:rsidRPr="000F2349">
        <w:t xml:space="preserve">,  Victoria Wright BSc </w:t>
      </w:r>
      <w:r w:rsidRPr="000F2349">
        <w:rPr>
          <w:vertAlign w:val="superscript"/>
        </w:rPr>
        <w:t>54</w:t>
      </w:r>
      <w:r w:rsidRPr="000F2349">
        <w:t xml:space="preserve">, Dr Sarah Wyllie </w:t>
      </w:r>
      <w:r w:rsidRPr="000F2349">
        <w:rPr>
          <w:vertAlign w:val="superscript"/>
        </w:rPr>
        <w:t xml:space="preserve">70 </w:t>
      </w:r>
      <w:r w:rsidRPr="000F2349">
        <w:t xml:space="preserve">,  and Jamie Young BSc </w:t>
      </w:r>
      <w:r w:rsidRPr="000F2349">
        <w:rPr>
          <w:vertAlign w:val="superscript"/>
        </w:rPr>
        <w:t>3</w:t>
      </w:r>
      <w:r w:rsidRPr="000F2349">
        <w:t>.</w:t>
      </w:r>
    </w:p>
    <w:p w14:paraId="2026A4E2" w14:textId="77777777" w:rsidR="00817FAA" w:rsidRPr="003C6D63" w:rsidRDefault="00817FAA" w:rsidP="00817FAA">
      <w:pPr>
        <w:rPr>
          <w:b/>
          <w:bCs/>
        </w:rPr>
      </w:pPr>
      <w:r>
        <w:rPr>
          <w:b/>
          <w:bCs/>
        </w:rPr>
        <w:br/>
      </w:r>
      <w:r w:rsidRPr="003C6D63">
        <w:rPr>
          <w:b/>
          <w:bCs/>
        </w:rPr>
        <w:t>Software and analysis tools</w:t>
      </w:r>
      <w:r w:rsidRPr="003C6D63">
        <w:rPr>
          <w:b/>
          <w:bCs/>
        </w:rPr>
        <w:tab/>
      </w:r>
      <w:r w:rsidRPr="003C6D63">
        <w:rPr>
          <w:b/>
          <w:bCs/>
        </w:rPr>
        <w:tab/>
      </w:r>
      <w:r w:rsidRPr="003C6D63">
        <w:rPr>
          <w:b/>
          <w:bCs/>
        </w:rPr>
        <w:tab/>
      </w:r>
      <w:r w:rsidRPr="003C6D63">
        <w:rPr>
          <w:b/>
          <w:bCs/>
        </w:rPr>
        <w:tab/>
      </w:r>
      <w:r w:rsidRPr="003C6D63">
        <w:rPr>
          <w:b/>
          <w:bCs/>
        </w:rPr>
        <w:tab/>
      </w:r>
      <w:r w:rsidRPr="003C6D63">
        <w:rPr>
          <w:b/>
          <w:bCs/>
        </w:rPr>
        <w:tab/>
      </w:r>
      <w:r w:rsidRPr="003C6D63">
        <w:rPr>
          <w:b/>
          <w:bCs/>
        </w:rPr>
        <w:tab/>
      </w:r>
    </w:p>
    <w:p w14:paraId="05903684" w14:textId="77777777" w:rsidR="00817FAA" w:rsidRDefault="00817FAA" w:rsidP="00817FAA">
      <w:r>
        <w:t>Amy Gaskin MSc</w:t>
      </w:r>
      <w:r w:rsidRPr="003C6D63">
        <w:rPr>
          <w:vertAlign w:val="superscript"/>
        </w:rPr>
        <w:t>33</w:t>
      </w:r>
      <w:r>
        <w:t xml:space="preserve">, Dr Will Rowe PhD </w:t>
      </w:r>
      <w:r w:rsidRPr="003C6D63">
        <w:rPr>
          <w:vertAlign w:val="superscript"/>
        </w:rPr>
        <w:t>15</w:t>
      </w:r>
      <w:r>
        <w:t xml:space="preserve">, and Dr Igor </w:t>
      </w:r>
      <w:proofErr w:type="spellStart"/>
      <w:r>
        <w:t>Siveroni</w:t>
      </w:r>
      <w:proofErr w:type="spellEnd"/>
      <w:r>
        <w:t xml:space="preserve"> PhD</w:t>
      </w:r>
      <w:r w:rsidRPr="003C6D63">
        <w:rPr>
          <w:vertAlign w:val="superscript"/>
        </w:rPr>
        <w:t>96</w:t>
      </w:r>
      <w:r>
        <w:t>.</w:t>
      </w:r>
      <w:r>
        <w:tab/>
      </w:r>
    </w:p>
    <w:p w14:paraId="08881337" w14:textId="77777777" w:rsidR="00817FAA" w:rsidRPr="003C6D63" w:rsidRDefault="00817FAA" w:rsidP="00817FAA">
      <w:pPr>
        <w:rPr>
          <w:b/>
          <w:bCs/>
        </w:rPr>
      </w:pPr>
      <w:r>
        <w:rPr>
          <w:b/>
          <w:bCs/>
        </w:rPr>
        <w:br/>
      </w:r>
      <w:r w:rsidRPr="003C6D63">
        <w:rPr>
          <w:b/>
          <w:bCs/>
        </w:rPr>
        <w:t>Visualisation</w:t>
      </w:r>
      <w:r>
        <w:rPr>
          <w:b/>
          <w:bCs/>
        </w:rPr>
        <w:t>:</w:t>
      </w:r>
      <w:r w:rsidRPr="003C6D63">
        <w:rPr>
          <w:b/>
          <w:bCs/>
        </w:rPr>
        <w:tab/>
      </w:r>
      <w:r w:rsidRPr="003C6D63">
        <w:rPr>
          <w:b/>
          <w:bCs/>
        </w:rPr>
        <w:tab/>
      </w:r>
      <w:r w:rsidRPr="003C6D63">
        <w:rPr>
          <w:b/>
          <w:bCs/>
        </w:rPr>
        <w:tab/>
      </w:r>
      <w:r w:rsidRPr="003C6D63">
        <w:rPr>
          <w:b/>
          <w:bCs/>
        </w:rPr>
        <w:tab/>
      </w:r>
      <w:r w:rsidRPr="003C6D63">
        <w:rPr>
          <w:b/>
          <w:bCs/>
        </w:rPr>
        <w:tab/>
      </w:r>
      <w:r w:rsidRPr="003C6D63">
        <w:rPr>
          <w:b/>
          <w:bCs/>
        </w:rPr>
        <w:tab/>
      </w:r>
      <w:r w:rsidRPr="003C6D63">
        <w:rPr>
          <w:b/>
          <w:bCs/>
        </w:rPr>
        <w:tab/>
      </w:r>
    </w:p>
    <w:p w14:paraId="6755CD5D" w14:textId="77777777" w:rsidR="00817FAA" w:rsidRDefault="00817FAA" w:rsidP="00817FAA">
      <w:r>
        <w:t xml:space="preserve">Dr Robert Johnson PhD </w:t>
      </w:r>
      <w:r w:rsidRPr="003C6D63">
        <w:rPr>
          <w:vertAlign w:val="superscript"/>
        </w:rPr>
        <w:t>96</w:t>
      </w:r>
      <w:r>
        <w:t xml:space="preserve">. </w:t>
      </w:r>
    </w:p>
    <w:p w14:paraId="61B46550" w14:textId="77777777" w:rsidR="00817FAA" w:rsidRDefault="00817FAA" w:rsidP="00817FAA"/>
    <w:p w14:paraId="609FA9EB" w14:textId="77777777" w:rsidR="00817FAA" w:rsidRPr="0054072C" w:rsidRDefault="00817FAA" w:rsidP="00817FAA">
      <w:r w:rsidRPr="0054072C">
        <w:rPr>
          <w:b/>
          <w:bCs/>
        </w:rPr>
        <w:t>1</w:t>
      </w:r>
      <w:r w:rsidRPr="0054072C">
        <w:t xml:space="preserve"> </w:t>
      </w:r>
      <w:proofErr w:type="spellStart"/>
      <w:r w:rsidRPr="0054072C">
        <w:t>Wellcome</w:t>
      </w:r>
      <w:proofErr w:type="spellEnd"/>
      <w:r w:rsidRPr="0054072C">
        <w:t xml:space="preserve"> Sanger Institute, </w:t>
      </w:r>
      <w:r w:rsidRPr="0054072C">
        <w:rPr>
          <w:b/>
          <w:bCs/>
        </w:rPr>
        <w:t>2</w:t>
      </w:r>
      <w:r w:rsidRPr="0054072C">
        <w:t xml:space="preserve"> Public Health England, </w:t>
      </w:r>
      <w:r w:rsidRPr="0054072C">
        <w:rPr>
          <w:b/>
          <w:bCs/>
        </w:rPr>
        <w:t>3</w:t>
      </w:r>
      <w:r w:rsidRPr="0054072C">
        <w:t xml:space="preserve"> University of Cambridge, </w:t>
      </w:r>
      <w:r w:rsidRPr="0054072C">
        <w:rPr>
          <w:b/>
          <w:bCs/>
        </w:rPr>
        <w:t>4</w:t>
      </w:r>
      <w:r w:rsidRPr="0054072C">
        <w:t xml:space="preserve"> Health Data Research UK, Cambridge, </w:t>
      </w:r>
      <w:r w:rsidRPr="0054072C">
        <w:rPr>
          <w:b/>
          <w:bCs/>
        </w:rPr>
        <w:t>5</w:t>
      </w:r>
      <w:r w:rsidRPr="0054072C">
        <w:t xml:space="preserve"> Public Health Agency, Northern Ireland ,</w:t>
      </w:r>
      <w:r w:rsidRPr="0054072C">
        <w:rPr>
          <w:b/>
          <w:bCs/>
        </w:rPr>
        <w:t>6</w:t>
      </w:r>
      <w:r w:rsidRPr="0054072C">
        <w:t xml:space="preserve"> Queen's University Belfast </w:t>
      </w:r>
      <w:r w:rsidRPr="0054072C">
        <w:rPr>
          <w:b/>
          <w:bCs/>
        </w:rPr>
        <w:t>7</w:t>
      </w:r>
      <w:r w:rsidRPr="0054072C">
        <w:t xml:space="preserve"> Public Health England Colindale, </w:t>
      </w:r>
      <w:r w:rsidRPr="0054072C">
        <w:rPr>
          <w:b/>
          <w:bCs/>
        </w:rPr>
        <w:t>8</w:t>
      </w:r>
      <w:r w:rsidRPr="0054072C">
        <w:t xml:space="preserve"> Department of Medicine, University of Cambridge, </w:t>
      </w:r>
      <w:r w:rsidRPr="0054072C">
        <w:rPr>
          <w:b/>
          <w:bCs/>
        </w:rPr>
        <w:t>9</w:t>
      </w:r>
      <w:r w:rsidRPr="0054072C">
        <w:t xml:space="preserve"> University of Oxford, </w:t>
      </w:r>
      <w:r w:rsidRPr="0054072C">
        <w:rPr>
          <w:b/>
          <w:bCs/>
        </w:rPr>
        <w:t>10</w:t>
      </w:r>
      <w:r w:rsidRPr="0054072C">
        <w:t xml:space="preserve"> Departments of Infectious Diseases and Microbiology, Cambridge University Hospitals NHS Foundation Trust; Cambridge, UK, </w:t>
      </w:r>
      <w:r w:rsidRPr="0054072C">
        <w:rPr>
          <w:b/>
          <w:bCs/>
        </w:rPr>
        <w:t>11</w:t>
      </w:r>
      <w:r w:rsidRPr="0054072C">
        <w:t xml:space="preserve"> Division of Virology, Department of Pathology, University of Cambridge, </w:t>
      </w:r>
      <w:r w:rsidRPr="0054072C">
        <w:rPr>
          <w:b/>
          <w:bCs/>
        </w:rPr>
        <w:t>12</w:t>
      </w:r>
      <w:r w:rsidRPr="0054072C">
        <w:t xml:space="preserve"> The Francis Crick Institute, </w:t>
      </w:r>
      <w:r w:rsidRPr="0054072C">
        <w:rPr>
          <w:b/>
          <w:bCs/>
        </w:rPr>
        <w:t xml:space="preserve">13 </w:t>
      </w:r>
      <w:r w:rsidRPr="0054072C">
        <w:t xml:space="preserve">Cambridge Institute for Therapeutic Immunology and Infectious Disease, Department of Medicine, </w:t>
      </w:r>
      <w:r w:rsidRPr="0054072C">
        <w:rPr>
          <w:b/>
          <w:bCs/>
        </w:rPr>
        <w:t xml:space="preserve">14 </w:t>
      </w:r>
      <w:r w:rsidRPr="0054072C">
        <w:t xml:space="preserve">Public Health England, Clinical Microbiology and Public Health Laboratory, Cambridge, UK, </w:t>
      </w:r>
      <w:r w:rsidRPr="0054072C">
        <w:rPr>
          <w:b/>
          <w:bCs/>
        </w:rPr>
        <w:t>15</w:t>
      </w:r>
      <w:r w:rsidRPr="0054072C">
        <w:t xml:space="preserve"> Institute of Microbiology and Infection, University of Birmingham, </w:t>
      </w:r>
      <w:r w:rsidRPr="0054072C">
        <w:rPr>
          <w:b/>
          <w:bCs/>
        </w:rPr>
        <w:t xml:space="preserve">16 </w:t>
      </w:r>
      <w:r w:rsidRPr="0054072C">
        <w:t xml:space="preserve">University of Birmingham, </w:t>
      </w:r>
      <w:r w:rsidRPr="0054072C">
        <w:rPr>
          <w:b/>
          <w:bCs/>
        </w:rPr>
        <w:t>17</w:t>
      </w:r>
      <w:r w:rsidRPr="0054072C">
        <w:t xml:space="preserve"> Queen Elizabeth Hospital, </w:t>
      </w:r>
      <w:r w:rsidRPr="0054072C">
        <w:rPr>
          <w:b/>
          <w:bCs/>
        </w:rPr>
        <w:t>18</w:t>
      </w:r>
      <w:r w:rsidRPr="0054072C">
        <w:t xml:space="preserve"> Heartlands Hospital, </w:t>
      </w:r>
      <w:r w:rsidRPr="0054072C">
        <w:rPr>
          <w:b/>
          <w:bCs/>
        </w:rPr>
        <w:t>19</w:t>
      </w:r>
      <w:r w:rsidRPr="0054072C">
        <w:t xml:space="preserve"> University of Edinburgh, </w:t>
      </w:r>
      <w:r w:rsidRPr="0054072C">
        <w:rPr>
          <w:b/>
          <w:bCs/>
        </w:rPr>
        <w:t>20</w:t>
      </w:r>
      <w:r w:rsidRPr="0054072C">
        <w:t xml:space="preserve"> NHS Lothian, </w:t>
      </w:r>
      <w:r w:rsidRPr="0054072C">
        <w:rPr>
          <w:b/>
          <w:bCs/>
        </w:rPr>
        <w:t>21</w:t>
      </w:r>
      <w:r w:rsidRPr="0054072C">
        <w:t xml:space="preserve"> MRC-University of Glasgow Centre for Virus Research, </w:t>
      </w:r>
      <w:r w:rsidRPr="0054072C">
        <w:rPr>
          <w:b/>
          <w:bCs/>
        </w:rPr>
        <w:t>22</w:t>
      </w:r>
      <w:r w:rsidRPr="0054072C">
        <w:t xml:space="preserve"> Institute of Biodiversity, Animal Health &amp; Comparative Medicine, University of Glasgow, </w:t>
      </w:r>
      <w:r w:rsidRPr="0054072C">
        <w:rPr>
          <w:b/>
          <w:bCs/>
        </w:rPr>
        <w:t>23</w:t>
      </w:r>
      <w:r w:rsidRPr="0054072C">
        <w:t xml:space="preserve"> West of Scotland Specialist Virology Centre, </w:t>
      </w:r>
      <w:r w:rsidRPr="0054072C">
        <w:rPr>
          <w:b/>
          <w:bCs/>
        </w:rPr>
        <w:t>24</w:t>
      </w:r>
      <w:r w:rsidRPr="0054072C">
        <w:t xml:space="preserve"> Dept Zoology, </w:t>
      </w:r>
      <w:r w:rsidRPr="0054072C">
        <w:lastRenderedPageBreak/>
        <w:t xml:space="preserve">University of Oxford, </w:t>
      </w:r>
      <w:r w:rsidRPr="0054072C">
        <w:rPr>
          <w:b/>
          <w:bCs/>
        </w:rPr>
        <w:t xml:space="preserve">25 </w:t>
      </w:r>
      <w:r w:rsidRPr="0054072C">
        <w:t xml:space="preserve">University of Surrey, </w:t>
      </w:r>
      <w:r w:rsidRPr="0054072C">
        <w:rPr>
          <w:b/>
          <w:bCs/>
        </w:rPr>
        <w:t>26</w:t>
      </w:r>
      <w:r w:rsidRPr="0054072C">
        <w:t xml:space="preserve"> </w:t>
      </w:r>
      <w:proofErr w:type="spellStart"/>
      <w:r w:rsidRPr="0054072C">
        <w:t>Wellcome</w:t>
      </w:r>
      <w:proofErr w:type="spellEnd"/>
      <w:r w:rsidRPr="0054072C">
        <w:t xml:space="preserve"> Centre for Human Genetics, Nuffield Department of Medicine, University of Oxford, </w:t>
      </w:r>
      <w:r w:rsidRPr="0054072C">
        <w:rPr>
          <w:b/>
          <w:bCs/>
        </w:rPr>
        <w:t xml:space="preserve">27 </w:t>
      </w:r>
      <w:r w:rsidRPr="0054072C">
        <w:t xml:space="preserve">Big Data Institute, Nuffield Department of Medicine, University of Oxford, </w:t>
      </w:r>
      <w:r w:rsidRPr="0054072C">
        <w:rPr>
          <w:b/>
          <w:bCs/>
        </w:rPr>
        <w:t>28</w:t>
      </w:r>
      <w:r w:rsidRPr="0054072C">
        <w:t xml:space="preserve"> Oxford University Hospitals NHS Foundation Trust, </w:t>
      </w:r>
      <w:r w:rsidRPr="0054072C">
        <w:rPr>
          <w:b/>
          <w:bCs/>
        </w:rPr>
        <w:t>29</w:t>
      </w:r>
      <w:r w:rsidRPr="0054072C">
        <w:t xml:space="preserve"> Basingstoke Hospital, </w:t>
      </w:r>
      <w:r w:rsidRPr="0054072C">
        <w:rPr>
          <w:b/>
          <w:bCs/>
        </w:rPr>
        <w:t>30</w:t>
      </w:r>
      <w:r w:rsidRPr="0054072C">
        <w:t xml:space="preserve"> Centre for Genomic Pathogen Surveillance, University of Oxford, </w:t>
      </w:r>
      <w:r w:rsidRPr="0054072C">
        <w:rPr>
          <w:b/>
          <w:bCs/>
        </w:rPr>
        <w:t>31</w:t>
      </w:r>
      <w:r w:rsidRPr="0054072C">
        <w:t xml:space="preserve"> Hampshire Hospitals NHS Foundation Trust, </w:t>
      </w:r>
      <w:r w:rsidRPr="0054072C">
        <w:rPr>
          <w:b/>
          <w:bCs/>
        </w:rPr>
        <w:t>32</w:t>
      </w:r>
      <w:r w:rsidRPr="0054072C">
        <w:t xml:space="preserve"> University of Southampton, </w:t>
      </w:r>
      <w:r w:rsidRPr="0054072C">
        <w:rPr>
          <w:b/>
          <w:bCs/>
        </w:rPr>
        <w:t>33</w:t>
      </w:r>
      <w:r w:rsidRPr="0054072C">
        <w:t xml:space="preserve"> Public Health Wales NHS Trust, </w:t>
      </w:r>
      <w:r w:rsidRPr="0054072C">
        <w:rPr>
          <w:b/>
          <w:bCs/>
        </w:rPr>
        <w:t xml:space="preserve">34 </w:t>
      </w:r>
      <w:r w:rsidRPr="0054072C">
        <w:t xml:space="preserve">Cardiff University, </w:t>
      </w:r>
      <w:r w:rsidRPr="0054072C">
        <w:rPr>
          <w:b/>
          <w:bCs/>
        </w:rPr>
        <w:t>35</w:t>
      </w:r>
      <w:r w:rsidRPr="0054072C">
        <w:t xml:space="preserve"> Betsi Cadwaladr University Health Board, </w:t>
      </w:r>
      <w:r w:rsidRPr="0054072C">
        <w:rPr>
          <w:b/>
          <w:bCs/>
        </w:rPr>
        <w:t>36</w:t>
      </w:r>
      <w:r w:rsidRPr="0054072C">
        <w:t xml:space="preserve"> Cardiff and Vale University Health Board, </w:t>
      </w:r>
      <w:r w:rsidRPr="0054072C">
        <w:rPr>
          <w:b/>
          <w:bCs/>
        </w:rPr>
        <w:t>37</w:t>
      </w:r>
      <w:r w:rsidRPr="0054072C">
        <w:t xml:space="preserve"> Swansea University, </w:t>
      </w:r>
      <w:r w:rsidRPr="0054072C">
        <w:rPr>
          <w:b/>
          <w:bCs/>
        </w:rPr>
        <w:t>38</w:t>
      </w:r>
      <w:r w:rsidRPr="0054072C">
        <w:t xml:space="preserve"> University of Sheffield, </w:t>
      </w:r>
      <w:r w:rsidRPr="0054072C">
        <w:rPr>
          <w:b/>
          <w:bCs/>
        </w:rPr>
        <w:t>39</w:t>
      </w:r>
      <w:r w:rsidRPr="0054072C">
        <w:t xml:space="preserve"> Sheffield Teaching Hospitals, </w:t>
      </w:r>
      <w:r w:rsidRPr="0054072C">
        <w:rPr>
          <w:b/>
          <w:bCs/>
        </w:rPr>
        <w:t>40</w:t>
      </w:r>
      <w:r w:rsidRPr="0054072C">
        <w:t xml:space="preserve"> Great Ormond Street NHS Foundation Trust, </w:t>
      </w:r>
      <w:r w:rsidRPr="0054072C">
        <w:rPr>
          <w:b/>
          <w:bCs/>
        </w:rPr>
        <w:t>41</w:t>
      </w:r>
      <w:r w:rsidRPr="0054072C">
        <w:t xml:space="preserve"> University College London, </w:t>
      </w:r>
      <w:r w:rsidRPr="0054072C">
        <w:rPr>
          <w:b/>
          <w:bCs/>
        </w:rPr>
        <w:t>42</w:t>
      </w:r>
      <w:r w:rsidRPr="0054072C">
        <w:t xml:space="preserve"> Oswaldo Cruz Institute, Rio de Janeiro </w:t>
      </w:r>
      <w:r w:rsidRPr="0054072C">
        <w:rPr>
          <w:b/>
          <w:bCs/>
        </w:rPr>
        <w:t>43</w:t>
      </w:r>
      <w:r w:rsidRPr="0054072C">
        <w:t xml:space="preserve"> North West London Pathology, </w:t>
      </w:r>
      <w:r w:rsidRPr="0054072C">
        <w:rPr>
          <w:b/>
          <w:bCs/>
        </w:rPr>
        <w:t>44</w:t>
      </w:r>
      <w:r w:rsidRPr="0054072C">
        <w:t xml:space="preserve"> Imperial College Healthcare NHS Trust, </w:t>
      </w:r>
      <w:r w:rsidRPr="0054072C">
        <w:rPr>
          <w:b/>
          <w:bCs/>
        </w:rPr>
        <w:t>45</w:t>
      </w:r>
      <w:r w:rsidRPr="0054072C">
        <w:t xml:space="preserve"> NIHR Health Protection Research Unit in HCAI and AMR, Imperial College London, </w:t>
      </w:r>
      <w:r w:rsidRPr="0054072C">
        <w:rPr>
          <w:b/>
          <w:bCs/>
        </w:rPr>
        <w:t xml:space="preserve">46 </w:t>
      </w:r>
      <w:r w:rsidRPr="0054072C">
        <w:t xml:space="preserve">University of Liverpool, </w:t>
      </w:r>
      <w:r w:rsidRPr="0054072C">
        <w:rPr>
          <w:b/>
          <w:bCs/>
        </w:rPr>
        <w:t>47</w:t>
      </w:r>
      <w:r w:rsidRPr="0054072C">
        <w:t xml:space="preserve"> Manchester University NHS Foundation Trust, </w:t>
      </w:r>
      <w:r w:rsidRPr="0054072C">
        <w:rPr>
          <w:b/>
          <w:bCs/>
        </w:rPr>
        <w:t>48</w:t>
      </w:r>
      <w:r w:rsidRPr="0054072C">
        <w:t xml:space="preserve"> Liverpool Clinical Laboratories, </w:t>
      </w:r>
      <w:r w:rsidRPr="0054072C">
        <w:rPr>
          <w:b/>
          <w:bCs/>
        </w:rPr>
        <w:t>49</w:t>
      </w:r>
      <w:r w:rsidRPr="0054072C">
        <w:t xml:space="preserve"> University of Exeter, </w:t>
      </w:r>
      <w:r w:rsidRPr="0054072C">
        <w:rPr>
          <w:b/>
          <w:bCs/>
        </w:rPr>
        <w:t>50</w:t>
      </w:r>
      <w:r w:rsidRPr="0054072C">
        <w:t xml:space="preserve"> Royal Devon and Exeter NHS Foundation Trust, </w:t>
      </w:r>
      <w:r w:rsidRPr="0054072C">
        <w:rPr>
          <w:b/>
          <w:bCs/>
        </w:rPr>
        <w:t>51</w:t>
      </w:r>
      <w:r w:rsidRPr="0054072C">
        <w:t xml:space="preserve"> </w:t>
      </w:r>
      <w:proofErr w:type="spellStart"/>
      <w:r w:rsidRPr="0054072C">
        <w:t>Quadram</w:t>
      </w:r>
      <w:proofErr w:type="spellEnd"/>
      <w:r w:rsidRPr="0054072C">
        <w:t xml:space="preserve"> Institute Bioscience, University of East Anglia, </w:t>
      </w:r>
      <w:r w:rsidRPr="0054072C">
        <w:rPr>
          <w:b/>
          <w:bCs/>
        </w:rPr>
        <w:t>52</w:t>
      </w:r>
      <w:r w:rsidRPr="0054072C">
        <w:t xml:space="preserve"> Norfolk and Norwich University Hospital, </w:t>
      </w:r>
      <w:r w:rsidRPr="0054072C">
        <w:rPr>
          <w:b/>
          <w:bCs/>
        </w:rPr>
        <w:t>53</w:t>
      </w:r>
      <w:r w:rsidRPr="0054072C">
        <w:t xml:space="preserve"> University of East Anglia, </w:t>
      </w:r>
      <w:r w:rsidRPr="0054072C">
        <w:rPr>
          <w:b/>
          <w:bCs/>
        </w:rPr>
        <w:t>54</w:t>
      </w:r>
      <w:r w:rsidRPr="0054072C">
        <w:t xml:space="preserve"> Deep </w:t>
      </w:r>
      <w:proofErr w:type="spellStart"/>
      <w:r w:rsidRPr="0054072C">
        <w:t>Seq</w:t>
      </w:r>
      <w:proofErr w:type="spellEnd"/>
      <w:r w:rsidRPr="0054072C">
        <w:t xml:space="preserve">, School of Life Sciences, Queens Medical Centre, University of Nottingham, </w:t>
      </w:r>
      <w:r w:rsidRPr="0054072C">
        <w:rPr>
          <w:b/>
          <w:bCs/>
        </w:rPr>
        <w:t xml:space="preserve">55 </w:t>
      </w:r>
      <w:r w:rsidRPr="0054072C">
        <w:t xml:space="preserve">Virology, School of Life Sciences, Queens Medical Centre, University of Nottingham, </w:t>
      </w:r>
      <w:r w:rsidRPr="0054072C">
        <w:rPr>
          <w:b/>
          <w:bCs/>
        </w:rPr>
        <w:t>56</w:t>
      </w:r>
      <w:r w:rsidRPr="0054072C">
        <w:t xml:space="preserve"> Clinical Microbiology Department, Queens Medical Centre, </w:t>
      </w:r>
      <w:r w:rsidRPr="0054072C">
        <w:rPr>
          <w:b/>
          <w:bCs/>
        </w:rPr>
        <w:t>57</w:t>
      </w:r>
      <w:r w:rsidRPr="0054072C">
        <w:t xml:space="preserve"> </w:t>
      </w:r>
      <w:proofErr w:type="spellStart"/>
      <w:r w:rsidRPr="0054072C">
        <w:t>PathLinks</w:t>
      </w:r>
      <w:proofErr w:type="spellEnd"/>
      <w:r w:rsidRPr="0054072C">
        <w:t xml:space="preserve">, Northern Lincolnshire &amp; Goole NHS Foundation Trust, </w:t>
      </w:r>
      <w:r w:rsidRPr="0054072C">
        <w:rPr>
          <w:b/>
          <w:bCs/>
        </w:rPr>
        <w:t>58</w:t>
      </w:r>
      <w:r w:rsidRPr="0054072C">
        <w:t xml:space="preserve"> Clinical Microbiology, University Hospitals of Leicester NHS Trust, </w:t>
      </w:r>
      <w:r w:rsidRPr="0054072C">
        <w:rPr>
          <w:b/>
          <w:bCs/>
        </w:rPr>
        <w:t>59</w:t>
      </w:r>
      <w:r w:rsidRPr="0054072C">
        <w:t xml:space="preserve"> </w:t>
      </w:r>
      <w:proofErr w:type="spellStart"/>
      <w:r w:rsidRPr="0054072C">
        <w:t>Viapath</w:t>
      </w:r>
      <w:proofErr w:type="spellEnd"/>
      <w:r w:rsidRPr="0054072C">
        <w:t xml:space="preserve">, </w:t>
      </w:r>
      <w:r w:rsidRPr="0054072C">
        <w:rPr>
          <w:b/>
          <w:bCs/>
        </w:rPr>
        <w:t>60</w:t>
      </w:r>
      <w:r w:rsidRPr="0054072C">
        <w:t xml:space="preserve"> Hub for Biotechnology in the Built Environment, Northumbria University, </w:t>
      </w:r>
      <w:r w:rsidRPr="0054072C">
        <w:rPr>
          <w:b/>
          <w:bCs/>
        </w:rPr>
        <w:t>61</w:t>
      </w:r>
      <w:r w:rsidRPr="0054072C">
        <w:t xml:space="preserve"> NU-OMICS Northumbria University, </w:t>
      </w:r>
      <w:r w:rsidRPr="0054072C">
        <w:rPr>
          <w:b/>
          <w:bCs/>
        </w:rPr>
        <w:t>62</w:t>
      </w:r>
      <w:r w:rsidRPr="0054072C">
        <w:t xml:space="preserve"> Northumbria University, </w:t>
      </w:r>
      <w:r w:rsidRPr="0054072C">
        <w:rPr>
          <w:b/>
          <w:bCs/>
        </w:rPr>
        <w:t>63</w:t>
      </w:r>
      <w:r w:rsidRPr="0054072C">
        <w:t xml:space="preserve"> South Tees Hospitals NHS Foundation Trust, </w:t>
      </w:r>
      <w:r w:rsidRPr="0054072C">
        <w:rPr>
          <w:b/>
          <w:bCs/>
        </w:rPr>
        <w:t>64</w:t>
      </w:r>
      <w:r w:rsidRPr="0054072C">
        <w:t xml:space="preserve"> North Cumbria Integrated Care NHS Foundation Trust, </w:t>
      </w:r>
      <w:r w:rsidRPr="0054072C">
        <w:rPr>
          <w:b/>
          <w:bCs/>
        </w:rPr>
        <w:t>65</w:t>
      </w:r>
      <w:r w:rsidRPr="0054072C">
        <w:t xml:space="preserve"> North Tees and Hartlepool NHS Foundation Trust, </w:t>
      </w:r>
      <w:r w:rsidRPr="0054072C">
        <w:rPr>
          <w:b/>
          <w:bCs/>
        </w:rPr>
        <w:t xml:space="preserve">66 </w:t>
      </w:r>
      <w:r w:rsidRPr="0054072C">
        <w:t xml:space="preserve">Newcastle Hospitals NHS Foundation Trust, </w:t>
      </w:r>
      <w:r w:rsidRPr="0054072C">
        <w:rPr>
          <w:b/>
          <w:bCs/>
        </w:rPr>
        <w:t>67</w:t>
      </w:r>
      <w:r w:rsidRPr="0054072C">
        <w:t xml:space="preserve"> County Durham and Darlington NHS Foundation Trust, </w:t>
      </w:r>
      <w:r w:rsidRPr="0054072C">
        <w:rPr>
          <w:b/>
          <w:bCs/>
        </w:rPr>
        <w:t xml:space="preserve">68 </w:t>
      </w:r>
      <w:r w:rsidRPr="0054072C">
        <w:t xml:space="preserve">Centre for Enzyme Innovation, University of Portsmouth, </w:t>
      </w:r>
      <w:r w:rsidRPr="0054072C">
        <w:rPr>
          <w:b/>
          <w:bCs/>
        </w:rPr>
        <w:t>69</w:t>
      </w:r>
      <w:r w:rsidRPr="0054072C">
        <w:t xml:space="preserve"> School of Biological Sciences, University of Portsmouth, </w:t>
      </w:r>
      <w:r w:rsidRPr="0054072C">
        <w:rPr>
          <w:b/>
          <w:bCs/>
        </w:rPr>
        <w:t>70</w:t>
      </w:r>
      <w:r w:rsidRPr="0054072C">
        <w:t xml:space="preserve"> Portsmouth Hospitals NHS Trust, </w:t>
      </w:r>
      <w:r w:rsidRPr="0054072C">
        <w:rPr>
          <w:b/>
          <w:bCs/>
        </w:rPr>
        <w:t>71</w:t>
      </w:r>
      <w:r w:rsidRPr="0054072C">
        <w:t xml:space="preserve"> University of Warwick, </w:t>
      </w:r>
      <w:r w:rsidRPr="0054072C">
        <w:rPr>
          <w:b/>
          <w:bCs/>
        </w:rPr>
        <w:t>72</w:t>
      </w:r>
      <w:r w:rsidRPr="0054072C">
        <w:t xml:space="preserve"> University Hospitals Coventry and Warwickshire, </w:t>
      </w:r>
      <w:r w:rsidRPr="0054072C">
        <w:rPr>
          <w:b/>
          <w:bCs/>
        </w:rPr>
        <w:t>73</w:t>
      </w:r>
      <w:r w:rsidRPr="0054072C">
        <w:t xml:space="preserve"> Warwick Medical School and Institute of Precision Diagnostics, Pathology, UHCW NHS Trust, </w:t>
      </w:r>
      <w:r w:rsidRPr="0054072C">
        <w:rPr>
          <w:b/>
          <w:bCs/>
        </w:rPr>
        <w:t xml:space="preserve">74 </w:t>
      </w:r>
      <w:r w:rsidRPr="0054072C">
        <w:t xml:space="preserve">Genomics Innovation Unit, Guy's and St. Thomas' NHS Foundation Trust, </w:t>
      </w:r>
      <w:r w:rsidRPr="0054072C">
        <w:rPr>
          <w:b/>
          <w:bCs/>
        </w:rPr>
        <w:t>75</w:t>
      </w:r>
      <w:r w:rsidRPr="0054072C">
        <w:t xml:space="preserve"> Centre for Clinical Infection &amp; Diagnostics Research, St. Thomas' Hospital and Kings College London, </w:t>
      </w:r>
      <w:r w:rsidRPr="0054072C">
        <w:rPr>
          <w:b/>
          <w:bCs/>
        </w:rPr>
        <w:t>76</w:t>
      </w:r>
      <w:r w:rsidRPr="0054072C">
        <w:t xml:space="preserve"> Department of Infectious Diseases, King's College London, </w:t>
      </w:r>
      <w:r w:rsidRPr="0054072C">
        <w:rPr>
          <w:b/>
          <w:bCs/>
        </w:rPr>
        <w:t xml:space="preserve">77 </w:t>
      </w:r>
      <w:r w:rsidRPr="0054072C">
        <w:t xml:space="preserve">Guy's and St. Thomas’ Hospitals NHS Foundation Trust, </w:t>
      </w:r>
      <w:r w:rsidRPr="0054072C">
        <w:rPr>
          <w:b/>
          <w:bCs/>
        </w:rPr>
        <w:t>78</w:t>
      </w:r>
      <w:r w:rsidRPr="0054072C">
        <w:t xml:space="preserve"> Centre for Clinical Infection and Diagnostics Research, Department of Infectious Diseases, Guy's and St Thomas' NHS Foundation Trust, </w:t>
      </w:r>
      <w:r w:rsidRPr="0054072C">
        <w:rPr>
          <w:b/>
          <w:bCs/>
        </w:rPr>
        <w:t xml:space="preserve">79 </w:t>
      </w:r>
      <w:r w:rsidRPr="0054072C">
        <w:t>Princess Alexandra Hospital Microbiology Dept. ,</w:t>
      </w:r>
      <w:r w:rsidRPr="0054072C">
        <w:rPr>
          <w:b/>
          <w:bCs/>
        </w:rPr>
        <w:t xml:space="preserve"> 80</w:t>
      </w:r>
      <w:r w:rsidRPr="0054072C">
        <w:t xml:space="preserve"> Cambridge University Hospitals NHS Foundation Trust, </w:t>
      </w:r>
      <w:r w:rsidRPr="0054072C">
        <w:rPr>
          <w:b/>
          <w:bCs/>
        </w:rPr>
        <w:t>81</w:t>
      </w:r>
      <w:r w:rsidRPr="0054072C">
        <w:t xml:space="preserve"> East Kent Hospitals University NHS Foundation Trust, </w:t>
      </w:r>
      <w:r w:rsidRPr="0054072C">
        <w:rPr>
          <w:b/>
          <w:bCs/>
        </w:rPr>
        <w:t xml:space="preserve">82 </w:t>
      </w:r>
      <w:r w:rsidRPr="0054072C">
        <w:t xml:space="preserve">University of Kent, </w:t>
      </w:r>
      <w:r w:rsidRPr="0054072C">
        <w:rPr>
          <w:b/>
          <w:bCs/>
        </w:rPr>
        <w:t>83</w:t>
      </w:r>
      <w:r w:rsidRPr="0054072C">
        <w:t xml:space="preserve"> Gloucestershire Hospitals NHS Foundation Trust, </w:t>
      </w:r>
      <w:r w:rsidRPr="0054072C">
        <w:rPr>
          <w:b/>
          <w:bCs/>
        </w:rPr>
        <w:t>84</w:t>
      </w:r>
      <w:r w:rsidRPr="0054072C">
        <w:t xml:space="preserve"> Department of Microbiology, Kettering General Hospital, </w:t>
      </w:r>
      <w:r w:rsidRPr="0054072C">
        <w:rPr>
          <w:b/>
          <w:bCs/>
        </w:rPr>
        <w:t>85</w:t>
      </w:r>
      <w:r w:rsidRPr="0054072C">
        <w:t xml:space="preserve"> National Infection Service, PHE and Leeds Teaching Hospitals Trust, </w:t>
      </w:r>
      <w:r w:rsidRPr="0054072C">
        <w:rPr>
          <w:b/>
          <w:bCs/>
        </w:rPr>
        <w:t>86</w:t>
      </w:r>
      <w:r w:rsidRPr="0054072C">
        <w:t xml:space="preserve"> Cambridge Stem Cell Institute, University of Cambridge, </w:t>
      </w:r>
      <w:r w:rsidRPr="0054072C">
        <w:rPr>
          <w:b/>
          <w:bCs/>
        </w:rPr>
        <w:t>87</w:t>
      </w:r>
      <w:r w:rsidRPr="0054072C">
        <w:t xml:space="preserve"> Public Health Scotland, 88 Belfast Health &amp; Social Care Trust, </w:t>
      </w:r>
      <w:r w:rsidRPr="0054072C">
        <w:rPr>
          <w:b/>
          <w:bCs/>
        </w:rPr>
        <w:t>89</w:t>
      </w:r>
      <w:r w:rsidRPr="0054072C">
        <w:t xml:space="preserve"> Health Services Laboratories, </w:t>
      </w:r>
      <w:r w:rsidRPr="0054072C">
        <w:rPr>
          <w:b/>
          <w:bCs/>
        </w:rPr>
        <w:t>90</w:t>
      </w:r>
      <w:r w:rsidRPr="0054072C">
        <w:t xml:space="preserve"> Barking, Havering and Redbridge University Hospitals NHS Trust, </w:t>
      </w:r>
      <w:r w:rsidRPr="0054072C">
        <w:rPr>
          <w:b/>
          <w:bCs/>
        </w:rPr>
        <w:t>91</w:t>
      </w:r>
      <w:r w:rsidRPr="0054072C">
        <w:t xml:space="preserve"> Royal Free NHS Trust, </w:t>
      </w:r>
      <w:r w:rsidRPr="0054072C">
        <w:rPr>
          <w:b/>
          <w:bCs/>
        </w:rPr>
        <w:t>92</w:t>
      </w:r>
      <w:r w:rsidRPr="0054072C">
        <w:t xml:space="preserve"> Maidstone and Tunbridge Wells NHS Trust, </w:t>
      </w:r>
      <w:r w:rsidRPr="0054072C">
        <w:rPr>
          <w:b/>
          <w:bCs/>
        </w:rPr>
        <w:t xml:space="preserve">93 </w:t>
      </w:r>
      <w:r w:rsidRPr="0054072C">
        <w:t xml:space="preserve">University of Brighton, </w:t>
      </w:r>
      <w:r w:rsidRPr="0054072C">
        <w:rPr>
          <w:b/>
          <w:bCs/>
        </w:rPr>
        <w:t>94</w:t>
      </w:r>
      <w:r w:rsidRPr="0054072C">
        <w:t xml:space="preserve"> Kings College London, </w:t>
      </w:r>
      <w:r w:rsidRPr="0054072C">
        <w:rPr>
          <w:b/>
          <w:bCs/>
        </w:rPr>
        <w:t>95</w:t>
      </w:r>
      <w:r w:rsidRPr="0054072C">
        <w:t xml:space="preserve"> PHE Heartlands, </w:t>
      </w:r>
      <w:r w:rsidRPr="0054072C">
        <w:rPr>
          <w:b/>
          <w:bCs/>
        </w:rPr>
        <w:t>96</w:t>
      </w:r>
      <w:r w:rsidRPr="0054072C">
        <w:t xml:space="preserve"> Imperial College London. </w:t>
      </w:r>
    </w:p>
    <w:p w14:paraId="68467FE0" w14:textId="77777777" w:rsidR="00817FAA" w:rsidRPr="00F71466" w:rsidRDefault="00817FAA" w:rsidP="00093B08">
      <w:pPr>
        <w:spacing w:after="240" w:line="360" w:lineRule="auto"/>
        <w:jc w:val="both"/>
        <w:rPr>
          <w:rFonts w:cstheme="minorHAnsi"/>
          <w:sz w:val="22"/>
          <w:szCs w:val="22"/>
        </w:rPr>
      </w:pPr>
    </w:p>
    <w:sectPr w:rsidR="00817FAA" w:rsidRPr="00F71466" w:rsidSect="00F71466">
      <w:footerReference w:type="even" r:id="rId13"/>
      <w:footerReference w:type="default" r:id="rId14"/>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F0502" w14:textId="77777777" w:rsidR="00974112" w:rsidRDefault="00974112" w:rsidP="008F59DE">
      <w:r>
        <w:separator/>
      </w:r>
    </w:p>
  </w:endnote>
  <w:endnote w:type="continuationSeparator" w:id="0">
    <w:p w14:paraId="4560271B" w14:textId="77777777" w:rsidR="00974112" w:rsidRDefault="00974112" w:rsidP="008F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80909660"/>
      <w:docPartObj>
        <w:docPartGallery w:val="Page Numbers (Bottom of Page)"/>
        <w:docPartUnique/>
      </w:docPartObj>
    </w:sdtPr>
    <w:sdtEndPr>
      <w:rPr>
        <w:rStyle w:val="PageNumber"/>
      </w:rPr>
    </w:sdtEndPr>
    <w:sdtContent>
      <w:p w14:paraId="3973A6AE" w14:textId="77777777" w:rsidR="00A563AC" w:rsidRDefault="00A563AC" w:rsidP="00F714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CE3CB3" w14:textId="77777777" w:rsidR="00A563AC" w:rsidRDefault="00A56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3358576"/>
      <w:docPartObj>
        <w:docPartGallery w:val="Page Numbers (Bottom of Page)"/>
        <w:docPartUnique/>
      </w:docPartObj>
    </w:sdtPr>
    <w:sdtEndPr>
      <w:rPr>
        <w:rStyle w:val="PageNumber"/>
      </w:rPr>
    </w:sdtEndPr>
    <w:sdtContent>
      <w:p w14:paraId="47199CAD" w14:textId="77777777" w:rsidR="00A563AC" w:rsidRDefault="00A563AC" w:rsidP="00F714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9C6F51" w14:textId="77777777" w:rsidR="00A563AC" w:rsidRDefault="00A56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CE548" w14:textId="77777777" w:rsidR="00974112" w:rsidRDefault="00974112" w:rsidP="008F59DE">
      <w:r>
        <w:separator/>
      </w:r>
    </w:p>
  </w:footnote>
  <w:footnote w:type="continuationSeparator" w:id="0">
    <w:p w14:paraId="3F4559F6" w14:textId="77777777" w:rsidR="00974112" w:rsidRDefault="00974112" w:rsidP="008F5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1512"/>
    <w:multiLevelType w:val="hybridMultilevel"/>
    <w:tmpl w:val="0F36CF76"/>
    <w:lvl w:ilvl="0" w:tplc="98A0A7BE">
      <w:start w:val="4"/>
      <w:numFmt w:val="upperLetter"/>
      <w:lvlText w:val="%1."/>
      <w:lvlJc w:val="left"/>
      <w:pPr>
        <w:tabs>
          <w:tab w:val="num" w:pos="720"/>
        </w:tabs>
        <w:ind w:left="720" w:hanging="360"/>
      </w:pPr>
    </w:lvl>
    <w:lvl w:ilvl="1" w:tplc="A18057C2" w:tentative="1">
      <w:start w:val="1"/>
      <w:numFmt w:val="decimal"/>
      <w:lvlText w:val="%2."/>
      <w:lvlJc w:val="left"/>
      <w:pPr>
        <w:tabs>
          <w:tab w:val="num" w:pos="1440"/>
        </w:tabs>
        <w:ind w:left="1440" w:hanging="360"/>
      </w:pPr>
    </w:lvl>
    <w:lvl w:ilvl="2" w:tplc="445C087C" w:tentative="1">
      <w:start w:val="1"/>
      <w:numFmt w:val="decimal"/>
      <w:lvlText w:val="%3."/>
      <w:lvlJc w:val="left"/>
      <w:pPr>
        <w:tabs>
          <w:tab w:val="num" w:pos="2160"/>
        </w:tabs>
        <w:ind w:left="2160" w:hanging="360"/>
      </w:pPr>
    </w:lvl>
    <w:lvl w:ilvl="3" w:tplc="F22C2144" w:tentative="1">
      <w:start w:val="1"/>
      <w:numFmt w:val="decimal"/>
      <w:lvlText w:val="%4."/>
      <w:lvlJc w:val="left"/>
      <w:pPr>
        <w:tabs>
          <w:tab w:val="num" w:pos="2880"/>
        </w:tabs>
        <w:ind w:left="2880" w:hanging="360"/>
      </w:pPr>
    </w:lvl>
    <w:lvl w:ilvl="4" w:tplc="6EBCC524" w:tentative="1">
      <w:start w:val="1"/>
      <w:numFmt w:val="decimal"/>
      <w:lvlText w:val="%5."/>
      <w:lvlJc w:val="left"/>
      <w:pPr>
        <w:tabs>
          <w:tab w:val="num" w:pos="3600"/>
        </w:tabs>
        <w:ind w:left="3600" w:hanging="360"/>
      </w:pPr>
    </w:lvl>
    <w:lvl w:ilvl="5" w:tplc="9F2E5292" w:tentative="1">
      <w:start w:val="1"/>
      <w:numFmt w:val="decimal"/>
      <w:lvlText w:val="%6."/>
      <w:lvlJc w:val="left"/>
      <w:pPr>
        <w:tabs>
          <w:tab w:val="num" w:pos="4320"/>
        </w:tabs>
        <w:ind w:left="4320" w:hanging="360"/>
      </w:pPr>
    </w:lvl>
    <w:lvl w:ilvl="6" w:tplc="34646BF8" w:tentative="1">
      <w:start w:val="1"/>
      <w:numFmt w:val="decimal"/>
      <w:lvlText w:val="%7."/>
      <w:lvlJc w:val="left"/>
      <w:pPr>
        <w:tabs>
          <w:tab w:val="num" w:pos="5040"/>
        </w:tabs>
        <w:ind w:left="5040" w:hanging="360"/>
      </w:pPr>
    </w:lvl>
    <w:lvl w:ilvl="7" w:tplc="8A90424E" w:tentative="1">
      <w:start w:val="1"/>
      <w:numFmt w:val="decimal"/>
      <w:lvlText w:val="%8."/>
      <w:lvlJc w:val="left"/>
      <w:pPr>
        <w:tabs>
          <w:tab w:val="num" w:pos="5760"/>
        </w:tabs>
        <w:ind w:left="5760" w:hanging="360"/>
      </w:pPr>
    </w:lvl>
    <w:lvl w:ilvl="8" w:tplc="40A0A858" w:tentative="1">
      <w:start w:val="1"/>
      <w:numFmt w:val="decimal"/>
      <w:lvlText w:val="%9."/>
      <w:lvlJc w:val="left"/>
      <w:pPr>
        <w:tabs>
          <w:tab w:val="num" w:pos="6480"/>
        </w:tabs>
        <w:ind w:left="6480" w:hanging="360"/>
      </w:pPr>
    </w:lvl>
  </w:abstractNum>
  <w:abstractNum w:abstractNumId="1" w15:restartNumberingAfterBreak="0">
    <w:nsid w:val="05DF7811"/>
    <w:multiLevelType w:val="multilevel"/>
    <w:tmpl w:val="EF74D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E6345"/>
    <w:multiLevelType w:val="multilevel"/>
    <w:tmpl w:val="17A8F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32346"/>
    <w:multiLevelType w:val="multilevel"/>
    <w:tmpl w:val="F434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660860"/>
    <w:multiLevelType w:val="multilevel"/>
    <w:tmpl w:val="0B9220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3B14EB"/>
    <w:multiLevelType w:val="hybridMultilevel"/>
    <w:tmpl w:val="3BA0CE6A"/>
    <w:lvl w:ilvl="0" w:tplc="68D4F146">
      <w:start w:val="2"/>
      <w:numFmt w:val="upperLetter"/>
      <w:lvlText w:val="%1."/>
      <w:lvlJc w:val="left"/>
      <w:pPr>
        <w:tabs>
          <w:tab w:val="num" w:pos="720"/>
        </w:tabs>
        <w:ind w:left="720" w:hanging="360"/>
      </w:pPr>
    </w:lvl>
    <w:lvl w:ilvl="1" w:tplc="B1F8171C" w:tentative="1">
      <w:start w:val="1"/>
      <w:numFmt w:val="decimal"/>
      <w:lvlText w:val="%2."/>
      <w:lvlJc w:val="left"/>
      <w:pPr>
        <w:tabs>
          <w:tab w:val="num" w:pos="1440"/>
        </w:tabs>
        <w:ind w:left="1440" w:hanging="360"/>
      </w:pPr>
    </w:lvl>
    <w:lvl w:ilvl="2" w:tplc="089CB720" w:tentative="1">
      <w:start w:val="1"/>
      <w:numFmt w:val="decimal"/>
      <w:lvlText w:val="%3."/>
      <w:lvlJc w:val="left"/>
      <w:pPr>
        <w:tabs>
          <w:tab w:val="num" w:pos="2160"/>
        </w:tabs>
        <w:ind w:left="2160" w:hanging="360"/>
      </w:pPr>
    </w:lvl>
    <w:lvl w:ilvl="3" w:tplc="B7281E6C" w:tentative="1">
      <w:start w:val="1"/>
      <w:numFmt w:val="decimal"/>
      <w:lvlText w:val="%4."/>
      <w:lvlJc w:val="left"/>
      <w:pPr>
        <w:tabs>
          <w:tab w:val="num" w:pos="2880"/>
        </w:tabs>
        <w:ind w:left="2880" w:hanging="360"/>
      </w:pPr>
    </w:lvl>
    <w:lvl w:ilvl="4" w:tplc="86E81654" w:tentative="1">
      <w:start w:val="1"/>
      <w:numFmt w:val="decimal"/>
      <w:lvlText w:val="%5."/>
      <w:lvlJc w:val="left"/>
      <w:pPr>
        <w:tabs>
          <w:tab w:val="num" w:pos="3600"/>
        </w:tabs>
        <w:ind w:left="3600" w:hanging="360"/>
      </w:pPr>
    </w:lvl>
    <w:lvl w:ilvl="5" w:tplc="F4D4EA62" w:tentative="1">
      <w:start w:val="1"/>
      <w:numFmt w:val="decimal"/>
      <w:lvlText w:val="%6."/>
      <w:lvlJc w:val="left"/>
      <w:pPr>
        <w:tabs>
          <w:tab w:val="num" w:pos="4320"/>
        </w:tabs>
        <w:ind w:left="4320" w:hanging="360"/>
      </w:pPr>
    </w:lvl>
    <w:lvl w:ilvl="6" w:tplc="46FA795C" w:tentative="1">
      <w:start w:val="1"/>
      <w:numFmt w:val="decimal"/>
      <w:lvlText w:val="%7."/>
      <w:lvlJc w:val="left"/>
      <w:pPr>
        <w:tabs>
          <w:tab w:val="num" w:pos="5040"/>
        </w:tabs>
        <w:ind w:left="5040" w:hanging="360"/>
      </w:pPr>
    </w:lvl>
    <w:lvl w:ilvl="7" w:tplc="19067AF4" w:tentative="1">
      <w:start w:val="1"/>
      <w:numFmt w:val="decimal"/>
      <w:lvlText w:val="%8."/>
      <w:lvlJc w:val="left"/>
      <w:pPr>
        <w:tabs>
          <w:tab w:val="num" w:pos="5760"/>
        </w:tabs>
        <w:ind w:left="5760" w:hanging="360"/>
      </w:pPr>
    </w:lvl>
    <w:lvl w:ilvl="8" w:tplc="50C63C2E" w:tentative="1">
      <w:start w:val="1"/>
      <w:numFmt w:val="decimal"/>
      <w:lvlText w:val="%9."/>
      <w:lvlJc w:val="left"/>
      <w:pPr>
        <w:tabs>
          <w:tab w:val="num" w:pos="6480"/>
        </w:tabs>
        <w:ind w:left="6480" w:hanging="360"/>
      </w:pPr>
    </w:lvl>
  </w:abstractNum>
  <w:abstractNum w:abstractNumId="6" w15:restartNumberingAfterBreak="0">
    <w:nsid w:val="4FB46E2A"/>
    <w:multiLevelType w:val="hybridMultilevel"/>
    <w:tmpl w:val="30907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C6711E"/>
    <w:multiLevelType w:val="hybridMultilevel"/>
    <w:tmpl w:val="A398A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462732"/>
    <w:multiLevelType w:val="multilevel"/>
    <w:tmpl w:val="CDF6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323EE9"/>
    <w:multiLevelType w:val="multilevel"/>
    <w:tmpl w:val="614649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FD1A8C"/>
    <w:multiLevelType w:val="hybridMultilevel"/>
    <w:tmpl w:val="5552A1C2"/>
    <w:lvl w:ilvl="0" w:tplc="2B2A77B2">
      <w:start w:val="3"/>
      <w:numFmt w:val="upperLetter"/>
      <w:lvlText w:val="%1."/>
      <w:lvlJc w:val="left"/>
      <w:pPr>
        <w:tabs>
          <w:tab w:val="num" w:pos="720"/>
        </w:tabs>
        <w:ind w:left="720" w:hanging="360"/>
      </w:pPr>
    </w:lvl>
    <w:lvl w:ilvl="1" w:tplc="6346DC34" w:tentative="1">
      <w:start w:val="1"/>
      <w:numFmt w:val="decimal"/>
      <w:lvlText w:val="%2."/>
      <w:lvlJc w:val="left"/>
      <w:pPr>
        <w:tabs>
          <w:tab w:val="num" w:pos="1440"/>
        </w:tabs>
        <w:ind w:left="1440" w:hanging="360"/>
      </w:pPr>
    </w:lvl>
    <w:lvl w:ilvl="2" w:tplc="5B786700" w:tentative="1">
      <w:start w:val="1"/>
      <w:numFmt w:val="decimal"/>
      <w:lvlText w:val="%3."/>
      <w:lvlJc w:val="left"/>
      <w:pPr>
        <w:tabs>
          <w:tab w:val="num" w:pos="2160"/>
        </w:tabs>
        <w:ind w:left="2160" w:hanging="360"/>
      </w:pPr>
    </w:lvl>
    <w:lvl w:ilvl="3" w:tplc="06DA4A48" w:tentative="1">
      <w:start w:val="1"/>
      <w:numFmt w:val="decimal"/>
      <w:lvlText w:val="%4."/>
      <w:lvlJc w:val="left"/>
      <w:pPr>
        <w:tabs>
          <w:tab w:val="num" w:pos="2880"/>
        </w:tabs>
        <w:ind w:left="2880" w:hanging="360"/>
      </w:pPr>
    </w:lvl>
    <w:lvl w:ilvl="4" w:tplc="0C4C016A" w:tentative="1">
      <w:start w:val="1"/>
      <w:numFmt w:val="decimal"/>
      <w:lvlText w:val="%5."/>
      <w:lvlJc w:val="left"/>
      <w:pPr>
        <w:tabs>
          <w:tab w:val="num" w:pos="3600"/>
        </w:tabs>
        <w:ind w:left="3600" w:hanging="360"/>
      </w:pPr>
    </w:lvl>
    <w:lvl w:ilvl="5" w:tplc="80A26282" w:tentative="1">
      <w:start w:val="1"/>
      <w:numFmt w:val="decimal"/>
      <w:lvlText w:val="%6."/>
      <w:lvlJc w:val="left"/>
      <w:pPr>
        <w:tabs>
          <w:tab w:val="num" w:pos="4320"/>
        </w:tabs>
        <w:ind w:left="4320" w:hanging="360"/>
      </w:pPr>
    </w:lvl>
    <w:lvl w:ilvl="6" w:tplc="9DB6C5C0" w:tentative="1">
      <w:start w:val="1"/>
      <w:numFmt w:val="decimal"/>
      <w:lvlText w:val="%7."/>
      <w:lvlJc w:val="left"/>
      <w:pPr>
        <w:tabs>
          <w:tab w:val="num" w:pos="5040"/>
        </w:tabs>
        <w:ind w:left="5040" w:hanging="360"/>
      </w:pPr>
    </w:lvl>
    <w:lvl w:ilvl="7" w:tplc="EFDA040A" w:tentative="1">
      <w:start w:val="1"/>
      <w:numFmt w:val="decimal"/>
      <w:lvlText w:val="%8."/>
      <w:lvlJc w:val="left"/>
      <w:pPr>
        <w:tabs>
          <w:tab w:val="num" w:pos="5760"/>
        </w:tabs>
        <w:ind w:left="5760" w:hanging="360"/>
      </w:pPr>
    </w:lvl>
    <w:lvl w:ilvl="8" w:tplc="5094A43A" w:tentative="1">
      <w:start w:val="1"/>
      <w:numFmt w:val="decimal"/>
      <w:lvlText w:val="%9."/>
      <w:lvlJc w:val="left"/>
      <w:pPr>
        <w:tabs>
          <w:tab w:val="num" w:pos="6480"/>
        </w:tabs>
        <w:ind w:left="6480" w:hanging="360"/>
      </w:pPr>
    </w:lvl>
  </w:abstractNum>
  <w:num w:numId="1">
    <w:abstractNumId w:val="8"/>
  </w:num>
  <w:num w:numId="2">
    <w:abstractNumId w:val="3"/>
  </w:num>
  <w:num w:numId="3">
    <w:abstractNumId w:val="2"/>
  </w:num>
  <w:num w:numId="4">
    <w:abstractNumId w:val="2"/>
    <w:lvlOverride w:ilvl="0">
      <w:lvl w:ilvl="0">
        <w:numFmt w:val="upperLetter"/>
        <w:lvlText w:val="%1."/>
        <w:lvlJc w:val="left"/>
      </w:lvl>
    </w:lvlOverride>
  </w:num>
  <w:num w:numId="5">
    <w:abstractNumId w:val="4"/>
  </w:num>
  <w:num w:numId="6">
    <w:abstractNumId w:val="5"/>
  </w:num>
  <w:num w:numId="7">
    <w:abstractNumId w:val="1"/>
  </w:num>
  <w:num w:numId="8">
    <w:abstractNumId w:val="10"/>
  </w:num>
  <w:num w:numId="9">
    <w:abstractNumId w:val="9"/>
  </w:num>
  <w:num w:numId="10">
    <w:abstractNumId w:val="0"/>
  </w:num>
  <w:num w:numId="11">
    <w:abstractNumId w:val="7"/>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lliam Hamilton">
    <w15:presenceInfo w15:providerId="Windows Live" w15:userId="76685f5b86cf9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86"/>
    <w:rsid w:val="000113D8"/>
    <w:rsid w:val="00031DEE"/>
    <w:rsid w:val="0004024D"/>
    <w:rsid w:val="0004262C"/>
    <w:rsid w:val="00054C0E"/>
    <w:rsid w:val="00080BC8"/>
    <w:rsid w:val="00093B08"/>
    <w:rsid w:val="00097F0B"/>
    <w:rsid w:val="000B071C"/>
    <w:rsid w:val="000B7891"/>
    <w:rsid w:val="000C2D2A"/>
    <w:rsid w:val="000E2AFF"/>
    <w:rsid w:val="000E66B2"/>
    <w:rsid w:val="00117950"/>
    <w:rsid w:val="001272FA"/>
    <w:rsid w:val="0013271F"/>
    <w:rsid w:val="001376D2"/>
    <w:rsid w:val="0017776E"/>
    <w:rsid w:val="00190EC7"/>
    <w:rsid w:val="001A65D7"/>
    <w:rsid w:val="001C3EC9"/>
    <w:rsid w:val="001E2DD5"/>
    <w:rsid w:val="00207175"/>
    <w:rsid w:val="00216BF1"/>
    <w:rsid w:val="00254647"/>
    <w:rsid w:val="00257167"/>
    <w:rsid w:val="002A56EB"/>
    <w:rsid w:val="002A766C"/>
    <w:rsid w:val="002C5BD2"/>
    <w:rsid w:val="002C7CDA"/>
    <w:rsid w:val="002E5194"/>
    <w:rsid w:val="002F35BD"/>
    <w:rsid w:val="002F4D3F"/>
    <w:rsid w:val="00301256"/>
    <w:rsid w:val="003321DC"/>
    <w:rsid w:val="00361795"/>
    <w:rsid w:val="00397E91"/>
    <w:rsid w:val="003A00D6"/>
    <w:rsid w:val="003B3EE3"/>
    <w:rsid w:val="004160B1"/>
    <w:rsid w:val="00426B70"/>
    <w:rsid w:val="0044186C"/>
    <w:rsid w:val="00447312"/>
    <w:rsid w:val="0046076D"/>
    <w:rsid w:val="00464D47"/>
    <w:rsid w:val="00473218"/>
    <w:rsid w:val="004958B2"/>
    <w:rsid w:val="004C4AA6"/>
    <w:rsid w:val="004D2FDF"/>
    <w:rsid w:val="004D3295"/>
    <w:rsid w:val="004F17DF"/>
    <w:rsid w:val="004F6362"/>
    <w:rsid w:val="0050530A"/>
    <w:rsid w:val="005075CE"/>
    <w:rsid w:val="00530066"/>
    <w:rsid w:val="0054072C"/>
    <w:rsid w:val="005457DD"/>
    <w:rsid w:val="0055559D"/>
    <w:rsid w:val="00593E0E"/>
    <w:rsid w:val="005A06C8"/>
    <w:rsid w:val="005C25A1"/>
    <w:rsid w:val="005D0421"/>
    <w:rsid w:val="005D3B0A"/>
    <w:rsid w:val="005E0224"/>
    <w:rsid w:val="005E7ABD"/>
    <w:rsid w:val="00650437"/>
    <w:rsid w:val="00654D6B"/>
    <w:rsid w:val="00665246"/>
    <w:rsid w:val="0066535C"/>
    <w:rsid w:val="0068476A"/>
    <w:rsid w:val="006A4288"/>
    <w:rsid w:val="006D5B9C"/>
    <w:rsid w:val="006E0623"/>
    <w:rsid w:val="006E21D8"/>
    <w:rsid w:val="006F151E"/>
    <w:rsid w:val="006F420B"/>
    <w:rsid w:val="00710686"/>
    <w:rsid w:val="0071465A"/>
    <w:rsid w:val="007237E8"/>
    <w:rsid w:val="00731A2B"/>
    <w:rsid w:val="00734DC1"/>
    <w:rsid w:val="00744229"/>
    <w:rsid w:val="00760506"/>
    <w:rsid w:val="0076533F"/>
    <w:rsid w:val="00770C8E"/>
    <w:rsid w:val="00780432"/>
    <w:rsid w:val="00792FCF"/>
    <w:rsid w:val="00793F1B"/>
    <w:rsid w:val="0079737B"/>
    <w:rsid w:val="007E0D34"/>
    <w:rsid w:val="007E7292"/>
    <w:rsid w:val="00817FAA"/>
    <w:rsid w:val="008408E6"/>
    <w:rsid w:val="008557EB"/>
    <w:rsid w:val="0085650A"/>
    <w:rsid w:val="00860691"/>
    <w:rsid w:val="008765EA"/>
    <w:rsid w:val="00890EB5"/>
    <w:rsid w:val="008A4566"/>
    <w:rsid w:val="008A69A3"/>
    <w:rsid w:val="008B02CE"/>
    <w:rsid w:val="008B5E71"/>
    <w:rsid w:val="008C05F5"/>
    <w:rsid w:val="008D564F"/>
    <w:rsid w:val="008E1985"/>
    <w:rsid w:val="008E4336"/>
    <w:rsid w:val="008F59DE"/>
    <w:rsid w:val="009558E6"/>
    <w:rsid w:val="00955B39"/>
    <w:rsid w:val="00957030"/>
    <w:rsid w:val="009734A0"/>
    <w:rsid w:val="00974112"/>
    <w:rsid w:val="00992861"/>
    <w:rsid w:val="009E4B79"/>
    <w:rsid w:val="00A02215"/>
    <w:rsid w:val="00A22D1F"/>
    <w:rsid w:val="00A260CC"/>
    <w:rsid w:val="00A30496"/>
    <w:rsid w:val="00A318DA"/>
    <w:rsid w:val="00A32C30"/>
    <w:rsid w:val="00A563AC"/>
    <w:rsid w:val="00A771FC"/>
    <w:rsid w:val="00AA0F1B"/>
    <w:rsid w:val="00AF7B6F"/>
    <w:rsid w:val="00B016FC"/>
    <w:rsid w:val="00B34A98"/>
    <w:rsid w:val="00B36C55"/>
    <w:rsid w:val="00B56C35"/>
    <w:rsid w:val="00B61132"/>
    <w:rsid w:val="00B71AFC"/>
    <w:rsid w:val="00B75CC8"/>
    <w:rsid w:val="00B82689"/>
    <w:rsid w:val="00BB58EF"/>
    <w:rsid w:val="00BC7B81"/>
    <w:rsid w:val="00C213BB"/>
    <w:rsid w:val="00C4594C"/>
    <w:rsid w:val="00C53F43"/>
    <w:rsid w:val="00C61182"/>
    <w:rsid w:val="00C62600"/>
    <w:rsid w:val="00C6287D"/>
    <w:rsid w:val="00C65E59"/>
    <w:rsid w:val="00C71B58"/>
    <w:rsid w:val="00C805F9"/>
    <w:rsid w:val="00C8444B"/>
    <w:rsid w:val="00C84944"/>
    <w:rsid w:val="00CB02E0"/>
    <w:rsid w:val="00CB28D7"/>
    <w:rsid w:val="00CD1E32"/>
    <w:rsid w:val="00D31021"/>
    <w:rsid w:val="00D41971"/>
    <w:rsid w:val="00D601D3"/>
    <w:rsid w:val="00D612F4"/>
    <w:rsid w:val="00D84A32"/>
    <w:rsid w:val="00D97B90"/>
    <w:rsid w:val="00DA2E63"/>
    <w:rsid w:val="00DB5850"/>
    <w:rsid w:val="00DC3561"/>
    <w:rsid w:val="00DC4B92"/>
    <w:rsid w:val="00DF0DD0"/>
    <w:rsid w:val="00DF567C"/>
    <w:rsid w:val="00E25A84"/>
    <w:rsid w:val="00E33440"/>
    <w:rsid w:val="00E354AC"/>
    <w:rsid w:val="00E51B01"/>
    <w:rsid w:val="00E52517"/>
    <w:rsid w:val="00E54435"/>
    <w:rsid w:val="00E73C77"/>
    <w:rsid w:val="00E8037E"/>
    <w:rsid w:val="00E94049"/>
    <w:rsid w:val="00EA139B"/>
    <w:rsid w:val="00EA601C"/>
    <w:rsid w:val="00EA7DAD"/>
    <w:rsid w:val="00EB6506"/>
    <w:rsid w:val="00ED4FC9"/>
    <w:rsid w:val="00EE1F59"/>
    <w:rsid w:val="00EE7E63"/>
    <w:rsid w:val="00F1134C"/>
    <w:rsid w:val="00F6404E"/>
    <w:rsid w:val="00F71466"/>
    <w:rsid w:val="00F75A59"/>
    <w:rsid w:val="00F813A6"/>
    <w:rsid w:val="00F93B1B"/>
    <w:rsid w:val="00F95D6C"/>
    <w:rsid w:val="00FB73F0"/>
    <w:rsid w:val="00FC1E5B"/>
    <w:rsid w:val="00FC3D40"/>
    <w:rsid w:val="00FF044C"/>
    <w:rsid w:val="00FF63A6"/>
    <w:rsid w:val="00FF7480"/>
    <w:rsid w:val="00FF7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CE4C9"/>
  <w15:chartTrackingRefBased/>
  <w15:docId w15:val="{20CA0C64-1297-DD44-B6C8-7C6012F1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068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10686"/>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10686"/>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71068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68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1068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10686"/>
    <w:rPr>
      <w:rFonts w:ascii="Times New Roman" w:eastAsia="Times New Roman" w:hAnsi="Times New Roman" w:cs="Times New Roman"/>
      <w:b/>
      <w:bCs/>
      <w:sz w:val="27"/>
      <w:szCs w:val="27"/>
      <w:lang w:eastAsia="en-GB"/>
    </w:rPr>
  </w:style>
  <w:style w:type="paragraph" w:customStyle="1" w:styleId="msonormal0">
    <w:name w:val="msonormal"/>
    <w:basedOn w:val="Normal"/>
    <w:rsid w:val="00710686"/>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710686"/>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710686"/>
  </w:style>
  <w:style w:type="character" w:styleId="Hyperlink">
    <w:name w:val="Hyperlink"/>
    <w:basedOn w:val="DefaultParagraphFont"/>
    <w:uiPriority w:val="99"/>
    <w:unhideWhenUsed/>
    <w:rsid w:val="00710686"/>
    <w:rPr>
      <w:color w:val="0000FF"/>
      <w:u w:val="single"/>
    </w:rPr>
  </w:style>
  <w:style w:type="character" w:styleId="FollowedHyperlink">
    <w:name w:val="FollowedHyperlink"/>
    <w:basedOn w:val="DefaultParagraphFont"/>
    <w:uiPriority w:val="99"/>
    <w:semiHidden/>
    <w:unhideWhenUsed/>
    <w:rsid w:val="00710686"/>
    <w:rPr>
      <w:color w:val="800080"/>
      <w:u w:val="single"/>
    </w:rPr>
  </w:style>
  <w:style w:type="paragraph" w:styleId="Title">
    <w:name w:val="Title"/>
    <w:basedOn w:val="Normal"/>
    <w:next w:val="Normal"/>
    <w:link w:val="TitleChar"/>
    <w:uiPriority w:val="10"/>
    <w:qFormat/>
    <w:rsid w:val="007106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68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710686"/>
    <w:rPr>
      <w:rFonts w:eastAsiaTheme="minorEastAsia"/>
      <w:color w:val="5A5A5A" w:themeColor="text1" w:themeTint="A5"/>
      <w:spacing w:val="15"/>
      <w:sz w:val="22"/>
      <w:szCs w:val="22"/>
    </w:rPr>
  </w:style>
  <w:style w:type="paragraph" w:styleId="ListParagraph">
    <w:name w:val="List Paragraph"/>
    <w:basedOn w:val="Normal"/>
    <w:uiPriority w:val="34"/>
    <w:qFormat/>
    <w:rsid w:val="00710686"/>
    <w:pPr>
      <w:ind w:left="720"/>
      <w:contextualSpacing/>
    </w:pPr>
  </w:style>
  <w:style w:type="character" w:customStyle="1" w:styleId="Heading4Char">
    <w:name w:val="Heading 4 Char"/>
    <w:basedOn w:val="DefaultParagraphFont"/>
    <w:link w:val="Heading4"/>
    <w:uiPriority w:val="9"/>
    <w:rsid w:val="00710686"/>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8F59DE"/>
    <w:pPr>
      <w:tabs>
        <w:tab w:val="center" w:pos="4513"/>
        <w:tab w:val="right" w:pos="9026"/>
      </w:tabs>
    </w:pPr>
  </w:style>
  <w:style w:type="character" w:customStyle="1" w:styleId="FooterChar">
    <w:name w:val="Footer Char"/>
    <w:basedOn w:val="DefaultParagraphFont"/>
    <w:link w:val="Footer"/>
    <w:uiPriority w:val="99"/>
    <w:rsid w:val="008F59DE"/>
  </w:style>
  <w:style w:type="character" w:styleId="PageNumber">
    <w:name w:val="page number"/>
    <w:basedOn w:val="DefaultParagraphFont"/>
    <w:uiPriority w:val="99"/>
    <w:semiHidden/>
    <w:unhideWhenUsed/>
    <w:rsid w:val="008F59DE"/>
  </w:style>
  <w:style w:type="character" w:styleId="LineNumber">
    <w:name w:val="line number"/>
    <w:basedOn w:val="DefaultParagraphFont"/>
    <w:uiPriority w:val="99"/>
    <w:semiHidden/>
    <w:unhideWhenUsed/>
    <w:rsid w:val="00F71466"/>
  </w:style>
  <w:style w:type="paragraph" w:styleId="TOCHeading">
    <w:name w:val="TOC Heading"/>
    <w:basedOn w:val="Heading1"/>
    <w:next w:val="Normal"/>
    <w:uiPriority w:val="39"/>
    <w:unhideWhenUsed/>
    <w:qFormat/>
    <w:rsid w:val="00F71466"/>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1">
    <w:name w:val="toc 1"/>
    <w:basedOn w:val="Normal"/>
    <w:next w:val="Normal"/>
    <w:autoRedefine/>
    <w:uiPriority w:val="39"/>
    <w:unhideWhenUsed/>
    <w:rsid w:val="00F71466"/>
    <w:pPr>
      <w:spacing w:before="120"/>
    </w:pPr>
    <w:rPr>
      <w:b/>
      <w:bCs/>
      <w:i/>
      <w:iCs/>
    </w:rPr>
  </w:style>
  <w:style w:type="paragraph" w:styleId="TOC2">
    <w:name w:val="toc 2"/>
    <w:basedOn w:val="Normal"/>
    <w:next w:val="Normal"/>
    <w:autoRedefine/>
    <w:uiPriority w:val="39"/>
    <w:unhideWhenUsed/>
    <w:rsid w:val="00F71466"/>
    <w:pPr>
      <w:spacing w:before="120"/>
      <w:ind w:left="240"/>
    </w:pPr>
    <w:rPr>
      <w:b/>
      <w:bCs/>
      <w:sz w:val="22"/>
      <w:szCs w:val="22"/>
    </w:rPr>
  </w:style>
  <w:style w:type="paragraph" w:styleId="TOC3">
    <w:name w:val="toc 3"/>
    <w:basedOn w:val="Normal"/>
    <w:next w:val="Normal"/>
    <w:autoRedefine/>
    <w:uiPriority w:val="39"/>
    <w:unhideWhenUsed/>
    <w:rsid w:val="00F71466"/>
    <w:pPr>
      <w:ind w:left="480"/>
    </w:pPr>
    <w:rPr>
      <w:sz w:val="20"/>
      <w:szCs w:val="20"/>
    </w:rPr>
  </w:style>
  <w:style w:type="paragraph" w:styleId="TOC4">
    <w:name w:val="toc 4"/>
    <w:basedOn w:val="Normal"/>
    <w:next w:val="Normal"/>
    <w:autoRedefine/>
    <w:uiPriority w:val="39"/>
    <w:semiHidden/>
    <w:unhideWhenUsed/>
    <w:rsid w:val="00F71466"/>
    <w:pPr>
      <w:ind w:left="720"/>
    </w:pPr>
    <w:rPr>
      <w:sz w:val="20"/>
      <w:szCs w:val="20"/>
    </w:rPr>
  </w:style>
  <w:style w:type="paragraph" w:styleId="TOC5">
    <w:name w:val="toc 5"/>
    <w:basedOn w:val="Normal"/>
    <w:next w:val="Normal"/>
    <w:autoRedefine/>
    <w:uiPriority w:val="39"/>
    <w:semiHidden/>
    <w:unhideWhenUsed/>
    <w:rsid w:val="00F71466"/>
    <w:pPr>
      <w:ind w:left="960"/>
    </w:pPr>
    <w:rPr>
      <w:sz w:val="20"/>
      <w:szCs w:val="20"/>
    </w:rPr>
  </w:style>
  <w:style w:type="paragraph" w:styleId="TOC6">
    <w:name w:val="toc 6"/>
    <w:basedOn w:val="Normal"/>
    <w:next w:val="Normal"/>
    <w:autoRedefine/>
    <w:uiPriority w:val="39"/>
    <w:semiHidden/>
    <w:unhideWhenUsed/>
    <w:rsid w:val="00F71466"/>
    <w:pPr>
      <w:ind w:left="1200"/>
    </w:pPr>
    <w:rPr>
      <w:sz w:val="20"/>
      <w:szCs w:val="20"/>
    </w:rPr>
  </w:style>
  <w:style w:type="paragraph" w:styleId="TOC7">
    <w:name w:val="toc 7"/>
    <w:basedOn w:val="Normal"/>
    <w:next w:val="Normal"/>
    <w:autoRedefine/>
    <w:uiPriority w:val="39"/>
    <w:semiHidden/>
    <w:unhideWhenUsed/>
    <w:rsid w:val="00F71466"/>
    <w:pPr>
      <w:ind w:left="1440"/>
    </w:pPr>
    <w:rPr>
      <w:sz w:val="20"/>
      <w:szCs w:val="20"/>
    </w:rPr>
  </w:style>
  <w:style w:type="paragraph" w:styleId="TOC8">
    <w:name w:val="toc 8"/>
    <w:basedOn w:val="Normal"/>
    <w:next w:val="Normal"/>
    <w:autoRedefine/>
    <w:uiPriority w:val="39"/>
    <w:semiHidden/>
    <w:unhideWhenUsed/>
    <w:rsid w:val="00F71466"/>
    <w:pPr>
      <w:ind w:left="1680"/>
    </w:pPr>
    <w:rPr>
      <w:sz w:val="20"/>
      <w:szCs w:val="20"/>
    </w:rPr>
  </w:style>
  <w:style w:type="paragraph" w:styleId="TOC9">
    <w:name w:val="toc 9"/>
    <w:basedOn w:val="Normal"/>
    <w:next w:val="Normal"/>
    <w:autoRedefine/>
    <w:uiPriority w:val="39"/>
    <w:semiHidden/>
    <w:unhideWhenUsed/>
    <w:rsid w:val="00F71466"/>
    <w:pPr>
      <w:ind w:left="1920"/>
    </w:pPr>
    <w:rPr>
      <w:sz w:val="20"/>
      <w:szCs w:val="20"/>
    </w:rPr>
  </w:style>
  <w:style w:type="character" w:styleId="UnresolvedMention">
    <w:name w:val="Unresolved Mention"/>
    <w:basedOn w:val="DefaultParagraphFont"/>
    <w:uiPriority w:val="99"/>
    <w:semiHidden/>
    <w:unhideWhenUsed/>
    <w:rsid w:val="002E5194"/>
    <w:rPr>
      <w:color w:val="605E5C"/>
      <w:shd w:val="clear" w:color="auto" w:fill="E1DFDD"/>
    </w:rPr>
  </w:style>
  <w:style w:type="paragraph" w:styleId="BalloonText">
    <w:name w:val="Balloon Text"/>
    <w:basedOn w:val="Normal"/>
    <w:link w:val="BalloonTextChar"/>
    <w:uiPriority w:val="99"/>
    <w:semiHidden/>
    <w:unhideWhenUsed/>
    <w:rsid w:val="006A42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428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24051">
      <w:bodyDiv w:val="1"/>
      <w:marLeft w:val="0"/>
      <w:marRight w:val="0"/>
      <w:marTop w:val="0"/>
      <w:marBottom w:val="0"/>
      <w:divBdr>
        <w:top w:val="none" w:sz="0" w:space="0" w:color="auto"/>
        <w:left w:val="none" w:sz="0" w:space="0" w:color="auto"/>
        <w:bottom w:val="none" w:sz="0" w:space="0" w:color="auto"/>
        <w:right w:val="none" w:sz="0" w:space="0" w:color="auto"/>
      </w:divBdr>
    </w:div>
    <w:div w:id="180171585">
      <w:bodyDiv w:val="1"/>
      <w:marLeft w:val="0"/>
      <w:marRight w:val="0"/>
      <w:marTop w:val="0"/>
      <w:marBottom w:val="0"/>
      <w:divBdr>
        <w:top w:val="none" w:sz="0" w:space="0" w:color="auto"/>
        <w:left w:val="none" w:sz="0" w:space="0" w:color="auto"/>
        <w:bottom w:val="none" w:sz="0" w:space="0" w:color="auto"/>
        <w:right w:val="none" w:sz="0" w:space="0" w:color="auto"/>
      </w:divBdr>
    </w:div>
    <w:div w:id="336809787">
      <w:bodyDiv w:val="1"/>
      <w:marLeft w:val="0"/>
      <w:marRight w:val="0"/>
      <w:marTop w:val="0"/>
      <w:marBottom w:val="0"/>
      <w:divBdr>
        <w:top w:val="none" w:sz="0" w:space="0" w:color="auto"/>
        <w:left w:val="none" w:sz="0" w:space="0" w:color="auto"/>
        <w:bottom w:val="none" w:sz="0" w:space="0" w:color="auto"/>
        <w:right w:val="none" w:sz="0" w:space="0" w:color="auto"/>
      </w:divBdr>
    </w:div>
    <w:div w:id="623385599">
      <w:bodyDiv w:val="1"/>
      <w:marLeft w:val="0"/>
      <w:marRight w:val="0"/>
      <w:marTop w:val="0"/>
      <w:marBottom w:val="0"/>
      <w:divBdr>
        <w:top w:val="none" w:sz="0" w:space="0" w:color="auto"/>
        <w:left w:val="none" w:sz="0" w:space="0" w:color="auto"/>
        <w:bottom w:val="none" w:sz="0" w:space="0" w:color="auto"/>
        <w:right w:val="none" w:sz="0" w:space="0" w:color="auto"/>
      </w:divBdr>
    </w:div>
    <w:div w:id="656807362">
      <w:bodyDiv w:val="1"/>
      <w:marLeft w:val="0"/>
      <w:marRight w:val="0"/>
      <w:marTop w:val="0"/>
      <w:marBottom w:val="0"/>
      <w:divBdr>
        <w:top w:val="none" w:sz="0" w:space="0" w:color="auto"/>
        <w:left w:val="none" w:sz="0" w:space="0" w:color="auto"/>
        <w:bottom w:val="none" w:sz="0" w:space="0" w:color="auto"/>
        <w:right w:val="none" w:sz="0" w:space="0" w:color="auto"/>
      </w:divBdr>
    </w:div>
    <w:div w:id="680158780">
      <w:bodyDiv w:val="1"/>
      <w:marLeft w:val="0"/>
      <w:marRight w:val="0"/>
      <w:marTop w:val="0"/>
      <w:marBottom w:val="0"/>
      <w:divBdr>
        <w:top w:val="none" w:sz="0" w:space="0" w:color="auto"/>
        <w:left w:val="none" w:sz="0" w:space="0" w:color="auto"/>
        <w:bottom w:val="none" w:sz="0" w:space="0" w:color="auto"/>
        <w:right w:val="none" w:sz="0" w:space="0" w:color="auto"/>
      </w:divBdr>
    </w:div>
    <w:div w:id="859203385">
      <w:bodyDiv w:val="1"/>
      <w:marLeft w:val="0"/>
      <w:marRight w:val="0"/>
      <w:marTop w:val="0"/>
      <w:marBottom w:val="0"/>
      <w:divBdr>
        <w:top w:val="none" w:sz="0" w:space="0" w:color="auto"/>
        <w:left w:val="none" w:sz="0" w:space="0" w:color="auto"/>
        <w:bottom w:val="none" w:sz="0" w:space="0" w:color="auto"/>
        <w:right w:val="none" w:sz="0" w:space="0" w:color="auto"/>
      </w:divBdr>
    </w:div>
    <w:div w:id="1176841033">
      <w:bodyDiv w:val="1"/>
      <w:marLeft w:val="0"/>
      <w:marRight w:val="0"/>
      <w:marTop w:val="0"/>
      <w:marBottom w:val="0"/>
      <w:divBdr>
        <w:top w:val="none" w:sz="0" w:space="0" w:color="auto"/>
        <w:left w:val="none" w:sz="0" w:space="0" w:color="auto"/>
        <w:bottom w:val="none" w:sz="0" w:space="0" w:color="auto"/>
        <w:right w:val="none" w:sz="0" w:space="0" w:color="auto"/>
      </w:divBdr>
    </w:div>
    <w:div w:id="1216508216">
      <w:bodyDiv w:val="1"/>
      <w:marLeft w:val="0"/>
      <w:marRight w:val="0"/>
      <w:marTop w:val="0"/>
      <w:marBottom w:val="0"/>
      <w:divBdr>
        <w:top w:val="none" w:sz="0" w:space="0" w:color="auto"/>
        <w:left w:val="none" w:sz="0" w:space="0" w:color="auto"/>
        <w:bottom w:val="none" w:sz="0" w:space="0" w:color="auto"/>
        <w:right w:val="none" w:sz="0" w:space="0" w:color="auto"/>
      </w:divBdr>
    </w:div>
    <w:div w:id="1395161481">
      <w:bodyDiv w:val="1"/>
      <w:marLeft w:val="0"/>
      <w:marRight w:val="0"/>
      <w:marTop w:val="0"/>
      <w:marBottom w:val="0"/>
      <w:divBdr>
        <w:top w:val="none" w:sz="0" w:space="0" w:color="auto"/>
        <w:left w:val="none" w:sz="0" w:space="0" w:color="auto"/>
        <w:bottom w:val="none" w:sz="0" w:space="0" w:color="auto"/>
        <w:right w:val="none" w:sz="0" w:space="0" w:color="auto"/>
      </w:divBdr>
    </w:div>
    <w:div w:id="1432896507">
      <w:bodyDiv w:val="1"/>
      <w:marLeft w:val="0"/>
      <w:marRight w:val="0"/>
      <w:marTop w:val="0"/>
      <w:marBottom w:val="0"/>
      <w:divBdr>
        <w:top w:val="none" w:sz="0" w:space="0" w:color="auto"/>
        <w:left w:val="none" w:sz="0" w:space="0" w:color="auto"/>
        <w:bottom w:val="none" w:sz="0" w:space="0" w:color="auto"/>
        <w:right w:val="none" w:sz="0" w:space="0" w:color="auto"/>
      </w:divBdr>
    </w:div>
    <w:div w:id="1499997976">
      <w:bodyDiv w:val="1"/>
      <w:marLeft w:val="0"/>
      <w:marRight w:val="0"/>
      <w:marTop w:val="0"/>
      <w:marBottom w:val="0"/>
      <w:divBdr>
        <w:top w:val="none" w:sz="0" w:space="0" w:color="auto"/>
        <w:left w:val="none" w:sz="0" w:space="0" w:color="auto"/>
        <w:bottom w:val="none" w:sz="0" w:space="0" w:color="auto"/>
        <w:right w:val="none" w:sz="0" w:space="0" w:color="auto"/>
      </w:divBdr>
    </w:div>
    <w:div w:id="1534884519">
      <w:bodyDiv w:val="1"/>
      <w:marLeft w:val="0"/>
      <w:marRight w:val="0"/>
      <w:marTop w:val="0"/>
      <w:marBottom w:val="0"/>
      <w:divBdr>
        <w:top w:val="none" w:sz="0" w:space="0" w:color="auto"/>
        <w:left w:val="none" w:sz="0" w:space="0" w:color="auto"/>
        <w:bottom w:val="none" w:sz="0" w:space="0" w:color="auto"/>
        <w:right w:val="none" w:sz="0" w:space="0" w:color="auto"/>
      </w:divBdr>
    </w:div>
    <w:div w:id="1551769996">
      <w:bodyDiv w:val="1"/>
      <w:marLeft w:val="0"/>
      <w:marRight w:val="0"/>
      <w:marTop w:val="0"/>
      <w:marBottom w:val="0"/>
      <w:divBdr>
        <w:top w:val="none" w:sz="0" w:space="0" w:color="auto"/>
        <w:left w:val="none" w:sz="0" w:space="0" w:color="auto"/>
        <w:bottom w:val="none" w:sz="0" w:space="0" w:color="auto"/>
        <w:right w:val="none" w:sz="0" w:space="0" w:color="auto"/>
      </w:divBdr>
    </w:div>
    <w:div w:id="1585723245">
      <w:bodyDiv w:val="1"/>
      <w:marLeft w:val="0"/>
      <w:marRight w:val="0"/>
      <w:marTop w:val="0"/>
      <w:marBottom w:val="0"/>
      <w:divBdr>
        <w:top w:val="none" w:sz="0" w:space="0" w:color="auto"/>
        <w:left w:val="none" w:sz="0" w:space="0" w:color="auto"/>
        <w:bottom w:val="none" w:sz="0" w:space="0" w:color="auto"/>
        <w:right w:val="none" w:sz="0" w:space="0" w:color="auto"/>
      </w:divBdr>
    </w:div>
    <w:div w:id="1843396835">
      <w:bodyDiv w:val="1"/>
      <w:marLeft w:val="0"/>
      <w:marRight w:val="0"/>
      <w:marTop w:val="0"/>
      <w:marBottom w:val="0"/>
      <w:divBdr>
        <w:top w:val="none" w:sz="0" w:space="0" w:color="auto"/>
        <w:left w:val="none" w:sz="0" w:space="0" w:color="auto"/>
        <w:bottom w:val="none" w:sz="0" w:space="0" w:color="auto"/>
        <w:right w:val="none" w:sz="0" w:space="0" w:color="auto"/>
      </w:divBdr>
    </w:div>
    <w:div w:id="1986035577">
      <w:bodyDiv w:val="1"/>
      <w:marLeft w:val="0"/>
      <w:marRight w:val="0"/>
      <w:marTop w:val="0"/>
      <w:marBottom w:val="0"/>
      <w:divBdr>
        <w:top w:val="none" w:sz="0" w:space="0" w:color="auto"/>
        <w:left w:val="none" w:sz="0" w:space="0" w:color="auto"/>
        <w:bottom w:val="none" w:sz="0" w:space="0" w:color="auto"/>
        <w:right w:val="none" w:sz="0" w:space="0" w:color="auto"/>
      </w:divBdr>
    </w:div>
    <w:div w:id="2037076466">
      <w:bodyDiv w:val="1"/>
      <w:marLeft w:val="0"/>
      <w:marRight w:val="0"/>
      <w:marTop w:val="0"/>
      <w:marBottom w:val="0"/>
      <w:divBdr>
        <w:top w:val="none" w:sz="0" w:space="0" w:color="auto"/>
        <w:left w:val="none" w:sz="0" w:space="0" w:color="auto"/>
        <w:bottom w:val="none" w:sz="0" w:space="0" w:color="auto"/>
        <w:right w:val="none" w:sz="0" w:space="0" w:color="auto"/>
      </w:divBdr>
    </w:div>
    <w:div w:id="209447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gconsortium.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isaid.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gconsortium.uk/da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t317@cam.ac.uk" TargetMode="External"/><Relationship Id="rId4" Type="http://schemas.openxmlformats.org/officeDocument/2006/relationships/settings" Target="settings.xml"/><Relationship Id="rId9" Type="http://schemas.openxmlformats.org/officeDocument/2006/relationships/hyperlink" Target="mailto:will.l.hamilton@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D2316-8B12-E54F-AA4E-B31E8019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47</Pages>
  <Words>19758</Words>
  <Characters>112626</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Hamilton</dc:creator>
  <cp:keywords/>
  <dc:description/>
  <cp:lastModifiedBy>William Hamilton</cp:lastModifiedBy>
  <cp:revision>6</cp:revision>
  <dcterms:created xsi:type="dcterms:W3CDTF">2020-12-29T16:02:00Z</dcterms:created>
  <dcterms:modified xsi:type="dcterms:W3CDTF">2021-01-17T17:45:00Z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http://www.zotero.org/styles/the-lancet-infectious-diseases</vt:lpwstr>
  </property>
  <property fmtid="{D5CDD505-2E9C-101B-9397-08002B2CF9AE}" pid="21" name="Mendeley Recent Style Name 9_1">
    <vt:lpwstr>The Lancet Infectious Diseases</vt:lpwstr>
  </property>
  <property fmtid="{D5CDD505-2E9C-101B-9397-08002B2CF9AE}" pid="22" name="Mendeley Document_1">
    <vt:lpwstr>True</vt:lpwstr>
  </property>
  <property fmtid="{D5CDD505-2E9C-101B-9397-08002B2CF9AE}" pid="23" name="Mendeley Unique User Id_1">
    <vt:lpwstr>6dd344fb-b14d-300c-ba6e-0c8786a7c9f2</vt:lpwstr>
  </property>
  <property fmtid="{D5CDD505-2E9C-101B-9397-08002B2CF9AE}" pid="24" name="Mendeley Citation Style_1">
    <vt:lpwstr>http://www.zotero.org/styles/apa</vt:lpwstr>
  </property>
</Properties>
</file>